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C7CC"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sidRPr="00175664">
        <w:rPr>
          <w:rFonts w:ascii="Times New Roman" w:hAnsi="Times New Roman" w:cs="Times New Roman"/>
          <w:b/>
          <w:sz w:val="32"/>
          <w:szCs w:val="32"/>
        </w:rPr>
        <w:t>BUFFER ISSUE RESOLUTION DOCUMENT (BIRD)</w:t>
      </w:r>
    </w:p>
    <w:p w14:paraId="659EAD6E" w14:textId="77777777" w:rsidR="00F33DBA" w:rsidRPr="0052795B" w:rsidRDefault="00F33DBA" w:rsidP="00F33DBA">
      <w:pPr>
        <w:pStyle w:val="HTMLPreformatted"/>
        <w:rPr>
          <w:rFonts w:ascii="Times New Roman" w:hAnsi="Times New Roman" w:cs="Times New Roman"/>
        </w:rPr>
      </w:pPr>
    </w:p>
    <w:p w14:paraId="13704A60" w14:textId="77777777"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55E2108D" w14:textId="77777777"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426EBC">
        <w:rPr>
          <w:rFonts w:ascii="Times New Roman" w:hAnsi="Times New Roman" w:cs="Times New Roman"/>
          <w:sz w:val="24"/>
          <w:szCs w:val="24"/>
        </w:rPr>
        <w:t>C_comp Model Using IBIS-ISS</w:t>
      </w:r>
      <w:r w:rsidR="00561E8D">
        <w:rPr>
          <w:rFonts w:ascii="Times New Roman" w:hAnsi="Times New Roman" w:cs="Times New Roman"/>
          <w:sz w:val="24"/>
          <w:szCs w:val="24"/>
        </w:rPr>
        <w:t xml:space="preserve"> or Touchstone</w:t>
      </w:r>
    </w:p>
    <w:p w14:paraId="1A04DEBA" w14:textId="77777777" w:rsidR="008154BE" w:rsidRPr="00175664" w:rsidRDefault="00B71144" w:rsidP="008154BE">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154BE">
        <w:rPr>
          <w:rFonts w:ascii="Times New Roman" w:hAnsi="Times New Roman" w:cs="Times New Roman"/>
          <w:sz w:val="24"/>
          <w:szCs w:val="24"/>
        </w:rPr>
        <w:t xml:space="preserve">Randy Wolff, </w:t>
      </w:r>
      <w:r w:rsidR="008154BE" w:rsidRPr="00426EBC">
        <w:rPr>
          <w:rFonts w:ascii="Times New Roman" w:hAnsi="Times New Roman" w:cs="Times New Roman"/>
          <w:sz w:val="24"/>
          <w:szCs w:val="24"/>
        </w:rPr>
        <w:t>Micron Technology, Inc.</w:t>
      </w:r>
    </w:p>
    <w:p w14:paraId="5CA1DC98" w14:textId="398CE15D" w:rsidR="00426EBC" w:rsidRDefault="008154BE" w:rsidP="001B23D0">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6EBC">
        <w:rPr>
          <w:rFonts w:ascii="Times New Roman" w:hAnsi="Times New Roman" w:cs="Times New Roman"/>
          <w:sz w:val="24"/>
          <w:szCs w:val="24"/>
        </w:rPr>
        <w:t>Walter Katz, Signal Integrity Software, Inc.</w:t>
      </w:r>
    </w:p>
    <w:p w14:paraId="211496DB" w14:textId="77777777"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14:paraId="2DEC025D" w14:textId="7777777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14:paraId="5223631B"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329DDAED" w14:textId="77777777" w:rsidR="00EA7086" w:rsidRPr="00175664" w:rsidRDefault="00EA7086" w:rsidP="00B06C43">
      <w:pPr>
        <w:pStyle w:val="HTMLPreformatted"/>
        <w:pBdr>
          <w:bottom w:val="single" w:sz="12" w:space="0" w:color="auto"/>
        </w:pBdr>
        <w:spacing w:before="0"/>
        <w:rPr>
          <w:rFonts w:ascii="Times New Roman" w:hAnsi="Times New Roman" w:cs="Times New Roman"/>
          <w:sz w:val="24"/>
          <w:szCs w:val="24"/>
        </w:rPr>
      </w:pPr>
    </w:p>
    <w:p w14:paraId="6CE480F3"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533D5BA" w14:textId="77777777" w:rsidR="006A4153" w:rsidRPr="00E823CD" w:rsidRDefault="006A4153" w:rsidP="006A4153">
      <w:pPr>
        <w:pStyle w:val="HTMLPreformatted"/>
        <w:rPr>
          <w:rFonts w:ascii="Times New Roman" w:hAnsi="Times New Roman" w:cs="Times New Roman"/>
          <w:sz w:val="24"/>
          <w:szCs w:val="24"/>
        </w:rPr>
      </w:pPr>
      <w:r>
        <w:rPr>
          <w:rFonts w:ascii="Times New Roman" w:hAnsi="Times New Roman" w:cs="Times New Roman"/>
          <w:sz w:val="24"/>
          <w:szCs w:val="24"/>
        </w:rPr>
        <w:t xml:space="preserve">The current C_comp model is either a single capacitance or optionally up to four capacitors attached to a [Model]’s power and ground reference terminals.  This simple C_comp model is not accurate enough for high speed buffers. </w:t>
      </w:r>
      <w:r w:rsidR="000555EA">
        <w:rPr>
          <w:rFonts w:ascii="Times New Roman" w:hAnsi="Times New Roman" w:cs="Times New Roman"/>
          <w:sz w:val="24"/>
          <w:szCs w:val="24"/>
        </w:rPr>
        <w:t xml:space="preserve"> </w:t>
      </w:r>
      <w:r w:rsidRPr="00E823CD">
        <w:rPr>
          <w:rFonts w:ascii="Times New Roman" w:hAnsi="Times New Roman" w:cs="Times New Roman"/>
          <w:sz w:val="24"/>
          <w:szCs w:val="24"/>
        </w:rPr>
        <w:t xml:space="preserve">This BIRD enhances IBIS </w:t>
      </w:r>
      <w:r>
        <w:rPr>
          <w:rFonts w:ascii="Times New Roman" w:hAnsi="Times New Roman" w:cs="Times New Roman"/>
          <w:sz w:val="24"/>
          <w:szCs w:val="24"/>
        </w:rPr>
        <w:t>to allow an alternative C_comp model using an IBIS-ISS subcircuit or Touchstone file.  An enhanced C_comp model would allow modeling of effects such as frequency and voltage dependencies.</w:t>
      </w:r>
    </w:p>
    <w:p w14:paraId="009B0655"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564EA27A"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21BBF39F" w14:textId="77777777" w:rsidR="00EA7086" w:rsidRPr="00945793" w:rsidRDefault="00EA7086" w:rsidP="00090538">
      <w:r>
        <w:t>The IBIS specification must meet these requirements:</w:t>
      </w:r>
    </w:p>
    <w:p w14:paraId="427DDCC6" w14:textId="77777777" w:rsidR="00EA7086" w:rsidRDefault="00EA7086" w:rsidP="00EA7086">
      <w:pPr>
        <w:pStyle w:val="Caption"/>
        <w:keepNext/>
      </w:pPr>
      <w:r>
        <w:t xml:space="preserve">Table </w:t>
      </w:r>
      <w:r w:rsidR="00B67E92">
        <w:fldChar w:fldCharType="begin"/>
      </w:r>
      <w:r w:rsidR="00B67E92">
        <w:instrText xml:space="preserve"> SEQ Table \* ARABIC </w:instrText>
      </w:r>
      <w:r w:rsidR="00B67E92">
        <w:fldChar w:fldCharType="separate"/>
      </w:r>
      <w:r>
        <w:rPr>
          <w:noProof/>
        </w:rPr>
        <w:t>1</w:t>
      </w:r>
      <w:r w:rsidR="00B67E92">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43DDB234" w14:textId="77777777" w:rsidTr="00D2323D">
        <w:tc>
          <w:tcPr>
            <w:tcW w:w="2487" w:type="pct"/>
          </w:tcPr>
          <w:p w14:paraId="718B72BD" w14:textId="77777777" w:rsidR="00EA7086" w:rsidRPr="007F4749" w:rsidRDefault="00EA7086" w:rsidP="00861476">
            <w:pPr>
              <w:pStyle w:val="TableCaption"/>
              <w:spacing w:before="60" w:after="60"/>
            </w:pPr>
            <w:r>
              <w:t>Requirement</w:t>
            </w:r>
          </w:p>
        </w:tc>
        <w:tc>
          <w:tcPr>
            <w:tcW w:w="2513" w:type="pct"/>
          </w:tcPr>
          <w:p w14:paraId="0DBDC28F" w14:textId="77777777" w:rsidR="00EA7086" w:rsidRPr="007F4749" w:rsidRDefault="00EA7086" w:rsidP="00861476">
            <w:pPr>
              <w:pStyle w:val="TableCaption"/>
              <w:spacing w:before="60" w:after="60"/>
            </w:pPr>
            <w:r>
              <w:t>Notes</w:t>
            </w:r>
          </w:p>
        </w:tc>
      </w:tr>
      <w:tr w:rsidR="00EA7086" w:rsidRPr="007F4749" w14:paraId="6C64AA5E" w14:textId="77777777" w:rsidTr="00D2323D">
        <w:tc>
          <w:tcPr>
            <w:tcW w:w="2487" w:type="pct"/>
          </w:tcPr>
          <w:p w14:paraId="2B0A4EF5" w14:textId="77777777" w:rsidR="00EA7086" w:rsidRPr="007F4749" w:rsidRDefault="008306E8"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Allow an IBIS-ISS subcircuit or Touchstone file to be used as a C_comp model.</w:t>
            </w:r>
          </w:p>
        </w:tc>
        <w:tc>
          <w:tcPr>
            <w:tcW w:w="2513" w:type="pct"/>
          </w:tcPr>
          <w:p w14:paraId="4583CD38"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7B5773" w:rsidRPr="007F4749" w14:paraId="1F07D4CB" w14:textId="77777777" w:rsidTr="00D2323D">
        <w:tc>
          <w:tcPr>
            <w:tcW w:w="2487" w:type="pct"/>
          </w:tcPr>
          <w:p w14:paraId="6CE8CDDC" w14:textId="77777777" w:rsidR="007B5773" w:rsidRDefault="007B5773"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Allow up to three models to be declared and define how they align with typ/min/max corners.</w:t>
            </w:r>
          </w:p>
        </w:tc>
        <w:tc>
          <w:tcPr>
            <w:tcW w:w="2513" w:type="pct"/>
          </w:tcPr>
          <w:p w14:paraId="3A2E588C" w14:textId="77777777" w:rsidR="007B5773" w:rsidRDefault="007B5773" w:rsidP="00094836">
            <w:pPr>
              <w:pStyle w:val="HTMLPreformatted"/>
              <w:spacing w:before="60" w:after="60"/>
              <w:rPr>
                <w:rFonts w:ascii="Times New Roman" w:hAnsi="Times New Roman" w:cs="Times New Roman"/>
                <w:sz w:val="24"/>
                <w:szCs w:val="24"/>
              </w:rPr>
            </w:pPr>
          </w:p>
        </w:tc>
      </w:tr>
      <w:tr w:rsidR="00EA7086" w:rsidRPr="007F4749" w14:paraId="08FAE900" w14:textId="77777777" w:rsidTr="00D2323D">
        <w:tc>
          <w:tcPr>
            <w:tcW w:w="2487" w:type="pct"/>
          </w:tcPr>
          <w:p w14:paraId="0A7B32BC" w14:textId="07CDF3F3" w:rsidR="00EA7086" w:rsidRPr="007F4749" w:rsidRDefault="008306E8" w:rsidP="007B5773">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Define the terminals of the C_comp model including references, signal</w:t>
            </w:r>
            <w:del w:id="4" w:author="Author">
              <w:r>
                <w:rPr>
                  <w:rFonts w:ascii="Times New Roman" w:hAnsi="Times New Roman" w:cs="Times New Roman"/>
                  <w:sz w:val="24"/>
                  <w:szCs w:val="24"/>
                </w:rPr>
                <w:delText xml:space="preserve"> (both internal and external to allow a series </w:delText>
              </w:r>
              <w:r w:rsidR="007B5773">
                <w:rPr>
                  <w:rFonts w:ascii="Times New Roman" w:hAnsi="Times New Roman" w:cs="Times New Roman"/>
                  <w:sz w:val="24"/>
                  <w:szCs w:val="24"/>
                </w:rPr>
                <w:delText>resistance</w:delText>
              </w:r>
              <w:r w:rsidR="00196F6F">
                <w:rPr>
                  <w:rFonts w:ascii="Times New Roman" w:hAnsi="Times New Roman" w:cs="Times New Roman"/>
                  <w:sz w:val="24"/>
                  <w:szCs w:val="24"/>
                </w:rPr>
                <w:delText xml:space="preserve"> </w:delText>
              </w:r>
              <w:r w:rsidR="007B5773">
                <w:rPr>
                  <w:rFonts w:ascii="Times New Roman" w:hAnsi="Times New Roman" w:cs="Times New Roman"/>
                  <w:sz w:val="24"/>
                  <w:szCs w:val="24"/>
                </w:rPr>
                <w:delText>between buffer and pad</w:delText>
              </w:r>
              <w:r>
                <w:rPr>
                  <w:rFonts w:ascii="Times New Roman" w:hAnsi="Times New Roman" w:cs="Times New Roman"/>
                  <w:sz w:val="24"/>
                  <w:szCs w:val="24"/>
                </w:rPr>
                <w:delText>)</w:delText>
              </w:r>
            </w:del>
            <w:ins w:id="5" w:author="Author">
              <w:r w:rsidR="00372E5B">
                <w:rPr>
                  <w:rFonts w:ascii="Times New Roman" w:hAnsi="Times New Roman" w:cs="Times New Roman"/>
                  <w:sz w:val="24"/>
                  <w:szCs w:val="24"/>
                </w:rPr>
                <w:t>,</w:t>
              </w:r>
            </w:ins>
            <w:r>
              <w:rPr>
                <w:rFonts w:ascii="Times New Roman" w:hAnsi="Times New Roman" w:cs="Times New Roman"/>
                <w:sz w:val="24"/>
                <w:szCs w:val="24"/>
              </w:rPr>
              <w:t xml:space="preserve"> and a receiver terminal for probing the input buffer.</w:t>
            </w:r>
          </w:p>
        </w:tc>
        <w:tc>
          <w:tcPr>
            <w:tcW w:w="2513" w:type="pct"/>
          </w:tcPr>
          <w:p w14:paraId="3356189C" w14:textId="77777777" w:rsidR="00EA7086" w:rsidRDefault="007B5773" w:rsidP="007B5773">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 receiver terminal would allow for modeling series element filtering between the pad and the input buffer.  EDA software could support plotting of the waveform at this terminal and measurement of signal switching thresholds at this terminal.</w:t>
            </w:r>
          </w:p>
        </w:tc>
      </w:tr>
      <w:tr w:rsidR="007B5773" w:rsidRPr="007F4749" w14:paraId="73A78668" w14:textId="77777777" w:rsidTr="00D2323D">
        <w:tc>
          <w:tcPr>
            <w:tcW w:w="2487" w:type="pct"/>
          </w:tcPr>
          <w:p w14:paraId="1CC94DB0" w14:textId="3F927B7C" w:rsidR="007B5773" w:rsidRDefault="007B5773"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Support single-ended </w:t>
            </w:r>
            <w:del w:id="6" w:author="Author">
              <w:r>
                <w:rPr>
                  <w:rFonts w:ascii="Times New Roman" w:hAnsi="Times New Roman" w:cs="Times New Roman"/>
                  <w:sz w:val="24"/>
                  <w:szCs w:val="24"/>
                </w:rPr>
                <w:delText>as well as</w:delText>
              </w:r>
            </w:del>
            <w:ins w:id="7" w:author="Author">
              <w:r>
                <w:rPr>
                  <w:rFonts w:ascii="Times New Roman" w:hAnsi="Times New Roman" w:cs="Times New Roman"/>
                  <w:sz w:val="24"/>
                  <w:szCs w:val="24"/>
                </w:rPr>
                <w:t>a</w:t>
              </w:r>
              <w:r w:rsidR="00622498">
                <w:rPr>
                  <w:rFonts w:ascii="Times New Roman" w:hAnsi="Times New Roman" w:cs="Times New Roman"/>
                  <w:sz w:val="24"/>
                  <w:szCs w:val="24"/>
                </w:rPr>
                <w:t>nd</w:t>
              </w:r>
            </w:ins>
            <w:r>
              <w:rPr>
                <w:rFonts w:ascii="Times New Roman" w:hAnsi="Times New Roman" w:cs="Times New Roman"/>
                <w:sz w:val="24"/>
                <w:szCs w:val="24"/>
              </w:rPr>
              <w:t xml:space="preserve"> pseudo</w:t>
            </w:r>
            <w:del w:id="8" w:author="Author">
              <w:r>
                <w:rPr>
                  <w:rFonts w:ascii="Times New Roman" w:hAnsi="Times New Roman" w:cs="Times New Roman"/>
                  <w:sz w:val="24"/>
                  <w:szCs w:val="24"/>
                </w:rPr>
                <w:delText xml:space="preserve">/true </w:delText>
              </w:r>
            </w:del>
            <w:ins w:id="9" w:author="Author">
              <w:r w:rsidR="00622498">
                <w:rPr>
                  <w:rFonts w:ascii="Times New Roman" w:hAnsi="Times New Roman" w:cs="Times New Roman"/>
                  <w:sz w:val="24"/>
                  <w:szCs w:val="24"/>
                </w:rPr>
                <w:t>-</w:t>
              </w:r>
            </w:ins>
            <w:r>
              <w:rPr>
                <w:rFonts w:ascii="Times New Roman" w:hAnsi="Times New Roman" w:cs="Times New Roman"/>
                <w:sz w:val="24"/>
                <w:szCs w:val="24"/>
              </w:rPr>
              <w:t>differential models.</w:t>
            </w:r>
          </w:p>
        </w:tc>
        <w:tc>
          <w:tcPr>
            <w:tcW w:w="2513" w:type="pct"/>
          </w:tcPr>
          <w:p w14:paraId="71B6249D" w14:textId="77777777" w:rsidR="007B5773" w:rsidRDefault="007B5773" w:rsidP="007D7A06">
            <w:pPr>
              <w:pStyle w:val="HTMLPreformatted"/>
              <w:spacing w:before="60" w:after="60"/>
              <w:rPr>
                <w:rFonts w:ascii="Times New Roman" w:hAnsi="Times New Roman" w:cs="Times New Roman"/>
                <w:sz w:val="24"/>
                <w:szCs w:val="24"/>
              </w:rPr>
            </w:pPr>
          </w:p>
        </w:tc>
      </w:tr>
      <w:tr w:rsidR="00897382" w:rsidRPr="007F4749" w14:paraId="326C1D43" w14:textId="77777777" w:rsidTr="00D2323D">
        <w:tc>
          <w:tcPr>
            <w:tcW w:w="2487" w:type="pct"/>
          </w:tcPr>
          <w:p w14:paraId="7CDC28DB" w14:textId="77777777" w:rsidR="00897382" w:rsidRDefault="001446DD"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Explain handling of the reference for Touchstone files</w:t>
            </w:r>
            <w:r w:rsidR="00897382">
              <w:rPr>
                <w:rFonts w:ascii="Times New Roman" w:hAnsi="Times New Roman" w:cs="Times New Roman"/>
                <w:sz w:val="24"/>
                <w:szCs w:val="24"/>
              </w:rPr>
              <w:t>.</w:t>
            </w:r>
          </w:p>
        </w:tc>
        <w:tc>
          <w:tcPr>
            <w:tcW w:w="2513" w:type="pct"/>
          </w:tcPr>
          <w:p w14:paraId="25185B1D" w14:textId="77777777" w:rsidR="00897382" w:rsidRDefault="00897382" w:rsidP="007D7A06">
            <w:pPr>
              <w:pStyle w:val="HTMLPreformatted"/>
              <w:spacing w:before="60" w:after="60"/>
              <w:rPr>
                <w:rFonts w:ascii="Times New Roman" w:hAnsi="Times New Roman" w:cs="Times New Roman"/>
                <w:sz w:val="24"/>
                <w:szCs w:val="24"/>
              </w:rPr>
            </w:pPr>
          </w:p>
        </w:tc>
      </w:tr>
      <w:tr w:rsidR="002841BD" w:rsidRPr="007F4749" w14:paraId="11CE80D2" w14:textId="77777777" w:rsidTr="00D2323D">
        <w:tc>
          <w:tcPr>
            <w:tcW w:w="2487" w:type="pct"/>
          </w:tcPr>
          <w:p w14:paraId="78AB4FE1" w14:textId="77777777" w:rsidR="002841BD" w:rsidRDefault="002841BD" w:rsidP="002841BD">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 xml:space="preserve">Define how parameters can be instantiated and passed into the IBIS-ISS subcircuits for each of the typ/min/max corners. </w:t>
            </w:r>
          </w:p>
        </w:tc>
        <w:tc>
          <w:tcPr>
            <w:tcW w:w="2513" w:type="pct"/>
          </w:tcPr>
          <w:p w14:paraId="5F2461F3" w14:textId="77777777" w:rsidR="002841BD" w:rsidRDefault="002841B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Parameters should be single values that can be passed into either the typ, min or max corner subcircuit.  Parameters are not meant to define ranges</w:t>
            </w:r>
            <w:r w:rsidR="00024A52">
              <w:rPr>
                <w:rFonts w:ascii="Times New Roman" w:hAnsi="Times New Roman" w:cs="Times New Roman"/>
                <w:sz w:val="24"/>
                <w:szCs w:val="24"/>
              </w:rPr>
              <w:t xml:space="preserve"> or allow sweeps.</w:t>
            </w:r>
          </w:p>
        </w:tc>
      </w:tr>
      <w:tr w:rsidR="002841BD" w:rsidRPr="007F4749" w14:paraId="4A9DF060" w14:textId="77777777" w:rsidTr="00D2323D">
        <w:tc>
          <w:tcPr>
            <w:tcW w:w="2487" w:type="pct"/>
          </w:tcPr>
          <w:p w14:paraId="3A30AE17" w14:textId="77777777" w:rsidR="002841BD" w:rsidRDefault="002841BD" w:rsidP="002841BD">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Explain hierarchy of the new C_comp model with existing keywords including [C Comp Corner] or any other C_comp* models.</w:t>
            </w:r>
          </w:p>
        </w:tc>
        <w:tc>
          <w:tcPr>
            <w:tcW w:w="2513" w:type="pct"/>
          </w:tcPr>
          <w:p w14:paraId="78936BDD" w14:textId="77777777" w:rsidR="002841BD" w:rsidRDefault="002841BD" w:rsidP="002841BD">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 new C_comp model should override other C_comp models.  May need to explain how a simulator could use traditional C_comp* values for K-T curve generation.</w:t>
            </w:r>
            <w:r w:rsidR="000555EA">
              <w:rPr>
                <w:rFonts w:ascii="Times New Roman" w:hAnsi="Times New Roman" w:cs="Times New Roman"/>
                <w:sz w:val="24"/>
                <w:szCs w:val="24"/>
              </w:rPr>
              <w:t xml:space="preserve"> </w:t>
            </w:r>
            <w:r w:rsidR="00024A52">
              <w:rPr>
                <w:rFonts w:ascii="Times New Roman" w:hAnsi="Times New Roman" w:cs="Times New Roman"/>
                <w:sz w:val="24"/>
                <w:szCs w:val="24"/>
              </w:rPr>
              <w:t xml:space="preserve"> Recommended use of [C Comp Corner] for this.</w:t>
            </w:r>
          </w:p>
        </w:tc>
      </w:tr>
    </w:tbl>
    <w:p w14:paraId="281B6CB7" w14:textId="77777777" w:rsidR="002348F2" w:rsidRPr="00175664" w:rsidRDefault="002348F2" w:rsidP="000F5789">
      <w:pPr>
        <w:pStyle w:val="argumentname"/>
      </w:pPr>
    </w:p>
    <w:p w14:paraId="3F267A27"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4229038F" w14:textId="77777777" w:rsidR="001B23D0" w:rsidRPr="00CF1827" w:rsidRDefault="00CF1827" w:rsidP="00CF1827">
      <w:r w:rsidRPr="00CF1827">
        <w:t xml:space="preserve">For review purposes, </w:t>
      </w:r>
      <w:r>
        <w:t xml:space="preserve">the </w:t>
      </w:r>
      <w:r w:rsidRPr="00CF1827">
        <w:t>proposed changes are summarized as follows:</w:t>
      </w:r>
    </w:p>
    <w:p w14:paraId="3A7A532D" w14:textId="77777777" w:rsidR="00094836" w:rsidRDefault="00094836" w:rsidP="00094836">
      <w:pPr>
        <w:pStyle w:val="Caption"/>
        <w:keepNext/>
      </w:pPr>
      <w:r>
        <w:t xml:space="preserve">Table </w:t>
      </w:r>
      <w:r w:rsidR="00B67E92">
        <w:fldChar w:fldCharType="begin"/>
      </w:r>
      <w:r w:rsidR="00B67E92">
        <w:instrText xml:space="preserve"> SEQ Table \* ARABIC </w:instrText>
      </w:r>
      <w:r w:rsidR="00B67E92">
        <w:fldChar w:fldCharType="separate"/>
      </w:r>
      <w:r>
        <w:rPr>
          <w:noProof/>
        </w:rPr>
        <w:t>2</w:t>
      </w:r>
      <w:r w:rsidR="00B67E92">
        <w:rPr>
          <w:noProof/>
        </w:rPr>
        <w:fldChar w:fldCharType="end"/>
      </w:r>
      <w:r>
        <w:t>: IBIS Keywords</w:t>
      </w:r>
      <w:r w:rsidR="00F95A55">
        <w:t xml:space="preserve">, Subparameters, </w:t>
      </w:r>
      <w:r>
        <w:t>AMI Reserved_Parameters</w:t>
      </w:r>
      <w:r w:rsidR="006457BE">
        <w:t>, and AMI functions</w:t>
      </w:r>
      <w:r>
        <w:t xml:space="preserve"> Affected</w:t>
      </w:r>
    </w:p>
    <w:tbl>
      <w:tblPr>
        <w:tblStyle w:val="TableGrid"/>
        <w:tblW w:w="5000" w:type="pct"/>
        <w:tblLook w:val="04A0" w:firstRow="1" w:lastRow="0" w:firstColumn="1" w:lastColumn="0" w:noHBand="0" w:noVBand="1"/>
      </w:tblPr>
      <w:tblGrid>
        <w:gridCol w:w="2819"/>
        <w:gridCol w:w="2349"/>
        <w:gridCol w:w="4412"/>
      </w:tblGrid>
      <w:tr w:rsidR="00861476" w:rsidRPr="007F4749" w14:paraId="453CA86C" w14:textId="77777777" w:rsidTr="00861476">
        <w:tc>
          <w:tcPr>
            <w:tcW w:w="1636" w:type="pct"/>
          </w:tcPr>
          <w:p w14:paraId="01D5B11B" w14:textId="77777777" w:rsidR="00861476" w:rsidRPr="007F4749" w:rsidRDefault="00F95A55" w:rsidP="00861476">
            <w:pPr>
              <w:pStyle w:val="TableCaption"/>
              <w:spacing w:before="60" w:after="60"/>
            </w:pPr>
            <w:r>
              <w:t>Specification Item</w:t>
            </w:r>
          </w:p>
        </w:tc>
        <w:tc>
          <w:tcPr>
            <w:tcW w:w="897" w:type="pct"/>
          </w:tcPr>
          <w:p w14:paraId="7DF7FE6B" w14:textId="77777777" w:rsidR="00861476" w:rsidRPr="007F4749" w:rsidRDefault="00861476" w:rsidP="00861476">
            <w:pPr>
              <w:pStyle w:val="TableCaption"/>
              <w:spacing w:before="60" w:after="60"/>
            </w:pPr>
            <w:r>
              <w:t>New/Modified</w:t>
            </w:r>
            <w:r w:rsidR="0009560E">
              <w:t>/Other</w:t>
            </w:r>
          </w:p>
        </w:tc>
        <w:tc>
          <w:tcPr>
            <w:tcW w:w="2467" w:type="pct"/>
          </w:tcPr>
          <w:p w14:paraId="2DE8561F" w14:textId="77777777" w:rsidR="00861476" w:rsidRDefault="00861476" w:rsidP="00861476">
            <w:pPr>
              <w:pStyle w:val="TableCaption"/>
              <w:spacing w:before="60" w:after="60"/>
            </w:pPr>
            <w:r>
              <w:t>Notes</w:t>
            </w:r>
          </w:p>
        </w:tc>
      </w:tr>
      <w:tr w:rsidR="00861476" w:rsidRPr="007F4749" w14:paraId="11D7F516" w14:textId="77777777" w:rsidTr="00861476">
        <w:tc>
          <w:tcPr>
            <w:tcW w:w="1636" w:type="pct"/>
          </w:tcPr>
          <w:p w14:paraId="431603D0" w14:textId="77777777" w:rsidR="00861476" w:rsidRPr="007F4749" w:rsidRDefault="0001334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[C_comp Model]</w:t>
            </w:r>
          </w:p>
        </w:tc>
        <w:tc>
          <w:tcPr>
            <w:tcW w:w="897" w:type="pct"/>
          </w:tcPr>
          <w:p w14:paraId="3E9D0E77" w14:textId="77777777" w:rsidR="00861476" w:rsidRPr="007F4749" w:rsidRDefault="0001334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14:paraId="2A40C525" w14:textId="77777777" w:rsidR="00861476" w:rsidRPr="007F4749" w:rsidRDefault="0001334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Positioned after [C Comp Corner]</w:t>
            </w:r>
          </w:p>
        </w:tc>
      </w:tr>
      <w:tr w:rsidR="00A07754" w:rsidRPr="007F4749" w14:paraId="58ADE193" w14:textId="77777777" w:rsidTr="00861476">
        <w:tc>
          <w:tcPr>
            <w:tcW w:w="1636" w:type="pct"/>
          </w:tcPr>
          <w:p w14:paraId="24E1FBE6" w14:textId="77777777" w:rsidR="00A07754" w:rsidRDefault="00A0775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 Comp Corner]</w:t>
            </w:r>
          </w:p>
        </w:tc>
        <w:tc>
          <w:tcPr>
            <w:tcW w:w="897" w:type="pct"/>
          </w:tcPr>
          <w:p w14:paraId="0C897528" w14:textId="77777777" w:rsidR="00A07754" w:rsidRDefault="00A0775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14:paraId="106047C4" w14:textId="77777777" w:rsidR="00A07754" w:rsidRDefault="00A0775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Required when using [C_comp Model]</w:t>
            </w:r>
          </w:p>
        </w:tc>
      </w:tr>
      <w:tr w:rsidR="006457BE" w:rsidRPr="007F4749" w14:paraId="2FE30AF1" w14:textId="77777777" w:rsidTr="00861476">
        <w:tc>
          <w:tcPr>
            <w:tcW w:w="1636" w:type="pct"/>
          </w:tcPr>
          <w:p w14:paraId="21B3A729" w14:textId="77777777" w:rsidR="006457BE" w:rsidRDefault="006457B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[Component]</w:t>
            </w:r>
          </w:p>
        </w:tc>
        <w:tc>
          <w:tcPr>
            <w:tcW w:w="897" w:type="pct"/>
          </w:tcPr>
          <w:p w14:paraId="042092CF" w14:textId="77777777" w:rsidR="006457BE" w:rsidRDefault="006457B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14:paraId="70ACCA8A" w14:textId="77777777" w:rsidR="006457BE" w:rsidRDefault="0038499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Si_location &amp; Timing_</w:t>
            </w:r>
            <w:r w:rsidR="006457BE">
              <w:rPr>
                <w:rFonts w:ascii="Times New Roman" w:hAnsi="Times New Roman" w:cs="Times New Roman"/>
                <w:sz w:val="24"/>
                <w:szCs w:val="24"/>
              </w:rPr>
              <w:t>location sub-params</w:t>
            </w:r>
          </w:p>
        </w:tc>
      </w:tr>
    </w:tbl>
    <w:p w14:paraId="34278E4D"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6C8AF623"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2A119893" w14:textId="77777777" w:rsidR="00151176" w:rsidRDefault="00151176" w:rsidP="005A45A3">
      <w:pPr>
        <w:pStyle w:val="HTMLPreformatted"/>
        <w:rPr>
          <w:rFonts w:ascii="Times New Roman" w:hAnsi="Times New Roman" w:cs="Times New Roman"/>
          <w:sz w:val="24"/>
          <w:szCs w:val="24"/>
        </w:rPr>
      </w:pPr>
      <w:r>
        <w:rPr>
          <w:rFonts w:ascii="Times New Roman" w:hAnsi="Times New Roman" w:cs="Times New Roman"/>
          <w:sz w:val="24"/>
          <w:szCs w:val="24"/>
        </w:rPr>
        <w:t xml:space="preserve">A new </w:t>
      </w:r>
      <w:r w:rsidRPr="002C56ED">
        <w:rPr>
          <w:rFonts w:ascii="Times New Roman" w:hAnsi="Times New Roman" w:cs="Times New Roman"/>
          <w:sz w:val="24"/>
          <w:szCs w:val="24"/>
        </w:rPr>
        <w:t>keyword [</w:t>
      </w:r>
      <w:r w:rsidRPr="0079064F">
        <w:rPr>
          <w:rFonts w:ascii="Times New Roman" w:hAnsi="Times New Roman" w:cs="Times New Roman"/>
          <w:sz w:val="24"/>
          <w:szCs w:val="24"/>
        </w:rPr>
        <w:t>C_comp Model]</w:t>
      </w:r>
      <w:r>
        <w:rPr>
          <w:rFonts w:ascii="Times New Roman" w:hAnsi="Times New Roman" w:cs="Times New Roman"/>
          <w:sz w:val="24"/>
          <w:szCs w:val="24"/>
        </w:rPr>
        <w:t xml:space="preserve"> shall be positioned after [C Comp Corner].</w:t>
      </w:r>
      <w:r w:rsidR="000555EA">
        <w:rPr>
          <w:rFonts w:ascii="Times New Roman" w:hAnsi="Times New Roman" w:cs="Times New Roman"/>
          <w:sz w:val="24"/>
          <w:szCs w:val="24"/>
        </w:rPr>
        <w:t xml:space="preserve"> </w:t>
      </w:r>
      <w:r>
        <w:rPr>
          <w:rFonts w:ascii="Times New Roman" w:hAnsi="Times New Roman" w:cs="Times New Roman"/>
          <w:sz w:val="24"/>
          <w:szCs w:val="24"/>
        </w:rPr>
        <w:t xml:space="preserve"> In the tree diagram under [Model] and after [C Comp Corner], add:</w:t>
      </w:r>
    </w:p>
    <w:p w14:paraId="0016FC9F" w14:textId="77777777" w:rsidR="00151176" w:rsidRDefault="00151176" w:rsidP="005A45A3">
      <w:pPr>
        <w:pStyle w:val="HTMLPreformatted"/>
        <w:rPr>
          <w:rFonts w:ascii="Times New Roman" w:hAnsi="Times New Roman" w:cs="Times New Roman"/>
          <w:sz w:val="24"/>
          <w:szCs w:val="24"/>
        </w:rPr>
      </w:pPr>
    </w:p>
    <w:p w14:paraId="0CE6229A" w14:textId="622822D4" w:rsidR="00AC40F6" w:rsidRDefault="00151176" w:rsidP="005A45A3">
      <w:pPr>
        <w:pStyle w:val="PlainText"/>
        <w:spacing w:before="0"/>
        <w:rPr>
          <w:rFonts w:ascii="Times New Roman" w:hAnsi="Times New Roman" w:cs="Times New Roman"/>
          <w:sz w:val="24"/>
          <w:szCs w:val="24"/>
        </w:rPr>
      </w:pPr>
      <w:r w:rsidRPr="00213323">
        <w:rPr>
          <w:rFonts w:ascii="Times New Roman" w:hAnsi="Times New Roman" w:cs="Times New Roman"/>
          <w:sz w:val="24"/>
          <w:szCs w:val="24"/>
        </w:rPr>
        <w:t xml:space="preserve">   │         ├── </w:t>
      </w:r>
      <w:r>
        <w:rPr>
          <w:rFonts w:ascii="Times New Roman" w:hAnsi="Times New Roman" w:cs="Times New Roman"/>
          <w:b/>
          <w:sz w:val="24"/>
          <w:szCs w:val="24"/>
        </w:rPr>
        <w:t>[C_c</w:t>
      </w:r>
      <w:r w:rsidRPr="00213323">
        <w:rPr>
          <w:rFonts w:ascii="Times New Roman" w:hAnsi="Times New Roman" w:cs="Times New Roman"/>
          <w:b/>
          <w:sz w:val="24"/>
          <w:szCs w:val="24"/>
        </w:rPr>
        <w:t xml:space="preserve">omp </w:t>
      </w:r>
      <w:r>
        <w:rPr>
          <w:rFonts w:ascii="Times New Roman" w:hAnsi="Times New Roman" w:cs="Times New Roman"/>
          <w:b/>
          <w:sz w:val="24"/>
          <w:szCs w:val="24"/>
        </w:rPr>
        <w:t>Model</w:t>
      </w:r>
      <w:r w:rsidRPr="00213323">
        <w:rPr>
          <w:rFonts w:ascii="Times New Roman" w:hAnsi="Times New Roman" w:cs="Times New Roman"/>
          <w:b/>
          <w:sz w:val="24"/>
          <w:szCs w:val="24"/>
        </w:rPr>
        <w:t>]</w:t>
      </w:r>
      <w:r w:rsidRPr="00213323">
        <w:rPr>
          <w:rFonts w:ascii="Times New Roman" w:hAnsi="Times New Roman" w:cs="Times New Roman"/>
          <w:b/>
          <w:sz w:val="24"/>
          <w:szCs w:val="24"/>
        </w:rPr>
        <w:tab/>
      </w:r>
      <w:r w:rsidRPr="00213323">
        <w:rPr>
          <w:rFonts w:ascii="Times New Roman" w:hAnsi="Times New Roman" w:cs="Times New Roman"/>
          <w:b/>
          <w:sz w:val="24"/>
          <w:szCs w:val="24"/>
        </w:rPr>
        <w:tab/>
      </w:r>
      <w:r w:rsidRPr="00213323">
        <w:rPr>
          <w:rFonts w:ascii="Times New Roman" w:hAnsi="Times New Roman" w:cs="Times New Roman"/>
          <w:b/>
          <w:sz w:val="24"/>
          <w:szCs w:val="24"/>
        </w:rPr>
        <w:tab/>
      </w:r>
      <w:r w:rsidRPr="00AC40F6">
        <w:rPr>
          <w:rFonts w:ascii="Times New Roman" w:hAnsi="Times New Roman" w:cs="Times New Roman"/>
          <w:b/>
          <w:sz w:val="24"/>
          <w:szCs w:val="24"/>
        </w:rPr>
        <w:tab/>
      </w:r>
      <w:r>
        <w:rPr>
          <w:rFonts w:ascii="Times New Roman" w:hAnsi="Times New Roman" w:cs="Times New Roman"/>
          <w:sz w:val="24"/>
          <w:szCs w:val="24"/>
        </w:rPr>
        <w:t>Param</w:t>
      </w:r>
      <w:r w:rsidR="001C1C8F">
        <w:rPr>
          <w:rFonts w:ascii="Times New Roman" w:hAnsi="Times New Roman" w:cs="Times New Roman"/>
          <w:sz w:val="24"/>
          <w:szCs w:val="24"/>
        </w:rPr>
        <w:t>, File_IBIS-ISS</w:t>
      </w:r>
    </w:p>
    <w:p w14:paraId="73CA2252" w14:textId="38CCFDF3" w:rsidR="00151176" w:rsidRPr="00213323" w:rsidRDefault="00AC40F6" w:rsidP="005A45A3">
      <w:pPr>
        <w:pStyle w:val="PlainText"/>
        <w:spacing w:before="0"/>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005244A5">
        <w:rPr>
          <w:rFonts w:ascii="Times New Roman" w:hAnsi="Times New Roman" w:cs="Times New Roman"/>
          <w:sz w:val="24"/>
          <w:szCs w:val="24"/>
        </w:rPr>
        <w:t>File_TS</w:t>
      </w:r>
      <w:r w:rsidR="001C1C8F">
        <w:rPr>
          <w:rFonts w:ascii="Times New Roman" w:hAnsi="Times New Roman" w:cs="Times New Roman"/>
          <w:sz w:val="24"/>
          <w:szCs w:val="24"/>
        </w:rPr>
        <w:t>, Number_of_terminals</w:t>
      </w:r>
      <w:r w:rsidR="00151176">
        <w:rPr>
          <w:rFonts w:ascii="Times New Roman" w:hAnsi="Times New Roman" w:cs="Times New Roman"/>
          <w:sz w:val="24"/>
          <w:szCs w:val="24"/>
        </w:rPr>
        <w:t xml:space="preserve"> </w:t>
      </w:r>
    </w:p>
    <w:p w14:paraId="33225DD9" w14:textId="77777777" w:rsidR="005D4E67" w:rsidRDefault="005D4E67" w:rsidP="005A45A3">
      <w:pPr>
        <w:pStyle w:val="HTMLPreformatted"/>
        <w:spacing w:before="0"/>
        <w:rPr>
          <w:rFonts w:ascii="Times New Roman" w:hAnsi="Times New Roman" w:cs="Times New Roman"/>
          <w:sz w:val="24"/>
          <w:szCs w:val="24"/>
        </w:rPr>
      </w:pPr>
    </w:p>
    <w:p w14:paraId="48770F9E" w14:textId="77777777" w:rsidR="00151176" w:rsidRDefault="008F2DC9" w:rsidP="005A45A3">
      <w:pPr>
        <w:pStyle w:val="HTMLPreformatted"/>
        <w:spacing w:before="0"/>
        <w:rPr>
          <w:rFonts w:ascii="Times New Roman" w:hAnsi="Times New Roman" w:cs="Times New Roman"/>
          <w:sz w:val="24"/>
          <w:szCs w:val="24"/>
        </w:rPr>
      </w:pPr>
      <w:r>
        <w:rPr>
          <w:rFonts w:ascii="Times New Roman" w:hAnsi="Times New Roman" w:cs="Times New Roman"/>
          <w:sz w:val="24"/>
          <w:szCs w:val="24"/>
        </w:rPr>
        <w:t>The [C Comp Corner] keyword requires a modification to the “Required” description as noted below:</w:t>
      </w:r>
    </w:p>
    <w:p w14:paraId="1A9F0CAC" w14:textId="77777777" w:rsidR="008F2DC9" w:rsidRDefault="008F2DC9" w:rsidP="005A45A3">
      <w:pPr>
        <w:pStyle w:val="HTMLPreformatted"/>
        <w:spacing w:before="0"/>
        <w:rPr>
          <w:rFonts w:ascii="Times New Roman" w:hAnsi="Times New Roman" w:cs="Times New Roman"/>
          <w:sz w:val="24"/>
          <w:szCs w:val="24"/>
        </w:rPr>
      </w:pPr>
    </w:p>
    <w:p w14:paraId="62B5E804" w14:textId="77777777" w:rsidR="008F2DC9" w:rsidRDefault="008F2DC9" w:rsidP="005A45A3">
      <w:pPr>
        <w:pStyle w:val="HTMLPreformatted"/>
        <w:spacing w:before="0"/>
        <w:rPr>
          <w:rFonts w:ascii="Times New Roman" w:hAnsi="Times New Roman" w:cs="Times New Roman"/>
          <w:b/>
          <w:sz w:val="24"/>
          <w:szCs w:val="24"/>
        </w:rPr>
      </w:pPr>
      <w:r w:rsidRPr="00213323">
        <w:rPr>
          <w:rFonts w:ascii="Times New Roman" w:hAnsi="Times New Roman" w:cs="Times New Roman"/>
          <w:i/>
          <w:sz w:val="24"/>
          <w:szCs w:val="24"/>
        </w:rPr>
        <w:t>Keyword:</w:t>
      </w:r>
      <w:r w:rsidRPr="00213323">
        <w:rPr>
          <w:rFonts w:ascii="Times New Roman" w:hAnsi="Times New Roman" w:cs="Times New Roman"/>
          <w:i/>
          <w:sz w:val="24"/>
          <w:szCs w:val="24"/>
        </w:rPr>
        <w:tab/>
      </w:r>
      <w:r w:rsidRPr="00213323">
        <w:rPr>
          <w:rFonts w:ascii="Times New Roman" w:hAnsi="Times New Roman" w:cs="Times New Roman"/>
          <w:b/>
          <w:sz w:val="24"/>
          <w:szCs w:val="24"/>
        </w:rPr>
        <w:t>[C Comp Corner]</w:t>
      </w:r>
    </w:p>
    <w:p w14:paraId="7792D0DE" w14:textId="77777777" w:rsidR="008F2DC9" w:rsidRDefault="008F2DC9" w:rsidP="005A45A3">
      <w:pPr>
        <w:pStyle w:val="HTMLPreformatted"/>
        <w:spacing w:before="0"/>
        <w:rPr>
          <w:rFonts w:ascii="Times New Roman" w:hAnsi="Times New Roman" w:cs="Times New Roman"/>
          <w:sz w:val="24"/>
          <w:szCs w:val="24"/>
        </w:rPr>
      </w:pPr>
      <w:r w:rsidRPr="00213323">
        <w:rPr>
          <w:rFonts w:ascii="Times New Roman" w:hAnsi="Times New Roman" w:cs="Times New Roman"/>
          <w:i/>
          <w:sz w:val="24"/>
          <w:szCs w:val="24"/>
        </w:rPr>
        <w:t>Required:</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8F2DC9">
        <w:rPr>
          <w:rFonts w:ascii="Times New Roman" w:hAnsi="Times New Roman" w:cs="Times New Roman"/>
          <w:color w:val="FF0000"/>
          <w:sz w:val="24"/>
          <w:szCs w:val="24"/>
        </w:rPr>
        <w:t>Yes, if the [C_comp Model] keyword is present</w:t>
      </w:r>
    </w:p>
    <w:p w14:paraId="5663D8AC" w14:textId="77777777" w:rsidR="008F2DC9" w:rsidRDefault="008F2DC9" w:rsidP="005A45A3">
      <w:pPr>
        <w:pStyle w:val="HTMLPreformatted"/>
        <w:spacing w:before="0"/>
        <w:rPr>
          <w:rFonts w:ascii="Times New Roman" w:hAnsi="Times New Roman" w:cs="Times New Roman"/>
          <w:sz w:val="24"/>
          <w:szCs w:val="24"/>
        </w:rPr>
      </w:pPr>
    </w:p>
    <w:p w14:paraId="4F7C1A6C" w14:textId="77777777" w:rsidR="006457BE" w:rsidRDefault="006457BE" w:rsidP="005A45A3">
      <w:pPr>
        <w:pStyle w:val="HTMLPreformatted"/>
        <w:spacing w:before="0"/>
        <w:rPr>
          <w:rFonts w:ascii="Times New Roman" w:hAnsi="Times New Roman" w:cs="Times New Roman"/>
          <w:sz w:val="24"/>
          <w:szCs w:val="24"/>
        </w:rPr>
      </w:pPr>
      <w:r>
        <w:rPr>
          <w:rFonts w:ascii="Times New Roman" w:hAnsi="Times New Roman" w:cs="Times New Roman"/>
          <w:sz w:val="24"/>
          <w:szCs w:val="24"/>
        </w:rPr>
        <w:t>The [Component] keyword requires a modification to the “Usage Rules” description as noted below:</w:t>
      </w:r>
    </w:p>
    <w:p w14:paraId="670E7633" w14:textId="77777777" w:rsidR="006457BE" w:rsidRDefault="006457BE" w:rsidP="005A45A3">
      <w:pPr>
        <w:pStyle w:val="HTMLPreformatted"/>
        <w:spacing w:before="0"/>
        <w:rPr>
          <w:rFonts w:ascii="Times New Roman" w:hAnsi="Times New Roman" w:cs="Times New Roman"/>
          <w:sz w:val="24"/>
          <w:szCs w:val="24"/>
        </w:rPr>
      </w:pPr>
    </w:p>
    <w:p w14:paraId="30D981FB" w14:textId="19F79D57" w:rsidR="006457BE" w:rsidRPr="00213323" w:rsidRDefault="006457BE" w:rsidP="006457BE">
      <w:pPr>
        <w:pStyle w:val="KeywordDescriptions"/>
        <w:spacing w:before="0" w:after="0"/>
      </w:pPr>
      <w:r w:rsidRPr="00213323">
        <w:t xml:space="preserve">Si_location and Timing_location </w:t>
      </w:r>
      <w:proofErr w:type="gramStart"/>
      <w:r w:rsidRPr="00213323">
        <w:t>are</w:t>
      </w:r>
      <w:proofErr w:type="gramEnd"/>
      <w:r w:rsidRPr="00213323">
        <w:t xml:space="preserve"> optional and specify where the Signal Integrity and Timing measurements are made for the component.  Allowed values for either subparameter are “Die”</w:t>
      </w:r>
      <w:r w:rsidR="006F2D42">
        <w:t xml:space="preserve"> </w:t>
      </w:r>
      <w:r w:rsidRPr="00213323">
        <w:t xml:space="preserve">or “Pin”.  </w:t>
      </w:r>
      <w:commentRangeStart w:id="10"/>
      <w:r w:rsidR="006F2D42">
        <w:rPr>
          <w:color w:val="FF0000"/>
        </w:rPr>
        <w:t>For pins that connect to a buffer through an [Interconnect Model Set</w:t>
      </w:r>
      <w:del w:id="11" w:author="Author">
        <w:r w:rsidR="006F2D42">
          <w:rPr>
            <w:color w:val="FF0000"/>
          </w:rPr>
          <w:delText>],</w:delText>
        </w:r>
      </w:del>
      <w:ins w:id="12" w:author="Author">
        <w:r w:rsidR="006F2D42">
          <w:rPr>
            <w:color w:val="FF0000"/>
          </w:rPr>
          <w:t>]</w:t>
        </w:r>
      </w:ins>
      <w:r w:rsidR="006F2D42">
        <w:rPr>
          <w:color w:val="FF0000"/>
        </w:rPr>
        <w:t xml:space="preserve"> keyword described below, the “Die” selection shall be at the buffer terminal location. </w:t>
      </w:r>
      <w:commentRangeEnd w:id="10"/>
      <w:r w:rsidR="006F2D42">
        <w:rPr>
          <w:rStyle w:val="CommentReference"/>
        </w:rPr>
        <w:commentReference w:id="10"/>
      </w:r>
      <w:r w:rsidRPr="00213323">
        <w:t>The default location is at the “Pin”.</w:t>
      </w:r>
      <w:r>
        <w:t xml:space="preserve"> </w:t>
      </w:r>
      <w:r w:rsidR="000555EA">
        <w:t xml:space="preserve"> </w:t>
      </w:r>
      <w:r w:rsidRPr="006457BE">
        <w:rPr>
          <w:color w:val="FF0000"/>
        </w:rPr>
        <w:t>The “</w:t>
      </w:r>
      <w:r w:rsidR="006F2D42">
        <w:rPr>
          <w:color w:val="FF0000"/>
        </w:rPr>
        <w:t>Die</w:t>
      </w:r>
      <w:r w:rsidRPr="006457BE">
        <w:rPr>
          <w:color w:val="FF0000"/>
        </w:rPr>
        <w:t>” location refers to the Buf</w:t>
      </w:r>
      <w:r w:rsidR="009920BA">
        <w:rPr>
          <w:color w:val="FF0000"/>
        </w:rPr>
        <w:t>fer</w:t>
      </w:r>
      <w:r w:rsidRPr="006457BE">
        <w:rPr>
          <w:color w:val="FF0000"/>
        </w:rPr>
        <w:t>_</w:t>
      </w:r>
      <w:r w:rsidR="009920BA">
        <w:rPr>
          <w:color w:val="FF0000"/>
        </w:rPr>
        <w:t>I</w:t>
      </w:r>
      <w:del w:id="13" w:author="Author">
        <w:r w:rsidRPr="006457BE">
          <w:rPr>
            <w:color w:val="FF0000"/>
          </w:rPr>
          <w:delText>*</w:delText>
        </w:r>
      </w:del>
      <w:r w:rsidRPr="006457BE">
        <w:rPr>
          <w:color w:val="FF0000"/>
        </w:rPr>
        <w:t xml:space="preserve"> terminal</w:t>
      </w:r>
      <w:del w:id="14" w:author="Author">
        <w:r w:rsidRPr="006457BE">
          <w:rPr>
            <w:color w:val="FF0000"/>
          </w:rPr>
          <w:delText>(s)</w:delText>
        </w:r>
      </w:del>
      <w:r w:rsidRPr="006457BE">
        <w:rPr>
          <w:color w:val="FF0000"/>
        </w:rPr>
        <w:t xml:space="preserve"> of a [C_comp Model]</w:t>
      </w:r>
      <w:r w:rsidR="006F2D42">
        <w:rPr>
          <w:color w:val="FF0000"/>
        </w:rPr>
        <w:t>,</w:t>
      </w:r>
      <w:r w:rsidR="00C9526A">
        <w:rPr>
          <w:color w:val="FF0000"/>
        </w:rPr>
        <w:t xml:space="preserve"> if </w:t>
      </w:r>
      <w:r w:rsidR="00C9526A" w:rsidRPr="006457BE">
        <w:rPr>
          <w:color w:val="FF0000"/>
        </w:rPr>
        <w:t>[C_comp Model]</w:t>
      </w:r>
      <w:r w:rsidR="00C9526A">
        <w:rPr>
          <w:color w:val="FF0000"/>
        </w:rPr>
        <w:t xml:space="preserve"> is present</w:t>
      </w:r>
      <w:r w:rsidR="006F2D42">
        <w:rPr>
          <w:color w:val="FF0000"/>
        </w:rPr>
        <w:t xml:space="preserve"> and includes </w:t>
      </w:r>
      <w:ins w:id="15" w:author="Author">
        <w:r w:rsidR="00372E5B">
          <w:rPr>
            <w:color w:val="FF0000"/>
          </w:rPr>
          <w:t xml:space="preserve">the </w:t>
        </w:r>
      </w:ins>
      <w:r w:rsidR="006F2D42" w:rsidRPr="006457BE">
        <w:rPr>
          <w:color w:val="FF0000"/>
        </w:rPr>
        <w:t>Buf</w:t>
      </w:r>
      <w:r w:rsidR="006F2D42">
        <w:rPr>
          <w:color w:val="FF0000"/>
        </w:rPr>
        <w:t>fer</w:t>
      </w:r>
      <w:r w:rsidR="006F2D42" w:rsidRPr="006457BE">
        <w:rPr>
          <w:color w:val="FF0000"/>
        </w:rPr>
        <w:t>_</w:t>
      </w:r>
      <w:r w:rsidR="006F2D42">
        <w:rPr>
          <w:color w:val="FF0000"/>
        </w:rPr>
        <w:t>I</w:t>
      </w:r>
      <w:del w:id="16" w:author="Author">
        <w:r w:rsidR="006F2D42" w:rsidRPr="006457BE">
          <w:rPr>
            <w:color w:val="FF0000"/>
          </w:rPr>
          <w:delText>*</w:delText>
        </w:r>
      </w:del>
      <w:r w:rsidR="006F2D42" w:rsidRPr="006457BE">
        <w:rPr>
          <w:color w:val="FF0000"/>
        </w:rPr>
        <w:t xml:space="preserve"> terminal</w:t>
      </w:r>
      <w:del w:id="17" w:author="Author">
        <w:r w:rsidR="006F2D42" w:rsidRPr="006457BE">
          <w:rPr>
            <w:color w:val="FF0000"/>
          </w:rPr>
          <w:delText>(s)</w:delText>
        </w:r>
        <w:r w:rsidRPr="006457BE">
          <w:rPr>
            <w:color w:val="FF0000"/>
          </w:rPr>
          <w:delText>.</w:delText>
        </w:r>
      </w:del>
      <w:ins w:id="18" w:author="Author">
        <w:r w:rsidRPr="006457BE">
          <w:rPr>
            <w:color w:val="FF0000"/>
          </w:rPr>
          <w:t>.</w:t>
        </w:r>
      </w:ins>
      <w:r w:rsidRPr="006457BE">
        <w:rPr>
          <w:color w:val="FF0000"/>
        </w:rPr>
        <w:t xml:space="preserve"> </w:t>
      </w:r>
    </w:p>
    <w:p w14:paraId="235C52E7" w14:textId="77777777" w:rsidR="006457BE" w:rsidRDefault="006457BE" w:rsidP="005A45A3">
      <w:pPr>
        <w:pStyle w:val="HTMLPreformatted"/>
        <w:spacing w:before="0"/>
        <w:rPr>
          <w:rFonts w:ascii="Times New Roman" w:hAnsi="Times New Roman" w:cs="Times New Roman"/>
          <w:sz w:val="24"/>
          <w:szCs w:val="24"/>
        </w:rPr>
      </w:pPr>
    </w:p>
    <w:p w14:paraId="27E51DCB" w14:textId="77777777" w:rsidR="008F2DC9" w:rsidRDefault="0048699A" w:rsidP="005A45A3">
      <w:pPr>
        <w:pStyle w:val="HTMLPreformatted"/>
        <w:spacing w:before="0"/>
        <w:rPr>
          <w:rFonts w:ascii="Times New Roman" w:hAnsi="Times New Roman" w:cs="Times New Roman"/>
          <w:sz w:val="24"/>
          <w:szCs w:val="24"/>
        </w:rPr>
      </w:pPr>
      <w:r>
        <w:rPr>
          <w:rFonts w:ascii="Times New Roman" w:hAnsi="Times New Roman" w:cs="Times New Roman"/>
          <w:sz w:val="24"/>
          <w:szCs w:val="24"/>
        </w:rPr>
        <w:t>After the keyword [C Comp Corner] add:</w:t>
      </w:r>
    </w:p>
    <w:p w14:paraId="1BB4BF3A" w14:textId="77777777" w:rsidR="0048699A" w:rsidRDefault="0048699A" w:rsidP="005A45A3">
      <w:pPr>
        <w:pStyle w:val="HTMLPreformatted"/>
        <w:spacing w:before="0"/>
        <w:rPr>
          <w:rFonts w:ascii="Times New Roman" w:hAnsi="Times New Roman" w:cs="Times New Roman"/>
          <w:sz w:val="24"/>
          <w:szCs w:val="24"/>
        </w:rPr>
      </w:pPr>
    </w:p>
    <w:p w14:paraId="0018DCAE" w14:textId="77777777" w:rsidR="00374A32" w:rsidRPr="00374A32" w:rsidRDefault="00374A32" w:rsidP="005A45A3">
      <w:pPr>
        <w:pStyle w:val="HTMLPreformatted"/>
        <w:spacing w:before="0"/>
        <w:rPr>
          <w:rFonts w:ascii="Times New Roman" w:hAnsi="Times New Roman" w:cs="Times New Roman"/>
          <w:sz w:val="24"/>
          <w:szCs w:val="24"/>
        </w:rPr>
      </w:pPr>
      <w:r>
        <w:rPr>
          <w:rFonts w:ascii="Times New Roman" w:hAnsi="Times New Roman" w:cs="Times New Roman"/>
          <w:i/>
          <w:sz w:val="24"/>
          <w:szCs w:val="24"/>
        </w:rPr>
        <w:t>Keyword</w:t>
      </w:r>
      <w:r w:rsidRPr="00374A32">
        <w:rPr>
          <w:rFonts w:ascii="Times New Roman" w:hAnsi="Times New Roman" w:cs="Times New Roman"/>
          <w:i/>
          <w:sz w:val="24"/>
          <w:szCs w:val="24"/>
        </w:rPr>
        <w:t>:</w:t>
      </w:r>
      <w:r w:rsidRPr="00374A32">
        <w:rPr>
          <w:rFonts w:ascii="Times New Roman" w:hAnsi="Times New Roman" w:cs="Times New Roman"/>
          <w:sz w:val="24"/>
          <w:szCs w:val="24"/>
        </w:rPr>
        <w:tab/>
      </w:r>
      <w:r w:rsidRPr="00374A32">
        <w:rPr>
          <w:rFonts w:ascii="Times New Roman" w:hAnsi="Times New Roman" w:cs="Times New Roman"/>
          <w:b/>
          <w:sz w:val="24"/>
          <w:szCs w:val="24"/>
        </w:rPr>
        <w:t>[C_comp Model]</w:t>
      </w:r>
      <w:r w:rsidR="00432826">
        <w:rPr>
          <w:rFonts w:ascii="Times New Roman" w:hAnsi="Times New Roman" w:cs="Times New Roman"/>
          <w:b/>
          <w:sz w:val="24"/>
          <w:szCs w:val="24"/>
        </w:rPr>
        <w:t>, [End C_comp Model]</w:t>
      </w:r>
    </w:p>
    <w:p w14:paraId="54D6B30F" w14:textId="77777777" w:rsidR="0048699A" w:rsidRPr="00374A32" w:rsidRDefault="00374A32" w:rsidP="005A45A3">
      <w:pPr>
        <w:pStyle w:val="HTMLPreformatted"/>
        <w:spacing w:before="0"/>
        <w:rPr>
          <w:rFonts w:ascii="Times New Roman" w:hAnsi="Times New Roman" w:cs="Times New Roman"/>
          <w:sz w:val="24"/>
          <w:szCs w:val="24"/>
        </w:rPr>
      </w:pPr>
      <w:r w:rsidRPr="00374A32">
        <w:rPr>
          <w:rFonts w:ascii="Times New Roman" w:hAnsi="Times New Roman" w:cs="Times New Roman"/>
          <w:i/>
          <w:sz w:val="24"/>
          <w:szCs w:val="24"/>
        </w:rPr>
        <w:t>Required:</w:t>
      </w:r>
      <w:r w:rsidRPr="00374A32">
        <w:rPr>
          <w:rFonts w:ascii="Times New Roman" w:hAnsi="Times New Roman" w:cs="Times New Roman"/>
          <w:sz w:val="24"/>
          <w:szCs w:val="24"/>
        </w:rPr>
        <w:tab/>
        <w:t>No</w:t>
      </w:r>
    </w:p>
    <w:p w14:paraId="4BA03AF7" w14:textId="1C043735" w:rsidR="005D4E67" w:rsidRPr="00374A32" w:rsidRDefault="00374A32" w:rsidP="005A45A3">
      <w:pPr>
        <w:pStyle w:val="HTMLPreformatted"/>
        <w:spacing w:before="0"/>
        <w:rPr>
          <w:rFonts w:ascii="Times New Roman" w:hAnsi="Times New Roman" w:cs="Times New Roman"/>
          <w:sz w:val="24"/>
          <w:szCs w:val="24"/>
        </w:rPr>
      </w:pPr>
      <w:r w:rsidRPr="00374A32">
        <w:rPr>
          <w:rFonts w:ascii="Times New Roman" w:hAnsi="Times New Roman" w:cs="Times New Roman"/>
          <w:i/>
          <w:sz w:val="24"/>
          <w:szCs w:val="24"/>
        </w:rPr>
        <w:t>Description:</w:t>
      </w:r>
      <w:r w:rsidRPr="00374A32">
        <w:rPr>
          <w:rFonts w:ascii="Times New Roman" w:hAnsi="Times New Roman" w:cs="Times New Roman"/>
          <w:i/>
          <w:sz w:val="24"/>
          <w:szCs w:val="24"/>
        </w:rPr>
        <w:tab/>
      </w:r>
      <w:r w:rsidRPr="00374A32">
        <w:rPr>
          <w:rFonts w:ascii="Times New Roman" w:hAnsi="Times New Roman" w:cs="Times New Roman"/>
          <w:sz w:val="24"/>
          <w:szCs w:val="24"/>
        </w:rPr>
        <w:t>Defines an enhanced C_comp model referenced in an external file using either the Touchstone or IBIS-ISS languages.</w:t>
      </w:r>
      <w:r w:rsidR="000555EA">
        <w:rPr>
          <w:rFonts w:ascii="Times New Roman" w:hAnsi="Times New Roman" w:cs="Times New Roman"/>
          <w:sz w:val="24"/>
          <w:szCs w:val="24"/>
        </w:rPr>
        <w:t xml:space="preserve"> </w:t>
      </w:r>
      <w:r w:rsidRPr="00374A32">
        <w:rPr>
          <w:rFonts w:ascii="Times New Roman" w:hAnsi="Times New Roman" w:cs="Times New Roman"/>
          <w:sz w:val="24"/>
          <w:szCs w:val="24"/>
        </w:rPr>
        <w:t xml:space="preserve"> The [C_comp Model] has </w:t>
      </w:r>
      <w:r>
        <w:rPr>
          <w:rFonts w:ascii="Times New Roman" w:hAnsi="Times New Roman" w:cs="Times New Roman"/>
          <w:sz w:val="24"/>
          <w:szCs w:val="24"/>
        </w:rPr>
        <w:t>terminals</w:t>
      </w:r>
      <w:r w:rsidRPr="00374A32">
        <w:rPr>
          <w:rFonts w:ascii="Times New Roman" w:hAnsi="Times New Roman" w:cs="Times New Roman"/>
          <w:sz w:val="24"/>
          <w:szCs w:val="24"/>
        </w:rPr>
        <w:t xml:space="preserve"> compatible with the [Model] keyword or has </w:t>
      </w:r>
      <w:r>
        <w:rPr>
          <w:rFonts w:ascii="Times New Roman" w:hAnsi="Times New Roman" w:cs="Times New Roman"/>
          <w:sz w:val="24"/>
          <w:szCs w:val="24"/>
        </w:rPr>
        <w:t>terminals</w:t>
      </w:r>
      <w:r w:rsidRPr="00374A32">
        <w:rPr>
          <w:rFonts w:ascii="Times New Roman" w:hAnsi="Times New Roman" w:cs="Times New Roman"/>
          <w:sz w:val="24"/>
          <w:szCs w:val="24"/>
        </w:rPr>
        <w:t xml:space="preserve"> compatible with the [Model] keyword plus </w:t>
      </w:r>
      <w:ins w:id="19" w:author="Author">
        <w:r w:rsidR="00372E5B">
          <w:rPr>
            <w:rFonts w:ascii="Times New Roman" w:hAnsi="Times New Roman" w:cs="Times New Roman"/>
            <w:sz w:val="24"/>
            <w:szCs w:val="24"/>
          </w:rPr>
          <w:t xml:space="preserve">an </w:t>
        </w:r>
      </w:ins>
      <w:r w:rsidRPr="00374A32">
        <w:rPr>
          <w:rFonts w:ascii="Times New Roman" w:hAnsi="Times New Roman" w:cs="Times New Roman"/>
          <w:sz w:val="24"/>
          <w:szCs w:val="24"/>
        </w:rPr>
        <w:t xml:space="preserve">additional </w:t>
      </w:r>
      <w:del w:id="20" w:author="Author">
        <w:r>
          <w:rPr>
            <w:rFonts w:ascii="Times New Roman" w:hAnsi="Times New Roman" w:cs="Times New Roman"/>
            <w:sz w:val="24"/>
            <w:szCs w:val="24"/>
          </w:rPr>
          <w:delText>terminals</w:delText>
        </w:r>
      </w:del>
      <w:ins w:id="21" w:author="Author">
        <w:r>
          <w:rPr>
            <w:rFonts w:ascii="Times New Roman" w:hAnsi="Times New Roman" w:cs="Times New Roman"/>
            <w:sz w:val="24"/>
            <w:szCs w:val="24"/>
          </w:rPr>
          <w:t>terminal</w:t>
        </w:r>
      </w:ins>
      <w:r w:rsidRPr="00374A32">
        <w:rPr>
          <w:rFonts w:ascii="Times New Roman" w:hAnsi="Times New Roman" w:cs="Times New Roman"/>
          <w:sz w:val="24"/>
          <w:szCs w:val="24"/>
        </w:rPr>
        <w:t xml:space="preserve"> connecting between the [Model] and </w:t>
      </w:r>
      <w:del w:id="22" w:author="Author">
        <w:r w:rsidRPr="00374A32">
          <w:rPr>
            <w:rFonts w:ascii="Times New Roman" w:hAnsi="Times New Roman" w:cs="Times New Roman"/>
            <w:sz w:val="24"/>
            <w:szCs w:val="24"/>
          </w:rPr>
          <w:delText>the pad and/or at the</w:delText>
        </w:r>
      </w:del>
      <w:ins w:id="23" w:author="Author">
        <w:r w:rsidR="00372E5B">
          <w:rPr>
            <w:rFonts w:ascii="Times New Roman" w:hAnsi="Times New Roman" w:cs="Times New Roman"/>
            <w:sz w:val="24"/>
            <w:szCs w:val="24"/>
          </w:rPr>
          <w:t>an</w:t>
        </w:r>
      </w:ins>
      <w:r w:rsidRPr="00374A32">
        <w:rPr>
          <w:rFonts w:ascii="Times New Roman" w:hAnsi="Times New Roman" w:cs="Times New Roman"/>
          <w:sz w:val="24"/>
          <w:szCs w:val="24"/>
        </w:rPr>
        <w:t xml:space="preserve"> input buffer</w:t>
      </w:r>
      <w:ins w:id="24" w:author="Author">
        <w:r w:rsidR="00372E5B">
          <w:rPr>
            <w:rFonts w:ascii="Times New Roman" w:hAnsi="Times New Roman" w:cs="Times New Roman"/>
            <w:sz w:val="24"/>
            <w:szCs w:val="24"/>
          </w:rPr>
          <w:t xml:space="preserve"> probing location</w:t>
        </w:r>
      </w:ins>
      <w:r w:rsidRPr="00374A32">
        <w:rPr>
          <w:rFonts w:ascii="Times New Roman" w:hAnsi="Times New Roman" w:cs="Times New Roman"/>
          <w:sz w:val="24"/>
          <w:szCs w:val="24"/>
        </w:rPr>
        <w:t>.</w:t>
      </w:r>
      <w:r w:rsidR="00172F90">
        <w:rPr>
          <w:rFonts w:ascii="Times New Roman" w:hAnsi="Times New Roman" w:cs="Times New Roman"/>
          <w:sz w:val="24"/>
          <w:szCs w:val="24"/>
        </w:rPr>
        <w:t xml:space="preserve">  Up to two [C_comp Model]</w:t>
      </w:r>
      <w:proofErr w:type="gramStart"/>
      <w:r w:rsidR="00172F90">
        <w:rPr>
          <w:rFonts w:ascii="Times New Roman" w:hAnsi="Times New Roman" w:cs="Times New Roman"/>
          <w:sz w:val="24"/>
          <w:szCs w:val="24"/>
        </w:rPr>
        <w:t>/[</w:t>
      </w:r>
      <w:proofErr w:type="gramEnd"/>
      <w:r w:rsidR="00172F90">
        <w:rPr>
          <w:rFonts w:ascii="Times New Roman" w:hAnsi="Times New Roman" w:cs="Times New Roman"/>
          <w:sz w:val="24"/>
          <w:szCs w:val="24"/>
        </w:rPr>
        <w:t>End C_comp Model] sections may exist within a single [Model].</w:t>
      </w:r>
    </w:p>
    <w:p w14:paraId="5D02E826" w14:textId="5F734C3C" w:rsidR="00374A32" w:rsidRPr="00374A32" w:rsidRDefault="00374A32" w:rsidP="005A45A3">
      <w:pPr>
        <w:pStyle w:val="HTMLPreformatted"/>
        <w:spacing w:before="0"/>
        <w:rPr>
          <w:rFonts w:ascii="Times New Roman" w:hAnsi="Times New Roman" w:cs="Times New Roman"/>
          <w:sz w:val="24"/>
          <w:szCs w:val="24"/>
        </w:rPr>
      </w:pPr>
      <w:r w:rsidRPr="00374A32">
        <w:rPr>
          <w:rFonts w:ascii="Times New Roman" w:hAnsi="Times New Roman" w:cs="Times New Roman"/>
          <w:i/>
          <w:sz w:val="24"/>
          <w:szCs w:val="24"/>
        </w:rPr>
        <w:t>Sub-Params:</w:t>
      </w:r>
      <w:r w:rsidRPr="00374A32">
        <w:rPr>
          <w:rStyle w:val="KeywordNameTOCChar"/>
          <w:rFonts w:ascii="Times New Roman" w:hAnsi="Times New Roman" w:cs="Times New Roman"/>
          <w:color w:val="000000" w:themeColor="text1"/>
        </w:rPr>
        <w:tab/>
      </w:r>
      <w:r w:rsidR="00FD40C6">
        <w:rPr>
          <w:rStyle w:val="KeywordNameTOCChar"/>
          <w:rFonts w:ascii="Times New Roman" w:hAnsi="Times New Roman" w:cs="Times New Roman"/>
          <w:b w:val="0"/>
          <w:color w:val="000000" w:themeColor="text1"/>
        </w:rPr>
        <w:t xml:space="preserve">Mode, </w:t>
      </w:r>
      <w:r w:rsidRPr="00374A32">
        <w:rPr>
          <w:rStyle w:val="KeywordNameTOCChar"/>
          <w:rFonts w:ascii="Times New Roman" w:hAnsi="Times New Roman" w:cs="Times New Roman"/>
          <w:b w:val="0"/>
          <w:color w:val="000000" w:themeColor="text1"/>
        </w:rPr>
        <w:t>Param</w:t>
      </w:r>
      <w:r w:rsidRPr="00374A32">
        <w:rPr>
          <w:rFonts w:ascii="Times New Roman" w:hAnsi="Times New Roman" w:cs="Times New Roman"/>
          <w:iCs/>
          <w:sz w:val="24"/>
          <w:szCs w:val="24"/>
          <w:lang w:eastAsia="en-US"/>
        </w:rPr>
        <w:t xml:space="preserve">, File_IBIS-ISS, </w:t>
      </w:r>
      <w:r w:rsidR="00B06282" w:rsidRPr="00374A32">
        <w:rPr>
          <w:rFonts w:ascii="Times New Roman" w:hAnsi="Times New Roman" w:cs="Times New Roman"/>
          <w:iCs/>
          <w:sz w:val="24"/>
          <w:szCs w:val="24"/>
          <w:lang w:eastAsia="en-US"/>
        </w:rPr>
        <w:t xml:space="preserve">File_TS, </w:t>
      </w:r>
      <w:r w:rsidRPr="00374A32">
        <w:rPr>
          <w:rFonts w:ascii="Times New Roman" w:hAnsi="Times New Roman" w:cs="Times New Roman"/>
          <w:iCs/>
          <w:sz w:val="24"/>
          <w:szCs w:val="24"/>
          <w:lang w:eastAsia="en-US"/>
        </w:rPr>
        <w:t>Number_of_Terminals</w:t>
      </w:r>
    </w:p>
    <w:p w14:paraId="5390F283" w14:textId="00181A8E" w:rsidR="00374A32" w:rsidRDefault="00374A32" w:rsidP="005A45A3">
      <w:pPr>
        <w:pStyle w:val="HTMLPreformatted"/>
        <w:spacing w:before="0"/>
        <w:rPr>
          <w:rFonts w:ascii="Times New Roman" w:hAnsi="Times New Roman" w:cs="Times New Roman"/>
          <w:iCs/>
          <w:sz w:val="24"/>
          <w:szCs w:val="24"/>
          <w:lang w:eastAsia="en-US"/>
        </w:rPr>
      </w:pPr>
      <w:r w:rsidRPr="00374A32">
        <w:rPr>
          <w:rFonts w:ascii="Times New Roman" w:hAnsi="Times New Roman" w:cs="Times New Roman"/>
          <w:i/>
          <w:iCs/>
          <w:sz w:val="24"/>
          <w:szCs w:val="24"/>
          <w:lang w:eastAsia="en-US"/>
        </w:rPr>
        <w:t>Usage Rules:</w:t>
      </w:r>
      <w:r w:rsidRPr="00374A32">
        <w:rPr>
          <w:rFonts w:ascii="Times New Roman" w:hAnsi="Times New Roman" w:cs="Times New Roman"/>
          <w:iCs/>
          <w:sz w:val="24"/>
          <w:szCs w:val="24"/>
          <w:lang w:eastAsia="en-US"/>
        </w:rPr>
        <w:tab/>
        <w:t>If [C_comp Model] is present, it overrides [C Comp Corner] or any other C_comp* representations.</w:t>
      </w:r>
      <w:r w:rsidR="0038786F">
        <w:rPr>
          <w:rFonts w:ascii="Times New Roman" w:hAnsi="Times New Roman" w:cs="Times New Roman"/>
          <w:iCs/>
          <w:sz w:val="24"/>
          <w:szCs w:val="24"/>
          <w:lang w:eastAsia="en-US"/>
        </w:rPr>
        <w:t xml:space="preserve"> </w:t>
      </w:r>
      <w:r w:rsidR="000555EA">
        <w:rPr>
          <w:rFonts w:ascii="Times New Roman" w:hAnsi="Times New Roman" w:cs="Times New Roman"/>
          <w:iCs/>
          <w:sz w:val="24"/>
          <w:szCs w:val="24"/>
          <w:lang w:eastAsia="en-US"/>
        </w:rPr>
        <w:t xml:space="preserve"> </w:t>
      </w:r>
      <w:r w:rsidR="0038786F" w:rsidRPr="00374A32">
        <w:rPr>
          <w:rFonts w:ascii="Times New Roman" w:hAnsi="Times New Roman" w:cs="Times New Roman"/>
          <w:iCs/>
          <w:sz w:val="24"/>
          <w:szCs w:val="24"/>
          <w:lang w:eastAsia="en-US"/>
        </w:rPr>
        <w:t>If [C_comp Model] is present,</w:t>
      </w:r>
      <w:r w:rsidR="0038786F">
        <w:rPr>
          <w:rFonts w:ascii="Times New Roman" w:hAnsi="Times New Roman" w:cs="Times New Roman"/>
          <w:iCs/>
          <w:sz w:val="24"/>
          <w:szCs w:val="24"/>
          <w:lang w:eastAsia="en-US"/>
        </w:rPr>
        <w:t xml:space="preserve"> </w:t>
      </w:r>
      <w:r w:rsidR="0038786F" w:rsidRPr="00374A32">
        <w:rPr>
          <w:rFonts w:ascii="Times New Roman" w:hAnsi="Times New Roman" w:cs="Times New Roman"/>
          <w:iCs/>
          <w:sz w:val="24"/>
          <w:szCs w:val="24"/>
          <w:lang w:eastAsia="en-US"/>
        </w:rPr>
        <w:t>[C Comp Corner]</w:t>
      </w:r>
      <w:r w:rsidR="0038786F">
        <w:rPr>
          <w:rFonts w:ascii="Times New Roman" w:hAnsi="Times New Roman" w:cs="Times New Roman"/>
          <w:iCs/>
          <w:sz w:val="24"/>
          <w:szCs w:val="24"/>
          <w:lang w:eastAsia="en-US"/>
        </w:rPr>
        <w:t xml:space="preserve"> is required.  EDA software may use the </w:t>
      </w:r>
      <w:r w:rsidR="0038786F" w:rsidRPr="00374A32">
        <w:rPr>
          <w:rFonts w:ascii="Times New Roman" w:hAnsi="Times New Roman" w:cs="Times New Roman"/>
          <w:iCs/>
          <w:sz w:val="24"/>
          <w:szCs w:val="24"/>
          <w:lang w:eastAsia="en-US"/>
        </w:rPr>
        <w:t>[C Comp Corner]</w:t>
      </w:r>
      <w:r w:rsidR="0038786F">
        <w:rPr>
          <w:rFonts w:ascii="Times New Roman" w:hAnsi="Times New Roman" w:cs="Times New Roman"/>
          <w:iCs/>
          <w:sz w:val="24"/>
          <w:szCs w:val="24"/>
          <w:lang w:eastAsia="en-US"/>
        </w:rPr>
        <w:t xml:space="preserve"> values </w:t>
      </w:r>
      <w:r w:rsidR="00FD40C6">
        <w:rPr>
          <w:rFonts w:ascii="Times New Roman" w:hAnsi="Times New Roman" w:cs="Times New Roman"/>
          <w:iCs/>
          <w:sz w:val="24"/>
          <w:szCs w:val="24"/>
          <w:lang w:eastAsia="en-US"/>
        </w:rPr>
        <w:t>for V-T curve shaping</w:t>
      </w:r>
      <w:r w:rsidR="00BE092B">
        <w:rPr>
          <w:rFonts w:ascii="Times New Roman" w:hAnsi="Times New Roman" w:cs="Times New Roman"/>
          <w:iCs/>
          <w:sz w:val="24"/>
          <w:szCs w:val="24"/>
          <w:lang w:eastAsia="en-US"/>
        </w:rPr>
        <w:t xml:space="preserve"> during </w:t>
      </w:r>
      <w:r w:rsidR="0038786F">
        <w:rPr>
          <w:rFonts w:ascii="Times New Roman" w:hAnsi="Times New Roman" w:cs="Times New Roman"/>
          <w:iCs/>
          <w:sz w:val="24"/>
          <w:szCs w:val="24"/>
          <w:lang w:eastAsia="en-US"/>
        </w:rPr>
        <w:t>simulation.</w:t>
      </w:r>
    </w:p>
    <w:p w14:paraId="7AB47D54" w14:textId="77777777" w:rsidR="0038786F" w:rsidRDefault="0038786F" w:rsidP="005A45A3">
      <w:pPr>
        <w:pStyle w:val="HTMLPreformatted"/>
        <w:spacing w:before="0"/>
        <w:rPr>
          <w:rFonts w:ascii="Times New Roman" w:hAnsi="Times New Roman" w:cs="Times New Roman"/>
          <w:iCs/>
          <w:sz w:val="24"/>
          <w:szCs w:val="24"/>
          <w:lang w:eastAsia="en-US"/>
        </w:rPr>
      </w:pPr>
    </w:p>
    <w:p w14:paraId="7938F560" w14:textId="77777777" w:rsidR="005A45A3" w:rsidRPr="00D72E90" w:rsidRDefault="005A45A3" w:rsidP="005A45A3">
      <w:pPr>
        <w:pStyle w:val="HTMLPreformatted"/>
        <w:rPr>
          <w:rFonts w:ascii="Times New Roman" w:hAnsi="Times New Roman" w:cs="Times New Roman"/>
          <w:i/>
          <w:sz w:val="24"/>
          <w:szCs w:val="24"/>
        </w:rPr>
      </w:pPr>
      <w:r w:rsidRPr="0079064F">
        <w:rPr>
          <w:rFonts w:ascii="Times New Roman" w:hAnsi="Times New Roman" w:cs="Times New Roman"/>
          <w:i/>
          <w:sz w:val="24"/>
          <w:szCs w:val="24"/>
        </w:rPr>
        <w:t>Other Notes:</w:t>
      </w:r>
    </w:p>
    <w:p w14:paraId="68C6AA71" w14:textId="77777777" w:rsidR="005A45A3" w:rsidRDefault="00260AA8" w:rsidP="005A45A3">
      <w:pPr>
        <w:pStyle w:val="HTMLPreformatted"/>
        <w:rPr>
          <w:del w:id="25" w:author="Author"/>
          <w:rFonts w:ascii="Times New Roman" w:hAnsi="Times New Roman" w:cs="Times New Roman"/>
          <w:sz w:val="24"/>
          <w:szCs w:val="24"/>
        </w:rPr>
      </w:pPr>
      <w:ins w:id="26" w:author="Author">
        <w:r>
          <w:t xml:space="preserve">Some I/O or input buffers may contain series, filtering circuit elements between the buffer signal terminal and the location of the input buffer circuitry.  A C_comp Model may include a unique probe point at this internal location </w:t>
        </w:r>
        <w:r>
          <w:rPr>
            <w:bCs/>
            <w:szCs w:val="23"/>
          </w:rPr>
          <w:t>where signal integrity and/or timing measurements could be made for the component</w:t>
        </w:r>
        <w:r w:rsidRPr="0064348D">
          <w:rPr>
            <w:bCs/>
            <w:szCs w:val="23"/>
          </w:rPr>
          <w:t>.</w:t>
        </w:r>
        <w:r>
          <w:rPr>
            <w:bCs/>
            <w:szCs w:val="23"/>
          </w:rPr>
          <w:t xml:space="preserve">  This location may be referenced as a </w:t>
        </w:r>
        <w:r w:rsidRPr="00213323">
          <w:t>Si_location and</w:t>
        </w:r>
        <w:r>
          <w:t>/or</w:t>
        </w:r>
        <w:r w:rsidRPr="00213323">
          <w:t xml:space="preserve"> Timing_location</w:t>
        </w:r>
        <w:r>
          <w:t xml:space="preserve"> by [Component].</w:t>
        </w:r>
      </w:ins>
      <w:del w:id="27" w:author="Author">
        <w:r w:rsidR="00487AED">
          <w:rPr>
            <w:rFonts w:ascii="Times New Roman" w:hAnsi="Times New Roman" w:cs="Times New Roman"/>
            <w:sz w:val="24"/>
            <w:szCs w:val="24"/>
          </w:rPr>
          <w:delText>I</w:delText>
        </w:r>
        <w:r w:rsidR="005A45A3">
          <w:rPr>
            <w:rFonts w:ascii="Times New Roman" w:hAnsi="Times New Roman" w:cs="Times New Roman"/>
            <w:sz w:val="24"/>
            <w:szCs w:val="24"/>
          </w:rPr>
          <w:delText xml:space="preserve">nterconnect </w:delText>
        </w:r>
        <w:r w:rsidR="00487AED">
          <w:rPr>
            <w:rFonts w:ascii="Times New Roman" w:hAnsi="Times New Roman" w:cs="Times New Roman"/>
            <w:sz w:val="24"/>
            <w:szCs w:val="24"/>
          </w:rPr>
          <w:delText>M</w:delText>
        </w:r>
        <w:r w:rsidR="005A45A3">
          <w:rPr>
            <w:rFonts w:ascii="Times New Roman" w:hAnsi="Times New Roman" w:cs="Times New Roman"/>
            <w:sz w:val="24"/>
            <w:szCs w:val="24"/>
          </w:rPr>
          <w:delText xml:space="preserve">odels allow for on-die interconnect circuits between the </w:delText>
        </w:r>
        <w:r w:rsidR="00487AED">
          <w:rPr>
            <w:rFonts w:ascii="Times New Roman" w:hAnsi="Times New Roman" w:cs="Times New Roman"/>
            <w:sz w:val="24"/>
            <w:szCs w:val="24"/>
          </w:rPr>
          <w:delText>b</w:delText>
        </w:r>
        <w:r w:rsidR="005A45A3">
          <w:rPr>
            <w:rFonts w:ascii="Times New Roman" w:hAnsi="Times New Roman" w:cs="Times New Roman"/>
            <w:sz w:val="24"/>
            <w:szCs w:val="24"/>
          </w:rPr>
          <w:delText xml:space="preserve">uffer I/O </w:delText>
        </w:r>
        <w:r w:rsidR="00487AED">
          <w:rPr>
            <w:rFonts w:ascii="Times New Roman" w:hAnsi="Times New Roman" w:cs="Times New Roman"/>
            <w:sz w:val="24"/>
            <w:szCs w:val="24"/>
          </w:rPr>
          <w:delText>t</w:delText>
        </w:r>
        <w:r w:rsidR="005A45A3">
          <w:rPr>
            <w:rFonts w:ascii="Times New Roman" w:hAnsi="Times New Roman" w:cs="Times New Roman"/>
            <w:sz w:val="24"/>
            <w:szCs w:val="24"/>
          </w:rPr>
          <w:delText xml:space="preserve">erminal and the </w:delText>
        </w:r>
        <w:r w:rsidR="00B06282">
          <w:rPr>
            <w:rFonts w:ascii="Times New Roman" w:hAnsi="Times New Roman" w:cs="Times New Roman"/>
            <w:sz w:val="24"/>
            <w:szCs w:val="24"/>
          </w:rPr>
          <w:delText>d</w:delText>
        </w:r>
        <w:r w:rsidR="005A45A3">
          <w:rPr>
            <w:rFonts w:ascii="Times New Roman" w:hAnsi="Times New Roman" w:cs="Times New Roman"/>
            <w:sz w:val="24"/>
            <w:szCs w:val="24"/>
          </w:rPr>
          <w:delText xml:space="preserve">ie </w:delText>
        </w:r>
        <w:r w:rsidR="00B06282">
          <w:rPr>
            <w:rFonts w:ascii="Times New Roman" w:hAnsi="Times New Roman" w:cs="Times New Roman"/>
            <w:sz w:val="24"/>
            <w:szCs w:val="24"/>
          </w:rPr>
          <w:delText>p</w:delText>
        </w:r>
        <w:r w:rsidR="005A45A3">
          <w:rPr>
            <w:rFonts w:ascii="Times New Roman" w:hAnsi="Times New Roman" w:cs="Times New Roman"/>
            <w:sz w:val="24"/>
            <w:szCs w:val="24"/>
          </w:rPr>
          <w:delText xml:space="preserve">ad. </w:delText>
        </w:r>
        <w:r w:rsidR="0032242C">
          <w:rPr>
            <w:rFonts w:ascii="Times New Roman" w:hAnsi="Times New Roman" w:cs="Times New Roman"/>
            <w:sz w:val="24"/>
            <w:szCs w:val="24"/>
          </w:rPr>
          <w:delText xml:space="preserve"> </w:delText>
        </w:r>
        <w:r w:rsidR="005A45A3">
          <w:rPr>
            <w:rFonts w:ascii="Times New Roman" w:hAnsi="Times New Roman" w:cs="Times New Roman"/>
            <w:sz w:val="24"/>
            <w:szCs w:val="24"/>
          </w:rPr>
          <w:delText xml:space="preserve">A C_comp Model may also contain series elements modeling on-die interconnect </w:delText>
        </w:r>
        <w:r w:rsidR="0032242C">
          <w:rPr>
            <w:rFonts w:ascii="Times New Roman" w:hAnsi="Times New Roman" w:cs="Times New Roman"/>
            <w:sz w:val="24"/>
            <w:szCs w:val="24"/>
          </w:rPr>
          <w:delText xml:space="preserve">at the buffer level </w:delText>
        </w:r>
        <w:r w:rsidR="005A45A3">
          <w:rPr>
            <w:rFonts w:ascii="Times New Roman" w:hAnsi="Times New Roman" w:cs="Times New Roman"/>
            <w:sz w:val="24"/>
            <w:szCs w:val="24"/>
          </w:rPr>
          <w:delText xml:space="preserve">between the </w:delText>
        </w:r>
        <w:r w:rsidR="00B06282">
          <w:rPr>
            <w:rFonts w:ascii="Times New Roman" w:hAnsi="Times New Roman" w:cs="Times New Roman"/>
            <w:sz w:val="24"/>
            <w:szCs w:val="24"/>
          </w:rPr>
          <w:delText>b</w:delText>
        </w:r>
        <w:r w:rsidR="005A45A3">
          <w:rPr>
            <w:rFonts w:ascii="Times New Roman" w:hAnsi="Times New Roman" w:cs="Times New Roman"/>
            <w:sz w:val="24"/>
            <w:szCs w:val="24"/>
          </w:rPr>
          <w:delText>uffer</w:delText>
        </w:r>
        <w:r w:rsidR="00B06282">
          <w:rPr>
            <w:rFonts w:ascii="Times New Roman" w:hAnsi="Times New Roman" w:cs="Times New Roman"/>
            <w:sz w:val="24"/>
            <w:szCs w:val="24"/>
          </w:rPr>
          <w:delText xml:space="preserve"> I/O</w:delText>
        </w:r>
        <w:r w:rsidR="005A45A3">
          <w:rPr>
            <w:rFonts w:ascii="Times New Roman" w:hAnsi="Times New Roman" w:cs="Times New Roman"/>
            <w:sz w:val="24"/>
            <w:szCs w:val="24"/>
          </w:rPr>
          <w:delText xml:space="preserve"> </w:delText>
        </w:r>
        <w:r w:rsidR="00B06282">
          <w:rPr>
            <w:rFonts w:ascii="Times New Roman" w:hAnsi="Times New Roman" w:cs="Times New Roman"/>
            <w:sz w:val="24"/>
            <w:szCs w:val="24"/>
          </w:rPr>
          <w:delText>t</w:delText>
        </w:r>
        <w:r w:rsidR="005A45A3">
          <w:rPr>
            <w:rFonts w:ascii="Times New Roman" w:hAnsi="Times New Roman" w:cs="Times New Roman"/>
            <w:sz w:val="24"/>
            <w:szCs w:val="24"/>
          </w:rPr>
          <w:delText xml:space="preserve">erminal and the </w:delText>
        </w:r>
        <w:r w:rsidR="0032242C">
          <w:rPr>
            <w:rFonts w:ascii="Times New Roman" w:hAnsi="Times New Roman" w:cs="Times New Roman"/>
            <w:sz w:val="24"/>
            <w:szCs w:val="24"/>
          </w:rPr>
          <w:delText>active buffer elements</w:delText>
        </w:r>
        <w:r w:rsidR="005A45A3">
          <w:rPr>
            <w:rFonts w:ascii="Times New Roman" w:hAnsi="Times New Roman" w:cs="Times New Roman"/>
            <w:sz w:val="24"/>
            <w:szCs w:val="24"/>
          </w:rPr>
          <w:delText>.  Use of a C_comp Model with series elements in the signal path shall assume that V-T curves are measured at the Buf</w:delText>
        </w:r>
        <w:r w:rsidR="00487AED">
          <w:rPr>
            <w:rFonts w:ascii="Times New Roman" w:hAnsi="Times New Roman" w:cs="Times New Roman"/>
            <w:sz w:val="24"/>
            <w:szCs w:val="24"/>
          </w:rPr>
          <w:delText>fer</w:delText>
        </w:r>
        <w:r w:rsidR="005A45A3">
          <w:rPr>
            <w:rFonts w:ascii="Times New Roman" w:hAnsi="Times New Roman" w:cs="Times New Roman"/>
            <w:sz w:val="24"/>
            <w:szCs w:val="24"/>
          </w:rPr>
          <w:delText>_I/O terminal of the [Model].  If there is no on-die interconnect model, then this is the “</w:delText>
        </w:r>
        <w:r w:rsidR="00B06282">
          <w:rPr>
            <w:rFonts w:ascii="Times New Roman" w:hAnsi="Times New Roman" w:cs="Times New Roman"/>
            <w:sz w:val="24"/>
            <w:szCs w:val="24"/>
          </w:rPr>
          <w:delText>p</w:delText>
        </w:r>
        <w:r w:rsidR="005A45A3">
          <w:rPr>
            <w:rFonts w:ascii="Times New Roman" w:hAnsi="Times New Roman" w:cs="Times New Roman"/>
            <w:sz w:val="24"/>
            <w:szCs w:val="24"/>
          </w:rPr>
          <w:delText xml:space="preserve">ad” in legacy IBIS models. </w:delText>
        </w:r>
        <w:r w:rsidR="000555EA">
          <w:rPr>
            <w:rFonts w:ascii="Times New Roman" w:hAnsi="Times New Roman" w:cs="Times New Roman"/>
            <w:sz w:val="24"/>
            <w:szCs w:val="24"/>
          </w:rPr>
          <w:delText xml:space="preserve"> </w:delText>
        </w:r>
        <w:r w:rsidR="005A45A3">
          <w:rPr>
            <w:rFonts w:ascii="Times New Roman" w:hAnsi="Times New Roman" w:cs="Times New Roman"/>
            <w:sz w:val="24"/>
            <w:szCs w:val="24"/>
          </w:rPr>
          <w:delText>The effect of series elements in a C_comp Model may need to be de-embedded from I-V table data in the [Model].</w:delText>
        </w:r>
      </w:del>
    </w:p>
    <w:p w14:paraId="08B5F761" w14:textId="2813F328" w:rsidR="00E27C9A" w:rsidRDefault="00260AA8" w:rsidP="002E2910">
      <w:pPr>
        <w:pStyle w:val="Default"/>
        <w:rPr>
          <w:ins w:id="28" w:author="Author"/>
          <w:iCs/>
          <w:color w:val="auto"/>
        </w:rPr>
      </w:pPr>
      <w:ins w:id="29" w:author="Author">
        <w:r>
          <w:t xml:space="preserve">  Note that [Power Clamp] and [GND Clamp] I-V table data, if present in a [Model], is assumed to be applied at the Buffer I/O terminal and not at this internal probing location.</w:t>
        </w:r>
      </w:ins>
    </w:p>
    <w:p w14:paraId="48D3EA1E" w14:textId="77777777" w:rsidR="00260AA8" w:rsidRPr="00E27C9A" w:rsidRDefault="00260AA8" w:rsidP="002E2910">
      <w:pPr>
        <w:pStyle w:val="Default"/>
        <w:rPr>
          <w:iCs/>
          <w:color w:val="auto"/>
        </w:rPr>
      </w:pPr>
    </w:p>
    <w:p w14:paraId="47E007F9" w14:textId="77777777" w:rsidR="002E2910" w:rsidRPr="00E27C9A" w:rsidRDefault="002E2910" w:rsidP="002E2910">
      <w:pPr>
        <w:pStyle w:val="Default"/>
        <w:rPr>
          <w:iCs/>
          <w:color w:val="auto"/>
        </w:rPr>
      </w:pPr>
      <w:r w:rsidRPr="00E27C9A">
        <w:rPr>
          <w:iCs/>
          <w:color w:val="auto"/>
        </w:rPr>
        <w:t>The following subparameters are defined:</w:t>
      </w:r>
    </w:p>
    <w:p w14:paraId="789EBD16" w14:textId="77777777" w:rsidR="00FD40C6" w:rsidRDefault="00FD40C6" w:rsidP="002E2910">
      <w:pPr>
        <w:pStyle w:val="Default"/>
        <w:ind w:left="720"/>
        <w:rPr>
          <w:iCs/>
          <w:color w:val="auto"/>
        </w:rPr>
      </w:pPr>
      <w:r>
        <w:rPr>
          <w:iCs/>
          <w:color w:val="auto"/>
        </w:rPr>
        <w:t>Mode</w:t>
      </w:r>
    </w:p>
    <w:p w14:paraId="7CC8E8D4" w14:textId="77777777" w:rsidR="002E2910" w:rsidRPr="00E27C9A" w:rsidRDefault="002E2910" w:rsidP="002E2910">
      <w:pPr>
        <w:pStyle w:val="Default"/>
        <w:ind w:left="720"/>
        <w:rPr>
          <w:iCs/>
          <w:color w:val="auto"/>
        </w:rPr>
      </w:pPr>
      <w:r w:rsidRPr="00E27C9A">
        <w:rPr>
          <w:iCs/>
          <w:color w:val="auto"/>
        </w:rPr>
        <w:t>Param</w:t>
      </w:r>
    </w:p>
    <w:p w14:paraId="42990653" w14:textId="77777777" w:rsidR="002E2910" w:rsidRPr="00E27C9A" w:rsidRDefault="002E2910" w:rsidP="002E2910">
      <w:pPr>
        <w:pStyle w:val="Default"/>
        <w:ind w:left="720"/>
      </w:pPr>
      <w:r w:rsidRPr="00E27C9A">
        <w:t>File_IBIS-ISS</w:t>
      </w:r>
    </w:p>
    <w:p w14:paraId="03947AFE" w14:textId="77777777" w:rsidR="002E2910" w:rsidRPr="00E27C9A" w:rsidRDefault="002E2910" w:rsidP="002E2910">
      <w:pPr>
        <w:pStyle w:val="Default"/>
        <w:ind w:left="720"/>
      </w:pPr>
      <w:r w:rsidRPr="00E27C9A">
        <w:t>File_TS</w:t>
      </w:r>
    </w:p>
    <w:p w14:paraId="723F17C5" w14:textId="77777777" w:rsidR="002E2910" w:rsidRPr="00E27C9A" w:rsidRDefault="002E2910" w:rsidP="002E2910">
      <w:pPr>
        <w:pStyle w:val="Default"/>
        <w:ind w:left="720"/>
        <w:rPr>
          <w:iCs/>
          <w:color w:val="auto"/>
        </w:rPr>
      </w:pPr>
      <w:r w:rsidRPr="00E27C9A">
        <w:rPr>
          <w:iCs/>
          <w:color w:val="auto"/>
        </w:rPr>
        <w:t>Number_of_terminals = &lt;value&gt;</w:t>
      </w:r>
    </w:p>
    <w:p w14:paraId="797FD4ED" w14:textId="77777777" w:rsidR="002E2910" w:rsidRPr="00E27C9A" w:rsidRDefault="002E2910" w:rsidP="002E2910">
      <w:pPr>
        <w:pStyle w:val="Default"/>
        <w:ind w:left="720"/>
        <w:rPr>
          <w:iCs/>
          <w:color w:val="auto"/>
        </w:rPr>
      </w:pPr>
    </w:p>
    <w:p w14:paraId="38188BBF" w14:textId="77777777" w:rsidR="002E2910" w:rsidRPr="00E27C9A" w:rsidRDefault="002E2910" w:rsidP="002E2910">
      <w:pPr>
        <w:pStyle w:val="Default"/>
        <w:rPr>
          <w:iCs/>
          <w:color w:val="FF0000"/>
        </w:rPr>
      </w:pPr>
      <w:r w:rsidRPr="00E27C9A">
        <w:rPr>
          <w:iCs/>
          <w:color w:val="auto"/>
        </w:rPr>
        <w:t xml:space="preserve">In addition to these subparameters, the </w:t>
      </w:r>
      <w:r w:rsidRPr="00E27C9A">
        <w:t>[C_comp Model]</w:t>
      </w:r>
      <w:proofErr w:type="gramStart"/>
      <w:r w:rsidRPr="00E27C9A">
        <w:rPr>
          <w:iCs/>
          <w:color w:val="auto"/>
        </w:rPr>
        <w:t>/[</w:t>
      </w:r>
      <w:proofErr w:type="gramEnd"/>
      <w:r w:rsidRPr="00E27C9A">
        <w:rPr>
          <w:iCs/>
          <w:color w:val="auto"/>
        </w:rPr>
        <w:t xml:space="preserve">End </w:t>
      </w:r>
      <w:r w:rsidRPr="00E27C9A">
        <w:t>C_comp Model</w:t>
      </w:r>
      <w:r w:rsidRPr="00E27C9A">
        <w:rPr>
          <w:iCs/>
          <w:color w:val="auto"/>
        </w:rPr>
        <w:t>] section may contain lines describing terminals and their connections.  No specific subparameter name, token, or other string is used to identify terminal lines.</w:t>
      </w:r>
    </w:p>
    <w:p w14:paraId="20B5FDC6" w14:textId="77777777" w:rsidR="002E2910" w:rsidRPr="00E27C9A" w:rsidRDefault="002E2910" w:rsidP="002E2910">
      <w:pPr>
        <w:pStyle w:val="Default"/>
        <w:rPr>
          <w:iCs/>
          <w:color w:val="FF0000"/>
        </w:rPr>
      </w:pPr>
    </w:p>
    <w:p w14:paraId="00D5512D" w14:textId="77777777" w:rsidR="002E2910" w:rsidRPr="00E27C9A" w:rsidRDefault="002E2910" w:rsidP="00F500B5">
      <w:pPr>
        <w:pStyle w:val="Default"/>
        <w:rPr>
          <w:iCs/>
          <w:color w:val="auto"/>
        </w:rPr>
      </w:pPr>
      <w:r w:rsidRPr="00E27C9A">
        <w:rPr>
          <w:iCs/>
          <w:color w:val="auto"/>
        </w:rPr>
        <w:t xml:space="preserve">Unless noted below, no </w:t>
      </w:r>
      <w:r w:rsidRPr="00E27C9A">
        <w:t>C_comp Model</w:t>
      </w:r>
      <w:r w:rsidRPr="00E27C9A">
        <w:rPr>
          <w:iCs/>
          <w:color w:val="auto"/>
        </w:rPr>
        <w:t xml:space="preserve"> subparameter requires the presence of any other subparameter.  </w:t>
      </w:r>
    </w:p>
    <w:p w14:paraId="1297E053" w14:textId="77777777" w:rsidR="0038786F" w:rsidRDefault="0038786F" w:rsidP="00F500B5">
      <w:pPr>
        <w:pStyle w:val="HTMLPreformatted"/>
        <w:spacing w:before="0"/>
        <w:rPr>
          <w:rFonts w:ascii="Times New Roman" w:hAnsi="Times New Roman" w:cs="Times New Roman"/>
          <w:iCs/>
          <w:sz w:val="24"/>
          <w:szCs w:val="24"/>
          <w:lang w:eastAsia="en-US"/>
        </w:rPr>
      </w:pPr>
    </w:p>
    <w:p w14:paraId="678593BD" w14:textId="77777777" w:rsidR="00FD40C6" w:rsidRPr="00E27C9A" w:rsidRDefault="00FD40C6" w:rsidP="00FD40C6">
      <w:pPr>
        <w:pStyle w:val="PlainText"/>
        <w:spacing w:before="0"/>
        <w:rPr>
          <w:rFonts w:ascii="Times New Roman" w:hAnsi="Times New Roman" w:cs="Times New Roman"/>
          <w:sz w:val="24"/>
          <w:szCs w:val="24"/>
        </w:rPr>
      </w:pPr>
      <w:r>
        <w:rPr>
          <w:rFonts w:ascii="Times New Roman" w:hAnsi="Times New Roman" w:cs="Times New Roman"/>
          <w:iCs/>
          <w:sz w:val="24"/>
          <w:szCs w:val="24"/>
        </w:rPr>
        <w:lastRenderedPageBreak/>
        <w:t>Mode rules</w:t>
      </w:r>
      <w:r w:rsidRPr="00E27C9A">
        <w:rPr>
          <w:rFonts w:ascii="Times New Roman" w:hAnsi="Times New Roman" w:cs="Times New Roman"/>
          <w:iCs/>
          <w:sz w:val="24"/>
          <w:szCs w:val="24"/>
        </w:rPr>
        <w:t>:</w:t>
      </w:r>
    </w:p>
    <w:p w14:paraId="0A8198DC" w14:textId="3520522F" w:rsidR="00901D3B" w:rsidRDefault="00FD40C6" w:rsidP="00FD40C6">
      <w:pPr>
        <w:pStyle w:val="HTMLPreformatted"/>
        <w:spacing w:before="0"/>
        <w:ind w:left="720"/>
        <w:rPr>
          <w:sz w:val="23"/>
          <w:szCs w:val="23"/>
        </w:rPr>
      </w:pPr>
      <w:r w:rsidRPr="008154BE">
        <w:rPr>
          <w:rFonts w:ascii="Times New Roman" w:eastAsia="SimSun" w:hAnsi="Times New Roman" w:cs="Times New Roman"/>
          <w:sz w:val="24"/>
          <w:szCs w:val="24"/>
        </w:rPr>
        <w:t xml:space="preserve">The subparameter </w:t>
      </w:r>
      <w:r>
        <w:rPr>
          <w:rFonts w:ascii="Times New Roman" w:eastAsia="SimSun" w:hAnsi="Times New Roman" w:cs="Times New Roman"/>
          <w:sz w:val="24"/>
          <w:szCs w:val="24"/>
        </w:rPr>
        <w:t>Mode</w:t>
      </w:r>
      <w:r w:rsidRPr="008154BE">
        <w:rPr>
          <w:rFonts w:ascii="Times New Roman" w:eastAsia="SimSun" w:hAnsi="Times New Roman" w:cs="Times New Roman"/>
          <w:sz w:val="24"/>
          <w:szCs w:val="24"/>
        </w:rPr>
        <w:t xml:space="preserve"> is </w:t>
      </w:r>
      <w:r>
        <w:rPr>
          <w:rFonts w:ascii="Times New Roman" w:eastAsia="SimSun" w:hAnsi="Times New Roman" w:cs="Times New Roman"/>
          <w:sz w:val="24"/>
          <w:szCs w:val="24"/>
        </w:rPr>
        <w:t>required</w:t>
      </w:r>
      <w:r w:rsidR="008E5D88">
        <w:rPr>
          <w:rFonts w:ascii="Times New Roman" w:eastAsia="SimSun" w:hAnsi="Times New Roman" w:cs="Times New Roman"/>
          <w:sz w:val="24"/>
          <w:szCs w:val="24"/>
        </w:rPr>
        <w:t xml:space="preserve"> and may be either Driving</w:t>
      </w:r>
      <w:r w:rsidR="00901D3B">
        <w:rPr>
          <w:rFonts w:ascii="Times New Roman" w:eastAsia="SimSun" w:hAnsi="Times New Roman" w:cs="Times New Roman"/>
          <w:sz w:val="24"/>
          <w:szCs w:val="24"/>
        </w:rPr>
        <w:t xml:space="preserve">, </w:t>
      </w:r>
      <w:r w:rsidR="008E5D88">
        <w:rPr>
          <w:rFonts w:ascii="Times New Roman" w:eastAsia="SimSun" w:hAnsi="Times New Roman" w:cs="Times New Roman"/>
          <w:sz w:val="24"/>
          <w:szCs w:val="24"/>
        </w:rPr>
        <w:t>Non-Driving</w:t>
      </w:r>
      <w:r w:rsidR="00901D3B">
        <w:rPr>
          <w:rFonts w:ascii="Times New Roman" w:eastAsia="SimSun" w:hAnsi="Times New Roman" w:cs="Times New Roman"/>
          <w:sz w:val="24"/>
          <w:szCs w:val="24"/>
        </w:rPr>
        <w:t>, or All</w:t>
      </w:r>
      <w:r w:rsidR="008E5D88" w:rsidRPr="003A5C72">
        <w:rPr>
          <w:rFonts w:ascii="Times New Roman" w:eastAsia="SimSun" w:hAnsi="Times New Roman" w:cs="Times New Roman"/>
          <w:sz w:val="24"/>
          <w:szCs w:val="24"/>
        </w:rPr>
        <w:t xml:space="preserve">.  </w:t>
      </w:r>
      <w:r w:rsidR="008E5D88" w:rsidRPr="008154BE">
        <w:rPr>
          <w:rFonts w:ascii="Times New Roman" w:hAnsi="Times New Roman" w:cs="Times New Roman"/>
          <w:sz w:val="24"/>
          <w:szCs w:val="24"/>
        </w:rPr>
        <w:t xml:space="preserve">If the top-level model type is one of the I/O or 3-state models, </w:t>
      </w:r>
      <w:r w:rsidR="008E5D88">
        <w:rPr>
          <w:rFonts w:ascii="Times New Roman" w:hAnsi="Times New Roman" w:cs="Times New Roman"/>
          <w:sz w:val="24"/>
          <w:szCs w:val="24"/>
        </w:rPr>
        <w:t>Mode</w:t>
      </w:r>
      <w:r w:rsidR="008E5D88" w:rsidRPr="003A5C72">
        <w:rPr>
          <w:rFonts w:ascii="Times New Roman" w:hAnsi="Times New Roman" w:cs="Times New Roman"/>
          <w:sz w:val="24"/>
          <w:szCs w:val="24"/>
        </w:rPr>
        <w:t xml:space="preserve"> may be Driving</w:t>
      </w:r>
      <w:r w:rsidR="00901D3B">
        <w:rPr>
          <w:rFonts w:ascii="Times New Roman" w:hAnsi="Times New Roman" w:cs="Times New Roman"/>
          <w:sz w:val="24"/>
          <w:szCs w:val="24"/>
        </w:rPr>
        <w:t xml:space="preserve">, </w:t>
      </w:r>
      <w:r w:rsidR="008E5D88" w:rsidRPr="003A5C72">
        <w:rPr>
          <w:rFonts w:ascii="Times New Roman" w:hAnsi="Times New Roman" w:cs="Times New Roman"/>
          <w:sz w:val="24"/>
          <w:szCs w:val="24"/>
        </w:rPr>
        <w:t>Non-Driving</w:t>
      </w:r>
      <w:r w:rsidR="003A5C72" w:rsidRPr="003A5C72">
        <w:rPr>
          <w:rFonts w:ascii="Times New Roman" w:hAnsi="Times New Roman" w:cs="Times New Roman"/>
          <w:sz w:val="24"/>
          <w:szCs w:val="24"/>
        </w:rPr>
        <w:t xml:space="preserve">, </w:t>
      </w:r>
      <w:r w:rsidR="00901D3B">
        <w:rPr>
          <w:rFonts w:ascii="Times New Roman" w:hAnsi="Times New Roman" w:cs="Times New Roman"/>
          <w:sz w:val="24"/>
          <w:szCs w:val="24"/>
        </w:rPr>
        <w:t xml:space="preserve">or All, </w:t>
      </w:r>
      <w:r w:rsidR="003A5C72" w:rsidRPr="003A5C72">
        <w:rPr>
          <w:rFonts w:ascii="Times New Roman" w:hAnsi="Times New Roman" w:cs="Times New Roman"/>
          <w:sz w:val="24"/>
          <w:szCs w:val="24"/>
        </w:rPr>
        <w:t xml:space="preserve">and </w:t>
      </w:r>
      <w:r w:rsidR="00901D3B">
        <w:rPr>
          <w:rFonts w:ascii="Times New Roman" w:hAnsi="Times New Roman" w:cs="Times New Roman"/>
          <w:sz w:val="24"/>
          <w:szCs w:val="24"/>
        </w:rPr>
        <w:t xml:space="preserve">up to </w:t>
      </w:r>
      <w:r w:rsidR="003A5C72" w:rsidRPr="003A5C72">
        <w:rPr>
          <w:rFonts w:ascii="Times New Roman" w:hAnsi="Times New Roman" w:cs="Times New Roman"/>
          <w:sz w:val="24"/>
          <w:szCs w:val="24"/>
        </w:rPr>
        <w:t xml:space="preserve">two C_comp Models </w:t>
      </w:r>
      <w:r w:rsidR="00901D3B">
        <w:rPr>
          <w:rFonts w:ascii="Times New Roman" w:hAnsi="Times New Roman" w:cs="Times New Roman"/>
          <w:sz w:val="24"/>
          <w:szCs w:val="24"/>
        </w:rPr>
        <w:t>may</w:t>
      </w:r>
      <w:r w:rsidR="008E5D88" w:rsidRPr="003A5C72">
        <w:rPr>
          <w:rFonts w:ascii="Times New Roman" w:hAnsi="Times New Roman" w:cs="Times New Roman"/>
          <w:sz w:val="24"/>
          <w:szCs w:val="24"/>
        </w:rPr>
        <w:t xml:space="preserve"> be defined, one for </w:t>
      </w:r>
      <w:r w:rsidR="00901D3B">
        <w:rPr>
          <w:rFonts w:ascii="Times New Roman" w:hAnsi="Times New Roman" w:cs="Times New Roman"/>
          <w:sz w:val="24"/>
          <w:szCs w:val="24"/>
        </w:rPr>
        <w:t xml:space="preserve">Driving mode and one for Non-driving </w:t>
      </w:r>
      <w:r w:rsidR="008E5D88" w:rsidRPr="003A5C72">
        <w:rPr>
          <w:rFonts w:ascii="Times New Roman" w:hAnsi="Times New Roman" w:cs="Times New Roman"/>
          <w:sz w:val="24"/>
          <w:szCs w:val="24"/>
        </w:rPr>
        <w:t>mode</w:t>
      </w:r>
      <w:r w:rsidR="008E5D88" w:rsidRPr="00901D3B">
        <w:rPr>
          <w:rFonts w:ascii="Times New Roman" w:hAnsi="Times New Roman" w:cs="Times New Roman"/>
          <w:sz w:val="24"/>
          <w:szCs w:val="24"/>
        </w:rPr>
        <w:t>.</w:t>
      </w:r>
      <w:r w:rsidR="008E5D88" w:rsidRPr="008154BE">
        <w:rPr>
          <w:rFonts w:ascii="Times New Roman" w:hAnsi="Times New Roman" w:cs="Times New Roman"/>
          <w:sz w:val="24"/>
          <w:szCs w:val="24"/>
        </w:rPr>
        <w:t xml:space="preserve"> </w:t>
      </w:r>
      <w:r w:rsidR="008E5D88" w:rsidRPr="00901D3B">
        <w:rPr>
          <w:rFonts w:ascii="Times New Roman" w:hAnsi="Times New Roman" w:cs="Times New Roman"/>
          <w:sz w:val="24"/>
          <w:szCs w:val="24"/>
        </w:rPr>
        <w:t xml:space="preserve"> </w:t>
      </w:r>
      <w:r w:rsidR="00901D3B" w:rsidRPr="008154BE">
        <w:rPr>
          <w:rFonts w:ascii="Times New Roman" w:hAnsi="Times New Roman" w:cs="Times New Roman"/>
          <w:sz w:val="24"/>
          <w:szCs w:val="24"/>
        </w:rPr>
        <w:t xml:space="preserve">For example, if the </w:t>
      </w:r>
      <w:r w:rsidR="00901D3B" w:rsidRPr="003A5C72">
        <w:rPr>
          <w:rFonts w:ascii="Times New Roman" w:hAnsi="Times New Roman" w:cs="Times New Roman"/>
          <w:sz w:val="24"/>
          <w:szCs w:val="24"/>
        </w:rPr>
        <w:t>C_comp Model</w:t>
      </w:r>
      <w:r w:rsidR="00901D3B" w:rsidRPr="008154BE">
        <w:rPr>
          <w:rFonts w:ascii="Times New Roman" w:hAnsi="Times New Roman" w:cs="Times New Roman"/>
          <w:sz w:val="24"/>
          <w:szCs w:val="24"/>
        </w:rPr>
        <w:t xml:space="preserve"> mode is Non-Driving, then the </w:t>
      </w:r>
      <w:r w:rsidR="00901D3B" w:rsidRPr="003A5C72">
        <w:rPr>
          <w:rFonts w:ascii="Times New Roman" w:hAnsi="Times New Roman" w:cs="Times New Roman"/>
          <w:sz w:val="24"/>
          <w:szCs w:val="24"/>
        </w:rPr>
        <w:t>C_comp Model</w:t>
      </w:r>
      <w:r w:rsidR="00901D3B" w:rsidRPr="008154BE">
        <w:rPr>
          <w:rFonts w:ascii="Times New Roman" w:hAnsi="Times New Roman" w:cs="Times New Roman"/>
          <w:sz w:val="24"/>
          <w:szCs w:val="24"/>
        </w:rPr>
        <w:t xml:space="preserve"> is used only in the high-Z state of a 3-state model.</w:t>
      </w:r>
      <w:r w:rsidR="00901D3B">
        <w:rPr>
          <w:sz w:val="23"/>
          <w:szCs w:val="23"/>
        </w:rPr>
        <w:t xml:space="preserve"> </w:t>
      </w:r>
    </w:p>
    <w:p w14:paraId="28D1EDF7" w14:textId="77777777" w:rsidR="00901D3B" w:rsidRDefault="00901D3B" w:rsidP="00FD40C6">
      <w:pPr>
        <w:pStyle w:val="HTMLPreformatted"/>
        <w:spacing w:before="0"/>
        <w:ind w:left="720"/>
        <w:rPr>
          <w:sz w:val="23"/>
          <w:szCs w:val="23"/>
        </w:rPr>
      </w:pPr>
    </w:p>
    <w:p w14:paraId="18A2DF7F" w14:textId="2885A81D" w:rsidR="00901D3B" w:rsidRDefault="003A5C72" w:rsidP="00FD40C6">
      <w:pPr>
        <w:pStyle w:val="HTMLPreformatted"/>
        <w:spacing w:before="0"/>
        <w:ind w:left="720"/>
        <w:rPr>
          <w:rFonts w:ascii="Times New Roman" w:eastAsia="SimSun" w:hAnsi="Times New Roman" w:cs="Times New Roman"/>
          <w:sz w:val="24"/>
          <w:szCs w:val="24"/>
        </w:rPr>
      </w:pPr>
      <w:r>
        <w:rPr>
          <w:rFonts w:ascii="Times New Roman" w:hAnsi="Times New Roman" w:cs="Times New Roman"/>
          <w:sz w:val="24"/>
          <w:szCs w:val="24"/>
        </w:rPr>
        <w:t xml:space="preserve">The </w:t>
      </w:r>
      <w:r w:rsidR="008E5D88">
        <w:rPr>
          <w:rFonts w:ascii="Times New Roman" w:eastAsia="SimSun" w:hAnsi="Times New Roman" w:cs="Times New Roman"/>
          <w:sz w:val="24"/>
          <w:szCs w:val="24"/>
        </w:rPr>
        <w:t xml:space="preserve">Mode </w:t>
      </w:r>
      <w:r w:rsidR="00901D3B">
        <w:rPr>
          <w:rFonts w:ascii="Times New Roman" w:eastAsia="SimSun" w:hAnsi="Times New Roman" w:cs="Times New Roman"/>
          <w:sz w:val="24"/>
          <w:szCs w:val="24"/>
        </w:rPr>
        <w:t>cannot</w:t>
      </w:r>
      <w:del w:id="30" w:author="Author">
        <w:r w:rsidR="008E5D88">
          <w:rPr>
            <w:rFonts w:ascii="Times New Roman" w:eastAsia="SimSun" w:hAnsi="Times New Roman" w:cs="Times New Roman"/>
            <w:sz w:val="24"/>
            <w:szCs w:val="24"/>
          </w:rPr>
          <w:delText xml:space="preserve"> not</w:delText>
        </w:r>
      </w:del>
      <w:r w:rsidR="008E5D88">
        <w:rPr>
          <w:rFonts w:ascii="Times New Roman" w:eastAsia="SimSun" w:hAnsi="Times New Roman" w:cs="Times New Roman"/>
          <w:sz w:val="24"/>
          <w:szCs w:val="24"/>
        </w:rPr>
        <w:t xml:space="preserve"> conflict with the top-level model type.  For example, if the top-level model type is Open or Output, Mode cannot be set to Non-Driving.</w:t>
      </w:r>
      <w:r w:rsidR="00172F90">
        <w:rPr>
          <w:rFonts w:ascii="Times New Roman" w:eastAsia="SimSun" w:hAnsi="Times New Roman" w:cs="Times New Roman"/>
          <w:sz w:val="24"/>
          <w:szCs w:val="24"/>
        </w:rPr>
        <w:t xml:space="preserve">  Similarly, if the top-level model type is Input, Mode cannot be set to Driving.</w:t>
      </w:r>
    </w:p>
    <w:p w14:paraId="3B64B88B" w14:textId="77777777" w:rsidR="00901D3B" w:rsidRDefault="00901D3B" w:rsidP="00FD40C6">
      <w:pPr>
        <w:pStyle w:val="HTMLPreformatted"/>
        <w:spacing w:before="0"/>
        <w:ind w:left="720"/>
        <w:rPr>
          <w:rFonts w:ascii="Times New Roman" w:eastAsia="SimSun" w:hAnsi="Times New Roman" w:cs="Times New Roman"/>
          <w:sz w:val="24"/>
          <w:szCs w:val="24"/>
        </w:rPr>
      </w:pPr>
    </w:p>
    <w:p w14:paraId="2208892F" w14:textId="257CC092" w:rsidR="00FD40C6" w:rsidRPr="008154BE" w:rsidRDefault="00901D3B" w:rsidP="00FD40C6">
      <w:pPr>
        <w:pStyle w:val="HTMLPreformatted"/>
        <w:spacing w:before="0"/>
        <w:ind w:left="720"/>
        <w:rPr>
          <w:rFonts w:ascii="Times New Roman" w:hAnsi="Times New Roman" w:cs="Times New Roman"/>
          <w:sz w:val="24"/>
          <w:szCs w:val="24"/>
        </w:rPr>
      </w:pPr>
      <w:r w:rsidRPr="008154BE">
        <w:rPr>
          <w:rFonts w:ascii="Times New Roman" w:hAnsi="Times New Roman" w:cs="Times New Roman"/>
          <w:sz w:val="24"/>
          <w:szCs w:val="24"/>
        </w:rPr>
        <w:t xml:space="preserve">The </w:t>
      </w:r>
      <w:r w:rsidRPr="003A5C72">
        <w:rPr>
          <w:rFonts w:ascii="Times New Roman" w:hAnsi="Times New Roman" w:cs="Times New Roman"/>
          <w:sz w:val="24"/>
          <w:szCs w:val="24"/>
        </w:rPr>
        <w:t>C_comp Model</w:t>
      </w:r>
      <w:r w:rsidRPr="008F3C12">
        <w:rPr>
          <w:rFonts w:ascii="Times New Roman" w:hAnsi="Times New Roman" w:cs="Times New Roman"/>
          <w:sz w:val="24"/>
          <w:szCs w:val="24"/>
        </w:rPr>
        <w:t xml:space="preserve"> </w:t>
      </w:r>
      <w:r w:rsidRPr="008154BE">
        <w:rPr>
          <w:rFonts w:ascii="Times New Roman" w:hAnsi="Times New Roman" w:cs="Times New Roman"/>
          <w:sz w:val="24"/>
          <w:szCs w:val="24"/>
        </w:rPr>
        <w:t>mode can be set to All to cover all permitted modes for any top-level model type including, for example, Input, Output, and I/O.</w:t>
      </w:r>
    </w:p>
    <w:p w14:paraId="3C839E00" w14:textId="77777777" w:rsidR="00FD40C6" w:rsidRDefault="00FD40C6" w:rsidP="00FD40C6">
      <w:pPr>
        <w:pStyle w:val="HTMLPreformatted"/>
        <w:spacing w:before="0"/>
        <w:rPr>
          <w:rFonts w:ascii="Times New Roman" w:hAnsi="Times New Roman" w:cs="Times New Roman"/>
          <w:iCs/>
          <w:sz w:val="24"/>
          <w:szCs w:val="24"/>
          <w:lang w:eastAsia="en-US"/>
        </w:rPr>
      </w:pPr>
    </w:p>
    <w:p w14:paraId="20513C3F" w14:textId="77777777" w:rsidR="00AD28BF" w:rsidRPr="00E27C9A" w:rsidRDefault="00AD28BF" w:rsidP="00AD28BF">
      <w:pPr>
        <w:pStyle w:val="Default"/>
        <w:ind w:left="720"/>
      </w:pPr>
      <w:r>
        <w:rPr>
          <w:i/>
          <w:iCs/>
        </w:rPr>
        <w:t>Example</w:t>
      </w:r>
      <w:r w:rsidRPr="00E27C9A">
        <w:rPr>
          <w:i/>
          <w:iCs/>
        </w:rPr>
        <w:t xml:space="preserve">: </w:t>
      </w:r>
    </w:p>
    <w:p w14:paraId="6780F2FC" w14:textId="77777777" w:rsidR="00AD28BF" w:rsidRPr="00E27C9A" w:rsidRDefault="00AD28BF" w:rsidP="00AD28BF">
      <w:pPr>
        <w:spacing w:before="0"/>
        <w:ind w:left="720"/>
        <w:rPr>
          <w:rFonts w:ascii="Courier New" w:hAnsi="Courier New" w:cs="Courier New"/>
          <w:sz w:val="20"/>
          <w:szCs w:val="20"/>
        </w:rPr>
      </w:pPr>
      <w:proofErr w:type="gramStart"/>
      <w:r>
        <w:rPr>
          <w:rFonts w:ascii="Courier New" w:hAnsi="Courier New" w:cs="Courier New"/>
          <w:sz w:val="20"/>
          <w:szCs w:val="20"/>
        </w:rPr>
        <w:t>Mode  Driving</w:t>
      </w:r>
      <w:proofErr w:type="gramEnd"/>
    </w:p>
    <w:p w14:paraId="58F68CEE" w14:textId="77777777" w:rsidR="00AD28BF" w:rsidRPr="00E27C9A" w:rsidRDefault="00AD28BF" w:rsidP="00FD40C6">
      <w:pPr>
        <w:pStyle w:val="HTMLPreformatted"/>
        <w:spacing w:before="0"/>
        <w:rPr>
          <w:rFonts w:ascii="Times New Roman" w:hAnsi="Times New Roman" w:cs="Times New Roman"/>
          <w:iCs/>
          <w:sz w:val="24"/>
          <w:szCs w:val="24"/>
          <w:lang w:eastAsia="en-US"/>
        </w:rPr>
      </w:pPr>
    </w:p>
    <w:p w14:paraId="05896912" w14:textId="77777777" w:rsidR="00F500B5" w:rsidRPr="00E27C9A" w:rsidRDefault="00F500B5" w:rsidP="00E27C9A">
      <w:pPr>
        <w:pStyle w:val="PlainText"/>
        <w:spacing w:before="0"/>
        <w:rPr>
          <w:rFonts w:ascii="Times New Roman" w:hAnsi="Times New Roman" w:cs="Times New Roman"/>
          <w:sz w:val="24"/>
          <w:szCs w:val="24"/>
        </w:rPr>
      </w:pPr>
      <w:r w:rsidRPr="00E27C9A">
        <w:rPr>
          <w:rFonts w:ascii="Times New Roman" w:hAnsi="Times New Roman" w:cs="Times New Roman"/>
          <w:iCs/>
          <w:sz w:val="24"/>
          <w:szCs w:val="24"/>
        </w:rPr>
        <w:t>Param</w:t>
      </w:r>
      <w:r w:rsidR="00E27C9A">
        <w:rPr>
          <w:rFonts w:ascii="Times New Roman" w:hAnsi="Times New Roman" w:cs="Times New Roman"/>
          <w:iCs/>
          <w:sz w:val="24"/>
          <w:szCs w:val="24"/>
        </w:rPr>
        <w:t xml:space="preserve"> rules</w:t>
      </w:r>
      <w:r w:rsidRPr="00E27C9A">
        <w:rPr>
          <w:rFonts w:ascii="Times New Roman" w:hAnsi="Times New Roman" w:cs="Times New Roman"/>
          <w:iCs/>
          <w:sz w:val="24"/>
          <w:szCs w:val="24"/>
        </w:rPr>
        <w:t>:</w:t>
      </w:r>
    </w:p>
    <w:p w14:paraId="03908C84" w14:textId="77777777" w:rsidR="00F500B5" w:rsidRDefault="00F500B5" w:rsidP="00E27C9A">
      <w:pPr>
        <w:spacing w:before="0"/>
        <w:ind w:left="720"/>
      </w:pPr>
      <w:r w:rsidRPr="00E27C9A">
        <w:t>The subparameter Param is optional and only legal with the File_IBIS-ISS subparameter documented below.  Param is illegal with the File_TS subparameter documented below.  Param shall be followed by several arguments: an unquoted string argument giving the name of the parameter to be passed into the IBIS-ISS subcircuit, a reserved word for the parameter format, and other arguments based on the parameter format to be passed into the IBIS-ISS subcircuit.  Valid entries for format are:</w:t>
      </w:r>
    </w:p>
    <w:p w14:paraId="5B6B6789" w14:textId="77777777" w:rsidR="00E27C9A" w:rsidRPr="00E27C9A" w:rsidRDefault="00E27C9A" w:rsidP="00E27C9A">
      <w:pPr>
        <w:spacing w:before="0"/>
        <w:ind w:left="720"/>
      </w:pPr>
    </w:p>
    <w:p w14:paraId="426FECD4" w14:textId="77777777" w:rsidR="00F500B5" w:rsidRPr="00E27C9A" w:rsidRDefault="00F500B5" w:rsidP="00E27C9A">
      <w:pPr>
        <w:spacing w:before="0"/>
        <w:ind w:left="720"/>
      </w:pPr>
      <w:r w:rsidRPr="00E27C9A">
        <w:t>Value –</w:t>
      </w:r>
      <w:r w:rsidRPr="00E27C9A">
        <w:rPr>
          <w:b/>
        </w:rPr>
        <w:t xml:space="preserve"> </w:t>
      </w:r>
      <w:r w:rsidRPr="00E27C9A">
        <w:t>A single numerical value or string value.</w:t>
      </w:r>
    </w:p>
    <w:p w14:paraId="5ADD56BB" w14:textId="77777777" w:rsidR="00F500B5" w:rsidRPr="00E27C9A" w:rsidRDefault="00F500B5" w:rsidP="00E27C9A">
      <w:pPr>
        <w:spacing w:before="0"/>
        <w:ind w:left="720"/>
      </w:pPr>
    </w:p>
    <w:p w14:paraId="78553C57" w14:textId="65784E90" w:rsidR="00F500B5" w:rsidRPr="00E27C9A" w:rsidRDefault="00F500B5" w:rsidP="00E27C9A">
      <w:pPr>
        <w:spacing w:before="0"/>
        <w:ind w:left="720"/>
      </w:pPr>
      <w:r w:rsidRPr="00E27C9A">
        <w:t xml:space="preserve">Corner – Three numerical values or three string values (surrounded by double </w:t>
      </w:r>
      <w:r w:rsidR="00E27C9A">
        <w:t>quotes) located in the typ, min</w:t>
      </w:r>
      <w:ins w:id="31" w:author="Author">
        <w:r w:rsidR="00BB652C">
          <w:t>,</w:t>
        </w:r>
      </w:ins>
      <w:r w:rsidRPr="00E27C9A">
        <w:t xml:space="preserve"> and max columns.  A typ value is required.  Either or both the min and max entries may be NA, in which cases the t</w:t>
      </w:r>
      <w:r w:rsidR="00E27C9A">
        <w:t>yp entry is used.  The typ, min</w:t>
      </w:r>
      <w:ins w:id="32" w:author="Author">
        <w:r w:rsidR="00BB652C">
          <w:t>,</w:t>
        </w:r>
      </w:ins>
      <w:r w:rsidRPr="00E27C9A">
        <w:t xml:space="preserve"> and max parameters are associate</w:t>
      </w:r>
      <w:r w:rsidR="00E27C9A">
        <w:t>d with the corner_name Typ, Min</w:t>
      </w:r>
      <w:ins w:id="33" w:author="Author">
        <w:r w:rsidR="00BB652C">
          <w:t>,</w:t>
        </w:r>
      </w:ins>
      <w:r w:rsidRPr="00E27C9A">
        <w:t xml:space="preserve"> and Max files and their corresponding circuit_names</w:t>
      </w:r>
      <w:ins w:id="34" w:author="Author">
        <w:r w:rsidR="00BB652C">
          <w:t>,</w:t>
        </w:r>
      </w:ins>
      <w:r w:rsidRPr="00E27C9A">
        <w:t xml:space="preserve"> respectively.  </w:t>
      </w:r>
    </w:p>
    <w:p w14:paraId="78F8D1D5" w14:textId="77777777" w:rsidR="00F500B5" w:rsidRPr="00E27C9A" w:rsidRDefault="00F500B5" w:rsidP="00E27C9A">
      <w:pPr>
        <w:spacing w:before="0"/>
        <w:ind w:left="720"/>
      </w:pPr>
    </w:p>
    <w:p w14:paraId="7C96DEDF" w14:textId="77777777" w:rsidR="00CF035F" w:rsidRDefault="00F500B5" w:rsidP="00CF035F">
      <w:pPr>
        <w:spacing w:before="0"/>
        <w:ind w:left="720"/>
      </w:pPr>
      <w:r w:rsidRPr="00E27C9A">
        <w:t>Several Param lines are permitted as long as each of the parameter names is unique within the [C_comp Model]</w:t>
      </w:r>
      <w:proofErr w:type="gramStart"/>
      <w:r w:rsidRPr="00E27C9A">
        <w:t>/[</w:t>
      </w:r>
      <w:proofErr w:type="gramEnd"/>
      <w:r w:rsidRPr="00E27C9A">
        <w:t xml:space="preserve">End C_comp Model] </w:t>
      </w:r>
      <w:r w:rsidR="00E27C9A">
        <w:t>section</w:t>
      </w:r>
      <w:r w:rsidRPr="00E27C9A">
        <w:t xml:space="preserve">.  The Param values shall all be numerical or all string values (or NA).  </w:t>
      </w:r>
    </w:p>
    <w:p w14:paraId="42F11303" w14:textId="77777777" w:rsidR="00CF035F" w:rsidRDefault="00CF035F" w:rsidP="00CF035F">
      <w:pPr>
        <w:spacing w:before="0"/>
        <w:ind w:left="720"/>
      </w:pPr>
    </w:p>
    <w:p w14:paraId="357339A0" w14:textId="647759CD" w:rsidR="00F500B5" w:rsidRPr="00E27C9A" w:rsidRDefault="00F500B5" w:rsidP="00CF035F">
      <w:pPr>
        <w:spacing w:before="0"/>
        <w:ind w:left="720"/>
      </w:pPr>
      <w:r w:rsidRPr="00E27C9A">
        <w:t>The numerical value rules follow the scaling conventions in Section 3</w:t>
      </w:r>
      <w:r w:rsidR="00487AED">
        <w:t>.2</w:t>
      </w:r>
      <w:r w:rsidRPr="00E27C9A">
        <w:t xml:space="preserve">, </w:t>
      </w:r>
      <w:r w:rsidR="00CF035F">
        <w:t>“</w:t>
      </w:r>
      <w:r w:rsidRPr="00E27C9A">
        <w:t>SYNTAX RULES</w:t>
      </w:r>
      <w:r w:rsidR="00CF035F">
        <w:t>”</w:t>
      </w:r>
      <w:r w:rsidRPr="00E27C9A">
        <w:t xml:space="preserve">.  The EDA tool is responsible for translating IBIS specified parameters into IBIS-ISS parameters.  For example, 1 megaohm, would be represented as </w:t>
      </w:r>
      <w:r w:rsidR="00CF035F">
        <w:t>1M in Param value according to t</w:t>
      </w:r>
      <w:r w:rsidRPr="00E27C9A">
        <w:t>he Section 3 rules, but would be converted by the EDA tool to case-insensitive 1meg (1X is not recommended) or 1E6 for IBIS-ISS use.  Quoted string parameters in IBIS are converted to the string parameter syntax in IBIS-ISS</w:t>
      </w:r>
      <w:r w:rsidR="00CF035F">
        <w:t xml:space="preserve"> subcitcuits</w:t>
      </w:r>
      <w:r w:rsidRPr="00E27C9A">
        <w:t xml:space="preserve">.  For </w:t>
      </w:r>
      <w:r w:rsidR="00A91B44">
        <w:t>example, the Param value “typ.s1</w:t>
      </w:r>
      <w:r w:rsidRPr="00E27C9A">
        <w:t>p” w</w:t>
      </w:r>
      <w:r w:rsidR="00A91B44">
        <w:t>ould be converted to str(‘typ.s1</w:t>
      </w:r>
      <w:r w:rsidRPr="00E27C9A">
        <w:t>p’) in IBIS-ISS</w:t>
      </w:r>
      <w:r w:rsidR="00CF035F">
        <w:t xml:space="preserve"> subcircuits</w:t>
      </w:r>
      <w:r w:rsidRPr="00E27C9A">
        <w:t xml:space="preserve">. </w:t>
      </w:r>
    </w:p>
    <w:p w14:paraId="2076794E" w14:textId="77777777" w:rsidR="00F500B5" w:rsidRPr="00E27C9A" w:rsidRDefault="00F500B5" w:rsidP="00E27C9A">
      <w:pPr>
        <w:spacing w:before="0"/>
      </w:pPr>
    </w:p>
    <w:p w14:paraId="7C18786E" w14:textId="77777777" w:rsidR="00F500B5" w:rsidRPr="00E27C9A" w:rsidRDefault="00F500B5" w:rsidP="00E714D0">
      <w:pPr>
        <w:pStyle w:val="Default"/>
        <w:ind w:left="720"/>
      </w:pPr>
      <w:r w:rsidRPr="00E27C9A">
        <w:rPr>
          <w:i/>
          <w:iCs/>
        </w:rPr>
        <w:lastRenderedPageBreak/>
        <w:t xml:space="preserve">Examples: </w:t>
      </w:r>
    </w:p>
    <w:p w14:paraId="51D0FEA8"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 </w:t>
      </w:r>
      <w:proofErr w:type="gramStart"/>
      <w:r w:rsidRPr="00E27C9A">
        <w:rPr>
          <w:rFonts w:ascii="Courier New" w:hAnsi="Courier New" w:cs="Courier New"/>
          <w:sz w:val="20"/>
          <w:szCs w:val="20"/>
        </w:rPr>
        <w:t>Param  param</w:t>
      </w:r>
      <w:proofErr w:type="gramEnd"/>
      <w:r w:rsidRPr="00E27C9A">
        <w:rPr>
          <w:rFonts w:ascii="Courier New" w:hAnsi="Courier New" w:cs="Courier New"/>
          <w:sz w:val="20"/>
          <w:szCs w:val="20"/>
        </w:rPr>
        <w:t>_name format    typ       min       max</w:t>
      </w:r>
    </w:p>
    <w:p w14:paraId="59C6660C"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Param    </w:t>
      </w:r>
      <w:r w:rsidR="00E714D0">
        <w:rPr>
          <w:rFonts w:ascii="Courier New" w:hAnsi="Courier New" w:cs="Courier New"/>
          <w:sz w:val="20"/>
          <w:szCs w:val="20"/>
        </w:rPr>
        <w:t>R_esr</w:t>
      </w:r>
      <w:r w:rsidRPr="00E27C9A">
        <w:rPr>
          <w:rFonts w:ascii="Courier New" w:hAnsi="Courier New" w:cs="Courier New"/>
          <w:sz w:val="20"/>
          <w:szCs w:val="20"/>
        </w:rPr>
        <w:t xml:space="preserve">      Corner    </w:t>
      </w:r>
      <w:r w:rsidR="00E714D0">
        <w:rPr>
          <w:rFonts w:ascii="Courier New" w:hAnsi="Courier New" w:cs="Courier New"/>
          <w:sz w:val="20"/>
          <w:szCs w:val="20"/>
        </w:rPr>
        <w:t>4.0       6.0       2.0</w:t>
      </w:r>
    </w:p>
    <w:p w14:paraId="2B45AD3B"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Param    </w:t>
      </w:r>
      <w:r w:rsidR="00E714D0">
        <w:rPr>
          <w:rFonts w:ascii="Courier New" w:hAnsi="Courier New" w:cs="Courier New"/>
          <w:sz w:val="20"/>
          <w:szCs w:val="20"/>
        </w:rPr>
        <w:t>C_123</w:t>
      </w:r>
      <w:r w:rsidRPr="00E27C9A">
        <w:rPr>
          <w:rFonts w:ascii="Courier New" w:hAnsi="Courier New" w:cs="Courier New"/>
          <w:sz w:val="20"/>
          <w:szCs w:val="20"/>
        </w:rPr>
        <w:t xml:space="preserve">      Value     4</w:t>
      </w:r>
      <w:r w:rsidR="00E714D0">
        <w:rPr>
          <w:rFonts w:ascii="Courier New" w:hAnsi="Courier New" w:cs="Courier New"/>
          <w:sz w:val="20"/>
          <w:szCs w:val="20"/>
        </w:rPr>
        <w:t>25f</w:t>
      </w:r>
    </w:p>
    <w:p w14:paraId="2B13863A"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Param    ts_file    Corner </w:t>
      </w:r>
      <w:proofErr w:type="gramStart"/>
      <w:r w:rsidRPr="00E27C9A">
        <w:rPr>
          <w:rFonts w:ascii="Courier New" w:hAnsi="Courier New" w:cs="Courier New"/>
          <w:sz w:val="20"/>
          <w:szCs w:val="20"/>
        </w:rPr>
        <w:t xml:space="preserve">   “</w:t>
      </w:r>
      <w:proofErr w:type="gramEnd"/>
      <w:r w:rsidR="00E714D0">
        <w:rPr>
          <w:rFonts w:ascii="Courier New" w:hAnsi="Courier New" w:cs="Courier New"/>
          <w:sz w:val="20"/>
          <w:szCs w:val="20"/>
        </w:rPr>
        <w:t>typ.s1p” “min.s1p” “max.s1</w:t>
      </w:r>
      <w:r w:rsidRPr="00E27C9A">
        <w:rPr>
          <w:rFonts w:ascii="Courier New" w:hAnsi="Courier New" w:cs="Courier New"/>
          <w:sz w:val="20"/>
          <w:szCs w:val="20"/>
        </w:rPr>
        <w:t>p”</w:t>
      </w:r>
    </w:p>
    <w:p w14:paraId="27113816" w14:textId="77777777" w:rsidR="0038786F" w:rsidRDefault="0038786F" w:rsidP="00F500B5">
      <w:pPr>
        <w:pStyle w:val="HTMLPreformatted"/>
        <w:spacing w:before="0"/>
        <w:rPr>
          <w:rFonts w:ascii="Times New Roman" w:hAnsi="Times New Roman" w:cs="Times New Roman"/>
          <w:iCs/>
          <w:sz w:val="24"/>
          <w:szCs w:val="24"/>
          <w:lang w:eastAsia="en-US"/>
        </w:rPr>
      </w:pPr>
    </w:p>
    <w:p w14:paraId="5AA175BD" w14:textId="77777777" w:rsidR="00B9464C" w:rsidRDefault="00B9464C" w:rsidP="00B9464C">
      <w:pPr>
        <w:spacing w:before="0"/>
      </w:pPr>
      <w:r>
        <w:t>File_IBIS-ISS</w:t>
      </w:r>
      <w:r w:rsidR="0082326A">
        <w:t xml:space="preserve"> rules</w:t>
      </w:r>
      <w:r>
        <w:t>:</w:t>
      </w:r>
    </w:p>
    <w:p w14:paraId="7F2EB404" w14:textId="72FD884A" w:rsidR="00B9464C" w:rsidRDefault="00B9464C" w:rsidP="00B9464C">
      <w:pPr>
        <w:pStyle w:val="Default"/>
        <w:ind w:left="720"/>
      </w:pPr>
      <w:r w:rsidRPr="000555EA">
        <w:t>Either File_IBIS-ISS or File_TS is required for a [C_comp Model]</w:t>
      </w:r>
      <w:proofErr w:type="gramStart"/>
      <w:r w:rsidRPr="000555EA">
        <w:t>/[</w:t>
      </w:r>
      <w:proofErr w:type="gramEnd"/>
      <w:r w:rsidRPr="000555EA">
        <w:t>End C_comp Model] section</w:t>
      </w:r>
      <w:r w:rsidR="000555EA">
        <w:rPr>
          <w:i/>
          <w:iCs/>
        </w:rPr>
        <w:t>.</w:t>
      </w:r>
      <w:r w:rsidR="000555EA">
        <w:rPr>
          <w:iCs/>
        </w:rPr>
        <w:t xml:space="preserve">  </w:t>
      </w:r>
      <w:r w:rsidRPr="000555EA">
        <w:rPr>
          <w:iCs/>
        </w:rPr>
        <w:t xml:space="preserve">The </w:t>
      </w:r>
      <w:r w:rsidRPr="000555EA">
        <w:t>File_IBIS-ISS subparameter is followed by three unquoted string arguments</w:t>
      </w:r>
      <w:r>
        <w:t xml:space="preserve"> consisting of corner_name, file_</w:t>
      </w:r>
      <w:r w:rsidR="00A52B8D">
        <w:t>reference</w:t>
      </w:r>
      <w:r>
        <w:t xml:space="preserve">, and circuit_name </w:t>
      </w:r>
      <w:proofErr w:type="gramStart"/>
      <w:r>
        <w:t>(.subckt</w:t>
      </w:r>
      <w:proofErr w:type="gramEnd"/>
      <w:r>
        <w:t xml:space="preserve"> name) for an IBIS-ISS file. </w:t>
      </w:r>
      <w:r w:rsidR="000555EA">
        <w:t xml:space="preserve"> </w:t>
      </w:r>
      <w:r>
        <w:t xml:space="preserve">The </w:t>
      </w:r>
      <w:r w:rsidR="00A52B8D">
        <w:t xml:space="preserve">IBIS-ISS </w:t>
      </w:r>
      <w:r>
        <w:t>file under file_</w:t>
      </w:r>
      <w:r w:rsidR="00A52B8D">
        <w:t>reference</w:t>
      </w:r>
      <w:r>
        <w:t xml:space="preserve"> shall </w:t>
      </w:r>
      <w:proofErr w:type="gramStart"/>
      <w:r>
        <w:t>be located in</w:t>
      </w:r>
      <w:proofErr w:type="gramEnd"/>
      <w:r>
        <w:t xml:space="preserve"> the same directory as the </w:t>
      </w:r>
      <w:r w:rsidR="00A52B8D">
        <w:t xml:space="preserve">referencing </w:t>
      </w:r>
      <w:r>
        <w:t>.ibs file</w:t>
      </w:r>
      <w:r w:rsidR="00612533" w:rsidRPr="00612533">
        <w:t xml:space="preserve"> </w:t>
      </w:r>
      <w:r w:rsidR="00612533">
        <w:t>or in a specified directory under the referencing file as determined by the directory path (i.e., a file reference containing a relative path to a directory below that of the referencing .ibs file is permitted).</w:t>
      </w:r>
      <w:r>
        <w:t xml:space="preserve">  The corner_name shall be Typ, Min or Max.  File_IBIS-ISS for the Typ corner_name is required, and File_IBIS-ISS for the Min and Max corner_names are optional.  If present, each File_IBIS-ISS shall have a unique corner_name.  If File_IBIS-ISS for either the Min or Max corner_name is missing, the File_IBIS-ISS for the Typ corner_name shall be used to describe the missing corner_name file reference.  The Min and Max file_names should represent minimum (slow) and maximum (fast) model conditions respectively.</w:t>
      </w:r>
    </w:p>
    <w:p w14:paraId="3DBCEDEC" w14:textId="77777777" w:rsidR="00B9464C" w:rsidRDefault="00B9464C" w:rsidP="00B9464C">
      <w:pPr>
        <w:pStyle w:val="Default"/>
        <w:ind w:left="720"/>
      </w:pPr>
    </w:p>
    <w:p w14:paraId="140042F1" w14:textId="77777777" w:rsidR="00B9464C" w:rsidRPr="00FA21F6" w:rsidRDefault="00B9464C" w:rsidP="00B9464C">
      <w:pPr>
        <w:pStyle w:val="Default"/>
        <w:ind w:left="720"/>
        <w:rPr>
          <w:sz w:val="23"/>
          <w:szCs w:val="23"/>
        </w:rPr>
      </w:pPr>
      <w:r>
        <w:rPr>
          <w:i/>
          <w:iCs/>
          <w:sz w:val="23"/>
          <w:szCs w:val="23"/>
        </w:rPr>
        <w:t xml:space="preserve">Examples: </w:t>
      </w:r>
    </w:p>
    <w:p w14:paraId="6914C09C" w14:textId="036273ED" w:rsidR="00B9464C" w:rsidRDefault="00B9464C" w:rsidP="00B9464C">
      <w:pPr>
        <w:ind w:left="720"/>
        <w:rPr>
          <w:rFonts w:ascii="Courier New" w:hAnsi="Courier New" w:cs="Courier New"/>
          <w:sz w:val="20"/>
          <w:szCs w:val="20"/>
        </w:rPr>
      </w:pPr>
      <w:r>
        <w:rPr>
          <w:rFonts w:ascii="Courier New" w:hAnsi="Courier New" w:cs="Courier New"/>
          <w:sz w:val="20"/>
          <w:szCs w:val="20"/>
        </w:rPr>
        <w:t>| file_type    corner_</w:t>
      </w:r>
      <w:proofErr w:type="gramStart"/>
      <w:r>
        <w:rPr>
          <w:rFonts w:ascii="Courier New" w:hAnsi="Courier New" w:cs="Courier New"/>
          <w:sz w:val="20"/>
          <w:szCs w:val="20"/>
        </w:rPr>
        <w:t>name  file</w:t>
      </w:r>
      <w:proofErr w:type="gramEnd"/>
      <w:r>
        <w:rPr>
          <w:rFonts w:ascii="Courier New" w:hAnsi="Courier New" w:cs="Courier New"/>
          <w:sz w:val="20"/>
          <w:szCs w:val="20"/>
        </w:rPr>
        <w:t>_</w:t>
      </w:r>
      <w:r w:rsidR="00A52B8D">
        <w:rPr>
          <w:rFonts w:ascii="Courier New" w:hAnsi="Courier New" w:cs="Courier New"/>
          <w:sz w:val="20"/>
          <w:szCs w:val="20"/>
        </w:rPr>
        <w:t>reference</w:t>
      </w:r>
      <w:r>
        <w:rPr>
          <w:rFonts w:ascii="Courier New" w:hAnsi="Courier New" w:cs="Courier New"/>
          <w:sz w:val="20"/>
          <w:szCs w:val="20"/>
        </w:rPr>
        <w:t xml:space="preserve">  circuit_name (.subckt name)</w:t>
      </w:r>
    </w:p>
    <w:p w14:paraId="5C2E0F31" w14:textId="77777777" w:rsidR="00B9464C" w:rsidRDefault="00B9464C" w:rsidP="00B9464C">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ISS  Typ</w:t>
      </w:r>
      <w:proofErr w:type="gramEnd"/>
      <w:r>
        <w:rPr>
          <w:rFonts w:ascii="Courier New" w:hAnsi="Courier New" w:cs="Courier New"/>
          <w:sz w:val="20"/>
          <w:szCs w:val="20"/>
        </w:rPr>
        <w:t xml:space="preserve">          c_comp.iss      c_comp_typ</w:t>
      </w:r>
    </w:p>
    <w:p w14:paraId="6E09A191" w14:textId="7305F415" w:rsidR="00B9464C" w:rsidRDefault="00B9464C" w:rsidP="00B9464C">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ISS  Min</w:t>
      </w:r>
      <w:proofErr w:type="gramEnd"/>
      <w:r>
        <w:rPr>
          <w:rFonts w:ascii="Courier New" w:hAnsi="Courier New" w:cs="Courier New"/>
          <w:sz w:val="20"/>
          <w:szCs w:val="20"/>
        </w:rPr>
        <w:t xml:space="preserve">          c_comp.iss      c_comp_min | same file</w:t>
      </w:r>
      <w:r w:rsidR="007B20D3">
        <w:rPr>
          <w:rFonts w:ascii="Courier New" w:hAnsi="Courier New" w:cs="Courier New"/>
          <w:sz w:val="20"/>
          <w:szCs w:val="20"/>
        </w:rPr>
        <w:t xml:space="preserve"> as</w:t>
      </w:r>
      <w:r>
        <w:rPr>
          <w:rFonts w:ascii="Courier New" w:hAnsi="Courier New" w:cs="Courier New"/>
          <w:sz w:val="20"/>
          <w:szCs w:val="20"/>
        </w:rPr>
        <w:t xml:space="preserve"> Typ</w:t>
      </w:r>
    </w:p>
    <w:p w14:paraId="02881E8E" w14:textId="77777777" w:rsidR="00B9464C" w:rsidRDefault="00B9464C" w:rsidP="00B9464C">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ISS  Max</w:t>
      </w:r>
      <w:proofErr w:type="gramEnd"/>
      <w:r>
        <w:rPr>
          <w:rFonts w:ascii="Courier New" w:hAnsi="Courier New" w:cs="Courier New"/>
          <w:sz w:val="20"/>
          <w:szCs w:val="20"/>
        </w:rPr>
        <w:t xml:space="preserve">          c_comp_max.iss  c_comp_max | in separate file</w:t>
      </w:r>
    </w:p>
    <w:p w14:paraId="3B08F033" w14:textId="77777777" w:rsidR="00B9464C" w:rsidRPr="00B9464C" w:rsidRDefault="00B9464C" w:rsidP="00B9464C">
      <w:pPr>
        <w:pStyle w:val="Default"/>
        <w:rPr>
          <w:iCs/>
          <w:color w:val="auto"/>
          <w:szCs w:val="23"/>
        </w:rPr>
      </w:pPr>
    </w:p>
    <w:p w14:paraId="60F39A5C" w14:textId="77777777" w:rsidR="005244A5" w:rsidRPr="005244A5" w:rsidRDefault="005244A5" w:rsidP="00B9464C">
      <w:pPr>
        <w:spacing w:before="0"/>
      </w:pPr>
      <w:r w:rsidRPr="005244A5">
        <w:t>File_TS</w:t>
      </w:r>
      <w:r w:rsidR="0082326A">
        <w:t xml:space="preserve"> rules</w:t>
      </w:r>
      <w:r w:rsidRPr="005244A5">
        <w:t>:</w:t>
      </w:r>
    </w:p>
    <w:p w14:paraId="7C75B75A" w14:textId="12A70CC0" w:rsidR="005244A5" w:rsidRPr="005244A5" w:rsidRDefault="005244A5" w:rsidP="005244A5">
      <w:pPr>
        <w:pStyle w:val="Default"/>
        <w:ind w:left="720"/>
      </w:pPr>
      <w:r w:rsidRPr="005244A5">
        <w:t>Either File_TS or File_IBIS-ISS is required for a [C_comp Model]</w:t>
      </w:r>
      <w:proofErr w:type="gramStart"/>
      <w:r w:rsidRPr="005244A5">
        <w:t>/[</w:t>
      </w:r>
      <w:proofErr w:type="gramEnd"/>
      <w:r w:rsidRPr="005244A5">
        <w:t xml:space="preserve">End C_comp </w:t>
      </w:r>
      <w:r w:rsidR="00DD3434">
        <w:t>Model] section</w:t>
      </w:r>
      <w:r w:rsidRPr="005244A5">
        <w:t>.</w:t>
      </w:r>
      <w:r w:rsidR="000555EA">
        <w:rPr>
          <w:iCs/>
          <w:color w:val="auto"/>
          <w:lang w:eastAsia="zh-CN"/>
        </w:rPr>
        <w:t xml:space="preserve">  </w:t>
      </w:r>
      <w:r w:rsidRPr="005244A5">
        <w:t xml:space="preserve">File_TS is followed by three </w:t>
      </w:r>
      <w:r w:rsidR="00DD3434">
        <w:t>unquoted string arguments</w:t>
      </w:r>
      <w:r w:rsidRPr="005244A5">
        <w:t xml:space="preserve"> for typ, min, and max </w:t>
      </w:r>
      <w:r w:rsidR="00612533">
        <w:t xml:space="preserve">Touchstone </w:t>
      </w:r>
      <w:r w:rsidRPr="005244A5">
        <w:t xml:space="preserve">file </w:t>
      </w:r>
      <w:r w:rsidR="00612533">
        <w:t>references</w:t>
      </w:r>
      <w:r w:rsidRPr="005244A5">
        <w:t>.  The typ entry is required and shall point to a Touchstone file</w:t>
      </w:r>
      <w:r w:rsidR="00612533">
        <w:t xml:space="preserve"> </w:t>
      </w:r>
      <w:r w:rsidR="00612533" w:rsidRPr="005244A5">
        <w:t>representing typical conditions</w:t>
      </w:r>
      <w:r w:rsidR="00612533">
        <w:t xml:space="preserve"> and</w:t>
      </w:r>
      <w:r w:rsidRPr="005244A5">
        <w:t xml:space="preserve"> located in the same directory as the </w:t>
      </w:r>
      <w:r w:rsidR="00612533">
        <w:t xml:space="preserve">referencing </w:t>
      </w:r>
      <w:r w:rsidRPr="005244A5">
        <w:t xml:space="preserve">.ibs file </w:t>
      </w:r>
      <w:r w:rsidR="00612533">
        <w:t>or in a specified directory under the referencing file as determined by the directory path (i.e., a file reference containing a relative path to a directory below that of the referencing .ibs file is permitted).</w:t>
      </w:r>
      <w:r w:rsidRPr="005244A5">
        <w:t xml:space="preserve">  The min and max entries may point to the same file or other files representing minimum (slow) and maximum (fast) models or contain NA. </w:t>
      </w:r>
      <w:r w:rsidR="000555EA">
        <w:t xml:space="preserve"> </w:t>
      </w:r>
      <w:r w:rsidRPr="005244A5">
        <w:t>If the entry is NA, the typical file entry shall be used.</w:t>
      </w:r>
    </w:p>
    <w:p w14:paraId="4B07E22B" w14:textId="77777777" w:rsidR="005244A5" w:rsidRPr="005244A5" w:rsidRDefault="005244A5" w:rsidP="005244A5">
      <w:pPr>
        <w:pStyle w:val="Default"/>
        <w:ind w:left="720"/>
      </w:pPr>
    </w:p>
    <w:p w14:paraId="087C69CF" w14:textId="77777777" w:rsidR="005244A5" w:rsidRPr="005244A5" w:rsidRDefault="005244A5" w:rsidP="005244A5">
      <w:pPr>
        <w:pStyle w:val="Default"/>
        <w:ind w:left="720"/>
        <w:rPr>
          <w:szCs w:val="23"/>
        </w:rPr>
      </w:pPr>
      <w:r w:rsidRPr="005244A5">
        <w:rPr>
          <w:i/>
          <w:iCs/>
          <w:szCs w:val="23"/>
        </w:rPr>
        <w:t xml:space="preserve">Examples: </w:t>
      </w:r>
    </w:p>
    <w:p w14:paraId="27F3EA0A" w14:textId="77777777" w:rsidR="005244A5" w:rsidRPr="005244A5" w:rsidRDefault="005244A5" w:rsidP="005244A5">
      <w:pPr>
        <w:ind w:left="720"/>
        <w:rPr>
          <w:rFonts w:ascii="Courier New" w:hAnsi="Courier New" w:cs="Courier New"/>
          <w:sz w:val="20"/>
          <w:szCs w:val="20"/>
        </w:rPr>
      </w:pPr>
      <w:r w:rsidRPr="005244A5">
        <w:rPr>
          <w:rFonts w:ascii="Courier New" w:hAnsi="Courier New" w:cs="Courier New"/>
          <w:sz w:val="20"/>
          <w:szCs w:val="20"/>
        </w:rPr>
        <w:t>| file_</w:t>
      </w:r>
      <w:proofErr w:type="gramStart"/>
      <w:r w:rsidRPr="005244A5">
        <w:rPr>
          <w:rFonts w:ascii="Courier New" w:hAnsi="Courier New" w:cs="Courier New"/>
          <w:sz w:val="20"/>
          <w:szCs w:val="20"/>
        </w:rPr>
        <w:t>type  typ</w:t>
      </w:r>
      <w:proofErr w:type="gramEnd"/>
      <w:r w:rsidRPr="005244A5">
        <w:rPr>
          <w:rFonts w:ascii="Courier New" w:hAnsi="Courier New" w:cs="Courier New"/>
          <w:sz w:val="20"/>
          <w:szCs w:val="20"/>
        </w:rPr>
        <w:t xml:space="preserve">             min             max</w:t>
      </w:r>
    </w:p>
    <w:p w14:paraId="5366522E" w14:textId="77777777" w:rsidR="005244A5" w:rsidRPr="005244A5" w:rsidRDefault="005244A5" w:rsidP="005244A5">
      <w:pPr>
        <w:ind w:left="720"/>
        <w:rPr>
          <w:rFonts w:ascii="Courier New" w:hAnsi="Courier New" w:cs="Courier New"/>
          <w:sz w:val="20"/>
          <w:szCs w:val="20"/>
        </w:rPr>
      </w:pPr>
      <w:r w:rsidRPr="005244A5">
        <w:rPr>
          <w:rFonts w:ascii="Courier New" w:hAnsi="Courier New" w:cs="Courier New"/>
          <w:sz w:val="20"/>
          <w:szCs w:val="20"/>
        </w:rPr>
        <w:t xml:space="preserve">File_TS      </w:t>
      </w:r>
      <w:proofErr w:type="gramStart"/>
      <w:r w:rsidRPr="005244A5">
        <w:rPr>
          <w:rFonts w:ascii="Courier New" w:hAnsi="Courier New" w:cs="Courier New"/>
          <w:sz w:val="20"/>
          <w:szCs w:val="20"/>
        </w:rPr>
        <w:t>c_comp_</w:t>
      </w:r>
      <w:r w:rsidR="00DD3434">
        <w:rPr>
          <w:rFonts w:ascii="Courier New" w:hAnsi="Courier New" w:cs="Courier New"/>
          <w:sz w:val="20"/>
          <w:szCs w:val="20"/>
        </w:rPr>
        <w:t>typ.s5</w:t>
      </w:r>
      <w:r w:rsidRPr="005244A5">
        <w:rPr>
          <w:rFonts w:ascii="Courier New" w:hAnsi="Courier New" w:cs="Courier New"/>
          <w:sz w:val="20"/>
          <w:szCs w:val="20"/>
        </w:rPr>
        <w:t>p  c_comp_</w:t>
      </w:r>
      <w:r w:rsidR="00DD3434">
        <w:rPr>
          <w:rFonts w:ascii="Courier New" w:hAnsi="Courier New" w:cs="Courier New"/>
          <w:sz w:val="20"/>
          <w:szCs w:val="20"/>
        </w:rPr>
        <w:t>min.s5</w:t>
      </w:r>
      <w:r w:rsidRPr="005244A5">
        <w:rPr>
          <w:rFonts w:ascii="Courier New" w:hAnsi="Courier New" w:cs="Courier New"/>
          <w:sz w:val="20"/>
          <w:szCs w:val="20"/>
        </w:rPr>
        <w:t>p</w:t>
      </w:r>
      <w:proofErr w:type="gramEnd"/>
      <w:r w:rsidRPr="005244A5">
        <w:rPr>
          <w:rFonts w:ascii="Courier New" w:hAnsi="Courier New" w:cs="Courier New"/>
          <w:sz w:val="20"/>
          <w:szCs w:val="20"/>
        </w:rPr>
        <w:t xml:space="preserve">  c_comp_</w:t>
      </w:r>
      <w:r w:rsidR="00DD3434">
        <w:rPr>
          <w:rFonts w:ascii="Courier New" w:hAnsi="Courier New" w:cs="Courier New"/>
          <w:sz w:val="20"/>
          <w:szCs w:val="20"/>
        </w:rPr>
        <w:t>max.s5</w:t>
      </w:r>
      <w:r w:rsidRPr="005244A5">
        <w:rPr>
          <w:rFonts w:ascii="Courier New" w:hAnsi="Courier New" w:cs="Courier New"/>
          <w:sz w:val="20"/>
          <w:szCs w:val="20"/>
        </w:rPr>
        <w:t>p</w:t>
      </w:r>
    </w:p>
    <w:p w14:paraId="176B92AB" w14:textId="77777777" w:rsidR="005244A5" w:rsidRPr="005244A5" w:rsidRDefault="005244A5" w:rsidP="005244A5">
      <w:pPr>
        <w:ind w:left="720"/>
        <w:rPr>
          <w:rFonts w:ascii="Courier New" w:hAnsi="Courier New" w:cs="Courier New"/>
          <w:sz w:val="20"/>
          <w:szCs w:val="20"/>
        </w:rPr>
      </w:pPr>
    </w:p>
    <w:p w14:paraId="14E66970" w14:textId="77777777" w:rsidR="005244A5" w:rsidRPr="005244A5" w:rsidRDefault="005244A5" w:rsidP="005244A5">
      <w:pPr>
        <w:ind w:left="720"/>
        <w:rPr>
          <w:rFonts w:ascii="Courier New" w:hAnsi="Courier New" w:cs="Courier New"/>
          <w:sz w:val="20"/>
          <w:szCs w:val="20"/>
        </w:rPr>
      </w:pPr>
      <w:r w:rsidRPr="005244A5">
        <w:rPr>
          <w:rFonts w:ascii="Courier New" w:hAnsi="Courier New" w:cs="Courier New"/>
          <w:sz w:val="20"/>
          <w:szCs w:val="20"/>
        </w:rPr>
        <w:t>| file_</w:t>
      </w:r>
      <w:proofErr w:type="gramStart"/>
      <w:r w:rsidRPr="005244A5">
        <w:rPr>
          <w:rFonts w:ascii="Courier New" w:hAnsi="Courier New" w:cs="Courier New"/>
          <w:sz w:val="20"/>
          <w:szCs w:val="20"/>
        </w:rPr>
        <w:t>type  typ</w:t>
      </w:r>
      <w:proofErr w:type="gramEnd"/>
      <w:r w:rsidRPr="005244A5">
        <w:rPr>
          <w:rFonts w:ascii="Courier New" w:hAnsi="Courier New" w:cs="Courier New"/>
          <w:sz w:val="20"/>
          <w:szCs w:val="20"/>
        </w:rPr>
        <w:t xml:space="preserve">             min             max</w:t>
      </w:r>
    </w:p>
    <w:p w14:paraId="6667B3D2" w14:textId="77777777" w:rsidR="005244A5" w:rsidRPr="005244A5" w:rsidRDefault="005244A5" w:rsidP="005244A5">
      <w:pPr>
        <w:ind w:left="720"/>
        <w:rPr>
          <w:rFonts w:ascii="Courier New" w:hAnsi="Courier New" w:cs="Courier New"/>
          <w:sz w:val="20"/>
          <w:szCs w:val="20"/>
        </w:rPr>
      </w:pPr>
      <w:r w:rsidRPr="005244A5">
        <w:rPr>
          <w:rFonts w:ascii="Courier New" w:hAnsi="Courier New" w:cs="Courier New"/>
          <w:sz w:val="20"/>
          <w:szCs w:val="20"/>
        </w:rPr>
        <w:t xml:space="preserve">File_TS      </w:t>
      </w:r>
      <w:proofErr w:type="gramStart"/>
      <w:r w:rsidRPr="005244A5">
        <w:rPr>
          <w:rFonts w:ascii="Courier New" w:hAnsi="Courier New" w:cs="Courier New"/>
          <w:sz w:val="20"/>
          <w:szCs w:val="20"/>
        </w:rPr>
        <w:t>c_comp_typ.s4p  c_comp_min.s4p</w:t>
      </w:r>
      <w:proofErr w:type="gramEnd"/>
      <w:r w:rsidRPr="005244A5">
        <w:rPr>
          <w:rFonts w:ascii="Courier New" w:hAnsi="Courier New" w:cs="Courier New"/>
          <w:sz w:val="20"/>
          <w:szCs w:val="20"/>
        </w:rPr>
        <w:t xml:space="preserve">  NA</w:t>
      </w:r>
    </w:p>
    <w:p w14:paraId="336A59BB" w14:textId="77777777" w:rsidR="00E714D0" w:rsidRDefault="00E714D0" w:rsidP="00F500B5">
      <w:pPr>
        <w:pStyle w:val="HTMLPreformatted"/>
        <w:spacing w:before="0"/>
        <w:rPr>
          <w:rFonts w:ascii="Times New Roman" w:hAnsi="Times New Roman" w:cs="Times New Roman"/>
          <w:iCs/>
          <w:sz w:val="24"/>
          <w:szCs w:val="24"/>
          <w:lang w:eastAsia="en-US"/>
        </w:rPr>
      </w:pPr>
    </w:p>
    <w:p w14:paraId="120117A1" w14:textId="77777777" w:rsidR="00D32592" w:rsidRPr="004B6B96" w:rsidRDefault="00F0083B" w:rsidP="00D32592">
      <w:pPr>
        <w:pStyle w:val="Default"/>
        <w:rPr>
          <w:color w:val="auto"/>
          <w:sz w:val="23"/>
          <w:szCs w:val="23"/>
        </w:rPr>
      </w:pPr>
      <w:r>
        <w:rPr>
          <w:bCs/>
          <w:color w:val="auto"/>
          <w:sz w:val="23"/>
          <w:szCs w:val="23"/>
        </w:rPr>
        <w:lastRenderedPageBreak/>
        <w:t>Number_of_t</w:t>
      </w:r>
      <w:r w:rsidR="00D32592" w:rsidRPr="004B6B96">
        <w:rPr>
          <w:bCs/>
          <w:color w:val="auto"/>
          <w:sz w:val="23"/>
          <w:szCs w:val="23"/>
        </w:rPr>
        <w:t>erminals</w:t>
      </w:r>
      <w:r w:rsidR="0082326A">
        <w:rPr>
          <w:bCs/>
          <w:color w:val="auto"/>
          <w:sz w:val="23"/>
          <w:szCs w:val="23"/>
        </w:rPr>
        <w:t xml:space="preserve"> rules</w:t>
      </w:r>
      <w:r w:rsidR="00D32592" w:rsidRPr="004B6B96">
        <w:rPr>
          <w:bCs/>
          <w:color w:val="auto"/>
          <w:sz w:val="23"/>
          <w:szCs w:val="23"/>
        </w:rPr>
        <w:t xml:space="preserve">: </w:t>
      </w:r>
    </w:p>
    <w:p w14:paraId="6D3F5952" w14:textId="7AAF71D0" w:rsidR="0014586A" w:rsidRDefault="005C1E2B" w:rsidP="00D32592">
      <w:pPr>
        <w:pStyle w:val="Default"/>
        <w:ind w:left="720"/>
        <w:rPr>
          <w:color w:val="auto"/>
          <w:sz w:val="23"/>
          <w:szCs w:val="23"/>
        </w:rPr>
      </w:pPr>
      <w:r>
        <w:rPr>
          <w:iCs/>
          <w:color w:val="auto"/>
          <w:szCs w:val="23"/>
        </w:rPr>
        <w:t>The Number_of_t</w:t>
      </w:r>
      <w:r w:rsidR="00D32592" w:rsidRPr="00D32592">
        <w:rPr>
          <w:iCs/>
          <w:color w:val="auto"/>
          <w:szCs w:val="23"/>
        </w:rPr>
        <w:t>erminals subparameter is requ</w:t>
      </w:r>
      <w:r w:rsidR="00D32592">
        <w:rPr>
          <w:iCs/>
          <w:color w:val="auto"/>
          <w:szCs w:val="23"/>
        </w:rPr>
        <w:t>ired and defines the number of T</w:t>
      </w:r>
      <w:r w:rsidR="00D32592" w:rsidRPr="00D32592">
        <w:rPr>
          <w:iCs/>
          <w:color w:val="auto"/>
          <w:szCs w:val="23"/>
        </w:rPr>
        <w:t xml:space="preserve">erminals associated with the C_comp Model. </w:t>
      </w:r>
      <w:r w:rsidR="000555EA">
        <w:rPr>
          <w:iCs/>
          <w:color w:val="auto"/>
          <w:szCs w:val="23"/>
        </w:rPr>
        <w:t xml:space="preserve"> </w:t>
      </w:r>
      <w:r w:rsidR="00D32592">
        <w:rPr>
          <w:color w:val="auto"/>
          <w:szCs w:val="23"/>
        </w:rPr>
        <w:t>The subparameter name shall be</w:t>
      </w:r>
      <w:r w:rsidR="00D32592" w:rsidRPr="00D32592">
        <w:rPr>
          <w:color w:val="auto"/>
          <w:szCs w:val="23"/>
        </w:rPr>
        <w:t xml:space="preserve"> followed by a single integer argument on the same line</w:t>
      </w:r>
      <w:r w:rsidR="00D32592" w:rsidRPr="00D32592">
        <w:rPr>
          <w:color w:val="auto"/>
        </w:rPr>
        <w:t>.</w:t>
      </w:r>
      <w:r w:rsidR="000555EA">
        <w:rPr>
          <w:color w:val="auto"/>
        </w:rPr>
        <w:t xml:space="preserve"> </w:t>
      </w:r>
      <w:r w:rsidR="00D32592" w:rsidRPr="00D32592">
        <w:rPr>
          <w:color w:val="auto"/>
        </w:rPr>
        <w:t xml:space="preserve"> The argument shall be separated from the subparameter name by the “=” character. </w:t>
      </w:r>
      <w:r w:rsidR="000555EA">
        <w:rPr>
          <w:color w:val="auto"/>
        </w:rPr>
        <w:t xml:space="preserve"> </w:t>
      </w:r>
      <w:r w:rsidR="00D32592" w:rsidRPr="00D32592">
        <w:rPr>
          <w:color w:val="auto"/>
        </w:rPr>
        <w:t>The subparameter name, “=” character, and argument may optionally be separated by whitespace.</w:t>
      </w:r>
      <w:r w:rsidR="00D32592" w:rsidRPr="00F36374">
        <w:rPr>
          <w:color w:val="auto"/>
          <w:sz w:val="23"/>
          <w:szCs w:val="23"/>
        </w:rPr>
        <w:t xml:space="preserve">  </w:t>
      </w:r>
    </w:p>
    <w:p w14:paraId="20FD0E94" w14:textId="77777777" w:rsidR="0014586A" w:rsidRDefault="0014586A" w:rsidP="00D32592">
      <w:pPr>
        <w:pStyle w:val="Default"/>
        <w:ind w:left="720"/>
        <w:rPr>
          <w:color w:val="auto"/>
          <w:sz w:val="23"/>
          <w:szCs w:val="23"/>
        </w:rPr>
      </w:pPr>
    </w:p>
    <w:p w14:paraId="4EF433E9" w14:textId="37AE3CBD" w:rsidR="00D32592" w:rsidRDefault="005C1E2B" w:rsidP="00D32592">
      <w:pPr>
        <w:pStyle w:val="Default"/>
        <w:ind w:left="720"/>
        <w:rPr>
          <w:iCs/>
          <w:color w:val="auto"/>
          <w:szCs w:val="23"/>
        </w:rPr>
      </w:pPr>
      <w:r>
        <w:rPr>
          <w:color w:val="auto"/>
          <w:szCs w:val="23"/>
        </w:rPr>
        <w:t>Only one Number_of_t</w:t>
      </w:r>
      <w:r w:rsidR="00D32592" w:rsidRPr="00D32592">
        <w:rPr>
          <w:color w:val="auto"/>
          <w:szCs w:val="23"/>
        </w:rPr>
        <w:t xml:space="preserve">erminals subparameter may appear for a given </w:t>
      </w:r>
      <w:r w:rsidR="00D32592" w:rsidRPr="00D32592">
        <w:rPr>
          <w:iCs/>
          <w:color w:val="auto"/>
          <w:szCs w:val="23"/>
        </w:rPr>
        <w:t>[C_comp Model] keyword.</w:t>
      </w:r>
      <w:r w:rsidR="000555EA">
        <w:rPr>
          <w:iCs/>
          <w:color w:val="auto"/>
          <w:szCs w:val="23"/>
        </w:rPr>
        <w:t xml:space="preserve"> </w:t>
      </w:r>
      <w:r w:rsidR="00D32592" w:rsidRPr="00D32592">
        <w:rPr>
          <w:iCs/>
          <w:color w:val="auto"/>
          <w:szCs w:val="23"/>
        </w:rPr>
        <w:t xml:space="preserve"> The Number_of_terminals subparameter shall appear before any </w:t>
      </w:r>
      <w:r w:rsidR="00F96B36">
        <w:rPr>
          <w:iCs/>
          <w:color w:val="auto"/>
          <w:szCs w:val="23"/>
        </w:rPr>
        <w:t>t</w:t>
      </w:r>
      <w:r w:rsidR="00D32592" w:rsidRPr="00D32592">
        <w:rPr>
          <w:iCs/>
          <w:color w:val="auto"/>
          <w:szCs w:val="23"/>
        </w:rPr>
        <w:t xml:space="preserve">erminal lines and after all other subparameters for a given </w:t>
      </w:r>
      <w:r w:rsidR="00D32592">
        <w:rPr>
          <w:iCs/>
          <w:color w:val="auto"/>
          <w:szCs w:val="23"/>
        </w:rPr>
        <w:t>C_comp</w:t>
      </w:r>
      <w:r w:rsidR="00D32592" w:rsidRPr="00D32592">
        <w:rPr>
          <w:iCs/>
          <w:color w:val="auto"/>
          <w:szCs w:val="23"/>
        </w:rPr>
        <w:t xml:space="preserve"> Model.</w:t>
      </w:r>
    </w:p>
    <w:p w14:paraId="69A4C4DD" w14:textId="77D27344" w:rsidR="0014586A" w:rsidRDefault="0014586A" w:rsidP="00D32592">
      <w:pPr>
        <w:pStyle w:val="Default"/>
        <w:ind w:left="720"/>
        <w:rPr>
          <w:iCs/>
          <w:color w:val="auto"/>
          <w:szCs w:val="23"/>
        </w:rPr>
      </w:pPr>
    </w:p>
    <w:p w14:paraId="16045799" w14:textId="09BCEDEA" w:rsidR="0014586A" w:rsidRPr="00887714" w:rsidRDefault="0014586A" w:rsidP="0014586A">
      <w:pPr>
        <w:pStyle w:val="Default"/>
        <w:ind w:left="720"/>
        <w:rPr>
          <w:bCs/>
          <w:color w:val="000000" w:themeColor="text1"/>
        </w:rPr>
      </w:pPr>
      <w:r>
        <w:rPr>
          <w:bCs/>
        </w:rPr>
        <w:t xml:space="preserve">For File_IBIS-ISS, the Number_of_terminals value shall be equal to the number of subcircuit terminals for an IBIS-ISS subcircuit.  Because an IBIS-ISS subcircuit requires at least two terminals including a reference, the Number_of_terminals value shall be 2 or greater.  </w:t>
      </w:r>
      <w:r w:rsidRPr="00887714">
        <w:rPr>
          <w:bCs/>
          <w:color w:val="000000" w:themeColor="text1"/>
        </w:rPr>
        <w:t xml:space="preserve">The IBIS-ISS subcircuit terminals shall not contain </w:t>
      </w:r>
      <w:r>
        <w:rPr>
          <w:bCs/>
          <w:color w:val="000000" w:themeColor="text1"/>
        </w:rPr>
        <w:t>an</w:t>
      </w:r>
      <w:r w:rsidRPr="00887714">
        <w:rPr>
          <w:bCs/>
          <w:color w:val="000000" w:themeColor="text1"/>
        </w:rPr>
        <w:t xml:space="preserve"> ideal </w:t>
      </w:r>
      <w:r>
        <w:rPr>
          <w:bCs/>
          <w:color w:val="000000" w:themeColor="text1"/>
        </w:rPr>
        <w:t>reference</w:t>
      </w:r>
      <w:r w:rsidRPr="00887714">
        <w:rPr>
          <w:bCs/>
          <w:color w:val="000000" w:themeColor="text1"/>
        </w:rPr>
        <w:t xml:space="preserve"> node (</w:t>
      </w:r>
      <w:r>
        <w:rPr>
          <w:bCs/>
          <w:color w:val="000000" w:themeColor="text1"/>
        </w:rPr>
        <w:t xml:space="preserve">SPICE </w:t>
      </w:r>
      <w:r w:rsidRPr="00887714">
        <w:rPr>
          <w:bCs/>
          <w:color w:val="000000" w:themeColor="text1"/>
        </w:rPr>
        <w:t>node 0 or its synonyms).</w:t>
      </w:r>
    </w:p>
    <w:p w14:paraId="3FA13A8F" w14:textId="77777777" w:rsidR="0014586A" w:rsidRDefault="0014586A" w:rsidP="0014586A">
      <w:pPr>
        <w:pStyle w:val="Default"/>
        <w:ind w:left="720"/>
        <w:rPr>
          <w:bCs/>
        </w:rPr>
      </w:pPr>
    </w:p>
    <w:p w14:paraId="27505FB6" w14:textId="77777777" w:rsidR="0014586A" w:rsidRDefault="0014586A" w:rsidP="0014586A">
      <w:pPr>
        <w:pStyle w:val="Default"/>
        <w:ind w:left="720"/>
      </w:pPr>
      <w:r>
        <w:t>For File_TS, the Number_of_terminals value shall be a value equal to N+1 (where N is the number of ports in the Touchstone file).  Because a Touchstone file requires at least one port, the Number_of_terminals value shall be 2 or greater.</w:t>
      </w:r>
    </w:p>
    <w:p w14:paraId="6BFB07DA" w14:textId="77777777" w:rsidR="0014586A" w:rsidRDefault="0014586A" w:rsidP="00D32592">
      <w:pPr>
        <w:pStyle w:val="Default"/>
        <w:ind w:left="720"/>
        <w:rPr>
          <w:bCs/>
        </w:rPr>
      </w:pPr>
    </w:p>
    <w:p w14:paraId="65AA1497" w14:textId="77777777" w:rsidR="00100A64" w:rsidRPr="00100A64" w:rsidRDefault="00100A64" w:rsidP="00100A64">
      <w:pPr>
        <w:pStyle w:val="Default"/>
        <w:rPr>
          <w:bCs/>
          <w:color w:val="auto"/>
          <w:szCs w:val="23"/>
        </w:rPr>
      </w:pPr>
      <w:r w:rsidRPr="00100A64">
        <w:rPr>
          <w:bCs/>
          <w:color w:val="auto"/>
          <w:szCs w:val="23"/>
        </w:rPr>
        <w:t xml:space="preserve">Terminal line rules: </w:t>
      </w:r>
    </w:p>
    <w:p w14:paraId="48E4CBCF" w14:textId="00F3AA31" w:rsidR="00100A64" w:rsidRPr="00100A64" w:rsidRDefault="00100A64" w:rsidP="00100A64">
      <w:pPr>
        <w:pStyle w:val="PlainText"/>
        <w:spacing w:before="0"/>
        <w:ind w:left="720"/>
        <w:rPr>
          <w:iCs/>
          <w:sz w:val="24"/>
          <w:szCs w:val="24"/>
        </w:rPr>
      </w:pPr>
      <w:r w:rsidRPr="00100A64">
        <w:rPr>
          <w:rFonts w:ascii="Times New Roman" w:hAnsi="Times New Roman" w:cs="Times New Roman"/>
          <w:iCs/>
          <w:sz w:val="24"/>
          <w:szCs w:val="23"/>
        </w:rPr>
        <w:t xml:space="preserve">Terminal lines shall appear after the Number_of_terminals subparameter and before the </w:t>
      </w:r>
      <w:r w:rsidRPr="00100A64">
        <w:rPr>
          <w:rFonts w:ascii="Times New Roman" w:hAnsi="Times New Roman" w:cs="Times New Roman"/>
          <w:sz w:val="24"/>
          <w:szCs w:val="23"/>
        </w:rPr>
        <w:t xml:space="preserve">[End </w:t>
      </w:r>
      <w:r>
        <w:rPr>
          <w:rFonts w:ascii="Times New Roman" w:hAnsi="Times New Roman" w:cs="Times New Roman"/>
          <w:sz w:val="24"/>
          <w:szCs w:val="23"/>
        </w:rPr>
        <w:t>C_comp</w:t>
      </w:r>
      <w:r w:rsidRPr="00100A64">
        <w:rPr>
          <w:rFonts w:ascii="Times New Roman" w:hAnsi="Times New Roman" w:cs="Times New Roman"/>
          <w:sz w:val="24"/>
          <w:szCs w:val="23"/>
        </w:rPr>
        <w:t xml:space="preserve"> Model] keyword.  No tok</w:t>
      </w:r>
      <w:r>
        <w:rPr>
          <w:rFonts w:ascii="Times New Roman" w:hAnsi="Times New Roman" w:cs="Times New Roman"/>
          <w:sz w:val="24"/>
          <w:szCs w:val="23"/>
        </w:rPr>
        <w:t xml:space="preserve">en or reserved word identifies </w:t>
      </w:r>
      <w:r w:rsidR="00566CA4">
        <w:rPr>
          <w:rFonts w:ascii="Times New Roman" w:hAnsi="Times New Roman" w:cs="Times New Roman"/>
          <w:sz w:val="24"/>
          <w:szCs w:val="23"/>
        </w:rPr>
        <w:t>t</w:t>
      </w:r>
      <w:r w:rsidRPr="00100A64">
        <w:rPr>
          <w:rFonts w:ascii="Times New Roman" w:hAnsi="Times New Roman" w:cs="Times New Roman"/>
          <w:sz w:val="24"/>
          <w:szCs w:val="23"/>
        </w:rPr>
        <w:t xml:space="preserve">erminal lines. </w:t>
      </w:r>
      <w:r w:rsidR="000555EA">
        <w:rPr>
          <w:rFonts w:ascii="Times New Roman" w:hAnsi="Times New Roman" w:cs="Times New Roman"/>
          <w:sz w:val="24"/>
          <w:szCs w:val="23"/>
        </w:rPr>
        <w:t xml:space="preserve"> </w:t>
      </w:r>
      <w:r w:rsidRPr="00100A64">
        <w:rPr>
          <w:rFonts w:ascii="Times New Roman" w:hAnsi="Times New Roman" w:cs="Times New Roman"/>
          <w:sz w:val="24"/>
          <w:szCs w:val="23"/>
        </w:rPr>
        <w:t xml:space="preserve">Each </w:t>
      </w:r>
      <w:r w:rsidR="00566CA4">
        <w:rPr>
          <w:rFonts w:ascii="Times New Roman" w:hAnsi="Times New Roman" w:cs="Times New Roman"/>
          <w:sz w:val="24"/>
          <w:szCs w:val="23"/>
        </w:rPr>
        <w:t>t</w:t>
      </w:r>
      <w:r w:rsidRPr="00100A64">
        <w:rPr>
          <w:rFonts w:ascii="Times New Roman" w:hAnsi="Times New Roman" w:cs="Times New Roman"/>
          <w:sz w:val="24"/>
          <w:szCs w:val="23"/>
        </w:rPr>
        <w:t>erminal line</w:t>
      </w:r>
      <w:r>
        <w:rPr>
          <w:rFonts w:ascii="Times New Roman" w:hAnsi="Times New Roman" w:cs="Times New Roman"/>
          <w:sz w:val="24"/>
          <w:szCs w:val="23"/>
        </w:rPr>
        <w:t xml:space="preserve"> contains information on a </w:t>
      </w:r>
      <w:r w:rsidR="00566CA4">
        <w:rPr>
          <w:rFonts w:ascii="Times New Roman" w:hAnsi="Times New Roman" w:cs="Times New Roman"/>
          <w:sz w:val="24"/>
          <w:szCs w:val="23"/>
        </w:rPr>
        <w:t>t</w:t>
      </w:r>
      <w:r w:rsidRPr="00100A64">
        <w:rPr>
          <w:rFonts w:ascii="Times New Roman" w:hAnsi="Times New Roman" w:cs="Times New Roman"/>
          <w:sz w:val="24"/>
          <w:szCs w:val="23"/>
        </w:rPr>
        <w:t>erminal of an IBIS-ISS subcircuit (or Touchstone file</w:t>
      </w:r>
      <w:r w:rsidRPr="00100A64">
        <w:rPr>
          <w:rFonts w:ascii="Times New Roman" w:hAnsi="Times New Roman" w:cs="Times New Roman"/>
          <w:sz w:val="24"/>
          <w:szCs w:val="24"/>
        </w:rPr>
        <w:t>).</w:t>
      </w:r>
      <w:r w:rsidRPr="00100A64">
        <w:rPr>
          <w:rFonts w:ascii="Times New Roman" w:hAnsi="Times New Roman" w:cs="Times New Roman"/>
          <w:iCs/>
          <w:sz w:val="24"/>
          <w:szCs w:val="24"/>
        </w:rPr>
        <w:t xml:space="preserve"> </w:t>
      </w:r>
      <w:r w:rsidR="000555EA">
        <w:rPr>
          <w:rFonts w:ascii="Times New Roman" w:hAnsi="Times New Roman" w:cs="Times New Roman"/>
          <w:iCs/>
          <w:sz w:val="24"/>
          <w:szCs w:val="24"/>
        </w:rPr>
        <w:t xml:space="preserve"> </w:t>
      </w:r>
      <w:r w:rsidRPr="00100A64">
        <w:rPr>
          <w:rFonts w:ascii="Times New Roman" w:hAnsi="Times New Roman" w:cs="Times New Roman"/>
          <w:iCs/>
          <w:sz w:val="24"/>
          <w:szCs w:val="24"/>
        </w:rPr>
        <w:t xml:space="preserve">Two or more </w:t>
      </w:r>
      <w:r w:rsidR="00415991">
        <w:rPr>
          <w:rFonts w:ascii="Times New Roman" w:hAnsi="Times New Roman" w:cs="Times New Roman"/>
          <w:iCs/>
          <w:sz w:val="24"/>
          <w:szCs w:val="24"/>
        </w:rPr>
        <w:t>t</w:t>
      </w:r>
      <w:r w:rsidRPr="00100A64">
        <w:rPr>
          <w:rFonts w:ascii="Times New Roman" w:hAnsi="Times New Roman" w:cs="Times New Roman"/>
          <w:iCs/>
          <w:sz w:val="24"/>
          <w:szCs w:val="24"/>
        </w:rPr>
        <w:t xml:space="preserve">erminal </w:t>
      </w:r>
      <w:r>
        <w:rPr>
          <w:rFonts w:ascii="Times New Roman" w:hAnsi="Times New Roman" w:cs="Times New Roman"/>
          <w:iCs/>
          <w:sz w:val="24"/>
          <w:szCs w:val="24"/>
        </w:rPr>
        <w:t>lines</w:t>
      </w:r>
      <w:r w:rsidRPr="00100A64">
        <w:rPr>
          <w:rFonts w:ascii="Times New Roman" w:hAnsi="Times New Roman" w:cs="Times New Roman"/>
          <w:iCs/>
          <w:sz w:val="24"/>
          <w:szCs w:val="24"/>
        </w:rPr>
        <w:t xml:space="preserve"> may appear under a given [C_comp Model] keyword.  At least one signal and one reference </w:t>
      </w:r>
      <w:r w:rsidR="00566CA4">
        <w:rPr>
          <w:rFonts w:ascii="Times New Roman" w:hAnsi="Times New Roman" w:cs="Times New Roman"/>
          <w:iCs/>
          <w:sz w:val="24"/>
          <w:szCs w:val="24"/>
        </w:rPr>
        <w:t>t</w:t>
      </w:r>
      <w:r w:rsidRPr="00100A64">
        <w:rPr>
          <w:rFonts w:ascii="Times New Roman" w:hAnsi="Times New Roman" w:cs="Times New Roman"/>
          <w:iCs/>
          <w:sz w:val="24"/>
          <w:szCs w:val="24"/>
        </w:rPr>
        <w:t xml:space="preserve">erminal </w:t>
      </w:r>
      <w:r>
        <w:rPr>
          <w:rFonts w:ascii="Times New Roman" w:hAnsi="Times New Roman" w:cs="Times New Roman"/>
          <w:iCs/>
          <w:sz w:val="24"/>
          <w:szCs w:val="24"/>
        </w:rPr>
        <w:t>line</w:t>
      </w:r>
      <w:r w:rsidRPr="00100A64">
        <w:rPr>
          <w:rFonts w:ascii="Times New Roman" w:hAnsi="Times New Roman" w:cs="Times New Roman"/>
          <w:iCs/>
          <w:sz w:val="24"/>
          <w:szCs w:val="24"/>
        </w:rPr>
        <w:t xml:space="preserve"> is required.</w:t>
      </w:r>
    </w:p>
    <w:p w14:paraId="0C6B8DB5" w14:textId="77777777" w:rsidR="00100A64" w:rsidRDefault="00100A64" w:rsidP="000555EA">
      <w:pPr>
        <w:pStyle w:val="HTMLPreformatted"/>
        <w:spacing w:before="0"/>
        <w:ind w:left="720"/>
        <w:rPr>
          <w:rFonts w:ascii="Times New Roman" w:hAnsi="Times New Roman" w:cs="Times New Roman"/>
          <w:iCs/>
          <w:sz w:val="24"/>
          <w:szCs w:val="24"/>
          <w:lang w:eastAsia="en-US"/>
        </w:rPr>
      </w:pPr>
    </w:p>
    <w:p w14:paraId="15281380" w14:textId="77777777" w:rsidR="008377AC" w:rsidRPr="00566CA4" w:rsidRDefault="008377AC" w:rsidP="000555EA">
      <w:pPr>
        <w:pStyle w:val="PlainText"/>
        <w:spacing w:before="0"/>
        <w:ind w:left="720"/>
        <w:rPr>
          <w:rFonts w:ascii="Times New Roman" w:hAnsi="Times New Roman" w:cs="Times New Roman"/>
          <w:sz w:val="24"/>
          <w:szCs w:val="24"/>
        </w:rPr>
      </w:pPr>
      <w:r w:rsidRPr="000555EA">
        <w:rPr>
          <w:rFonts w:ascii="Times New Roman" w:hAnsi="Times New Roman" w:cs="Times New Roman"/>
          <w:sz w:val="24"/>
          <w:szCs w:val="24"/>
        </w:rPr>
        <w:t>Terminal lines are of the</w:t>
      </w:r>
      <w:r w:rsidR="00566CA4">
        <w:rPr>
          <w:rFonts w:ascii="Times New Roman" w:hAnsi="Times New Roman" w:cs="Times New Roman"/>
          <w:sz w:val="24"/>
          <w:szCs w:val="24"/>
        </w:rPr>
        <w:t xml:space="preserve"> following</w:t>
      </w:r>
      <w:r w:rsidRPr="000555EA">
        <w:rPr>
          <w:rFonts w:ascii="Times New Roman" w:hAnsi="Times New Roman" w:cs="Times New Roman"/>
          <w:sz w:val="24"/>
          <w:szCs w:val="24"/>
        </w:rPr>
        <w:t xml:space="preserve"> form</w:t>
      </w:r>
      <w:r w:rsidR="00566CA4">
        <w:rPr>
          <w:rFonts w:ascii="Times New Roman" w:hAnsi="Times New Roman" w:cs="Times New Roman"/>
          <w:sz w:val="24"/>
          <w:szCs w:val="24"/>
        </w:rPr>
        <w:t xml:space="preserve">, </w:t>
      </w:r>
      <w:r w:rsidR="00566CA4" w:rsidRPr="008154BE">
        <w:rPr>
          <w:rFonts w:ascii="Times New Roman" w:hAnsi="Times New Roman" w:cs="Times New Roman"/>
          <w:sz w:val="24"/>
          <w:szCs w:val="24"/>
        </w:rPr>
        <w:t>with each identifier separated by whitespace:</w:t>
      </w:r>
    </w:p>
    <w:p w14:paraId="3D80D890" w14:textId="77777777" w:rsidR="008377AC" w:rsidRPr="000555EA" w:rsidRDefault="008377AC" w:rsidP="000555EA">
      <w:pPr>
        <w:pStyle w:val="PlainText"/>
        <w:spacing w:before="0"/>
        <w:ind w:left="720"/>
        <w:rPr>
          <w:rFonts w:ascii="Times New Roman" w:hAnsi="Times New Roman" w:cs="Times New Roman"/>
          <w:sz w:val="24"/>
          <w:szCs w:val="24"/>
        </w:rPr>
      </w:pPr>
      <w:r w:rsidRPr="000555EA">
        <w:rPr>
          <w:rFonts w:ascii="Times New Roman" w:hAnsi="Times New Roman" w:cs="Times New Roman"/>
          <w:sz w:val="24"/>
          <w:szCs w:val="24"/>
        </w:rPr>
        <w:t>&lt;Terminal_number&gt; &lt;Terminal_type&gt;</w:t>
      </w:r>
    </w:p>
    <w:p w14:paraId="1300D598" w14:textId="77777777" w:rsidR="008377AC" w:rsidRDefault="008377AC" w:rsidP="008377AC">
      <w:pPr>
        <w:pStyle w:val="Default"/>
        <w:ind w:left="720"/>
        <w:rPr>
          <w:bCs/>
          <w:sz w:val="23"/>
          <w:szCs w:val="23"/>
        </w:rPr>
      </w:pPr>
    </w:p>
    <w:p w14:paraId="220EF46C" w14:textId="77777777" w:rsidR="008377AC" w:rsidRPr="008377AC" w:rsidRDefault="008377AC" w:rsidP="008377AC">
      <w:pPr>
        <w:pStyle w:val="Default"/>
        <w:ind w:left="720"/>
        <w:rPr>
          <w:bCs/>
        </w:rPr>
      </w:pPr>
      <w:r w:rsidRPr="008377AC">
        <w:rPr>
          <w:bCs/>
        </w:rPr>
        <w:t>Terminal_number</w:t>
      </w:r>
    </w:p>
    <w:p w14:paraId="2EA154AA" w14:textId="37C488BF" w:rsidR="00F008F4" w:rsidRDefault="0014586A" w:rsidP="00647995">
      <w:pPr>
        <w:pStyle w:val="Default"/>
        <w:ind w:left="720"/>
        <w:rPr>
          <w:bCs/>
        </w:rPr>
      </w:pPr>
      <w:r>
        <w:rPr>
          <w:bCs/>
        </w:rPr>
        <w:t xml:space="preserve">The </w:t>
      </w:r>
      <w:r w:rsidR="008377AC" w:rsidRPr="008377AC">
        <w:rPr>
          <w:bCs/>
        </w:rPr>
        <w:t>Terminal_number i</w:t>
      </w:r>
      <w:r w:rsidR="008377AC">
        <w:rPr>
          <w:bCs/>
        </w:rPr>
        <w:t xml:space="preserve">s </w:t>
      </w:r>
      <w:r>
        <w:rPr>
          <w:bCs/>
        </w:rPr>
        <w:t xml:space="preserve">the </w:t>
      </w:r>
      <w:r w:rsidR="008377AC">
        <w:rPr>
          <w:bCs/>
        </w:rPr>
        <w:t xml:space="preserve">identifier for a specific </w:t>
      </w:r>
      <w:r w:rsidR="00566CA4">
        <w:rPr>
          <w:bCs/>
        </w:rPr>
        <w:t>t</w:t>
      </w:r>
      <w:r w:rsidR="008377AC" w:rsidRPr="008377AC">
        <w:rPr>
          <w:bCs/>
        </w:rPr>
        <w:t xml:space="preserve">erminal.  </w:t>
      </w:r>
      <w:del w:id="35" w:author="Author">
        <w:r w:rsidR="008377AC" w:rsidRPr="008377AC">
          <w:rPr>
            <w:bCs/>
          </w:rPr>
          <w:delText xml:space="preserve">Terminal_number </w:delText>
        </w:r>
      </w:del>
      <w:ins w:id="36" w:author="Author">
        <w:r w:rsidR="003320C0">
          <w:rPr>
            <w:bCs/>
          </w:rPr>
          <w:t>The value</w:t>
        </w:r>
        <w:r w:rsidR="008377AC" w:rsidRPr="008377AC">
          <w:rPr>
            <w:bCs/>
          </w:rPr>
          <w:t xml:space="preserve"> </w:t>
        </w:r>
      </w:ins>
      <w:r w:rsidR="008377AC" w:rsidRPr="008377AC">
        <w:rPr>
          <w:bCs/>
        </w:rPr>
        <w:t xml:space="preserve">shall be </w:t>
      </w:r>
      <w:del w:id="37" w:author="Author">
        <w:r w:rsidR="008377AC" w:rsidRPr="008377AC">
          <w:rPr>
            <w:bCs/>
          </w:rPr>
          <w:delText>a positive non-zero integer</w:delText>
        </w:r>
      </w:del>
      <w:ins w:id="38" w:author="Author">
        <w:r w:rsidR="00920E04">
          <w:rPr>
            <w:bCs/>
          </w:rPr>
          <w:t>1 or greater and</w:t>
        </w:r>
      </w:ins>
      <w:r w:rsidR="008377AC" w:rsidRPr="008377AC">
        <w:rPr>
          <w:bCs/>
        </w:rPr>
        <w:t xml:space="preserve"> less than or equal to the </w:t>
      </w:r>
      <w:del w:id="39" w:author="Author">
        <w:r w:rsidR="008377AC" w:rsidRPr="008377AC">
          <w:rPr>
            <w:bCs/>
          </w:rPr>
          <w:delText xml:space="preserve">value of the </w:delText>
        </w:r>
      </w:del>
      <w:r w:rsidR="008377AC" w:rsidRPr="008377AC">
        <w:rPr>
          <w:bCs/>
        </w:rPr>
        <w:t>Number_of_terminals</w:t>
      </w:r>
      <w:del w:id="40" w:author="Author">
        <w:r w:rsidR="008377AC" w:rsidRPr="008377AC">
          <w:rPr>
            <w:bCs/>
          </w:rPr>
          <w:delText xml:space="preserve"> argument</w:delText>
        </w:r>
      </w:del>
      <w:r w:rsidR="00566CA4">
        <w:rPr>
          <w:bCs/>
        </w:rPr>
        <w:t>.</w:t>
      </w:r>
      <w:r w:rsidR="008377AC" w:rsidRPr="008377AC">
        <w:rPr>
          <w:bCs/>
        </w:rPr>
        <w:t xml:space="preserve"> The </w:t>
      </w:r>
      <w:r w:rsidR="008377AC" w:rsidRPr="00647995">
        <w:rPr>
          <w:bCs/>
        </w:rPr>
        <w:t xml:space="preserve">same Terminal_number shall not appear more than once for a given C_comp Model.  </w:t>
      </w:r>
    </w:p>
    <w:p w14:paraId="647651F5" w14:textId="01FBFF6D" w:rsidR="00F008F4" w:rsidRPr="0021329D" w:rsidRDefault="00F008F4" w:rsidP="00647995">
      <w:pPr>
        <w:pStyle w:val="Default"/>
        <w:ind w:left="720"/>
        <w:rPr>
          <w:bCs/>
        </w:rPr>
      </w:pPr>
    </w:p>
    <w:p w14:paraId="5E742009" w14:textId="09BEE799" w:rsidR="00F008F4" w:rsidRPr="00081744" w:rsidRDefault="00F008F4" w:rsidP="00081744">
      <w:pPr>
        <w:pStyle w:val="PlainText"/>
        <w:spacing w:before="0"/>
        <w:ind w:left="720"/>
        <w:rPr>
          <w:rFonts w:ascii="Times New Roman" w:hAnsi="Times New Roman" w:cs="Times New Roman"/>
          <w:sz w:val="24"/>
          <w:szCs w:val="24"/>
        </w:rPr>
        <w:pPrChange w:id="41" w:author="Author">
          <w:pPr>
            <w:pStyle w:val="PlainText"/>
            <w:spacing w:after="80"/>
            <w:ind w:left="720"/>
          </w:pPr>
        </w:pPrChange>
      </w:pPr>
      <w:r w:rsidRPr="00081744">
        <w:rPr>
          <w:rFonts w:ascii="Times New Roman" w:hAnsi="Times New Roman" w:cs="Times New Roman"/>
          <w:iCs/>
          <w:sz w:val="24"/>
          <w:szCs w:val="24"/>
        </w:rPr>
        <w:t xml:space="preserve">For File_IBIS-ISS, the Terminal_number entry shall match the IBIS-ISS terminal (node) position.  The Terminal_number entries may be listed in any order </w:t>
      </w:r>
      <w:del w:id="42" w:author="Author">
        <w:r>
          <w:rPr>
            <w:rFonts w:ascii="Times New Roman" w:hAnsi="Times New Roman" w:cs="Times New Roman"/>
            <w:sz w:val="24"/>
            <w:szCs w:val="23"/>
          </w:rPr>
          <w:delText>as</w:delText>
        </w:r>
      </w:del>
      <w:ins w:id="43" w:author="Author">
        <w:r w:rsidR="0021329D">
          <w:rPr>
            <w:rFonts w:ascii="Times New Roman" w:hAnsi="Times New Roman" w:cs="Times New Roman"/>
            <w:iCs/>
            <w:sz w:val="24"/>
            <w:szCs w:val="24"/>
          </w:rPr>
          <w:t>so</w:t>
        </w:r>
      </w:ins>
      <w:r w:rsidRPr="00081744">
        <w:rPr>
          <w:rFonts w:ascii="Times New Roman" w:hAnsi="Times New Roman" w:cs="Times New Roman"/>
          <w:iCs/>
          <w:sz w:val="24"/>
          <w:szCs w:val="24"/>
        </w:rPr>
        <w:t xml:space="preserve"> long as there are no duplicate entries. Each IBIS-ISS terminal shall have a terminal line entry.</w:t>
      </w:r>
    </w:p>
    <w:p w14:paraId="78889BA0" w14:textId="77777777" w:rsidR="00920E04" w:rsidRPr="00081744" w:rsidRDefault="00920E04" w:rsidP="00081744">
      <w:pPr>
        <w:pStyle w:val="PlainText"/>
        <w:spacing w:before="0"/>
        <w:ind w:left="720"/>
        <w:rPr>
          <w:rFonts w:ascii="Times New Roman" w:hAnsi="Times New Roman" w:cs="Times New Roman"/>
          <w:sz w:val="24"/>
          <w:szCs w:val="24"/>
        </w:rPr>
        <w:pPrChange w:id="44" w:author="Author">
          <w:pPr>
            <w:pStyle w:val="PlainText"/>
            <w:spacing w:after="80"/>
            <w:ind w:left="720"/>
          </w:pPr>
        </w:pPrChange>
      </w:pPr>
    </w:p>
    <w:p w14:paraId="27FDEBD6" w14:textId="7BC794BF" w:rsidR="00F008F4" w:rsidRPr="00081744" w:rsidRDefault="00F008F4" w:rsidP="00081744">
      <w:pPr>
        <w:pStyle w:val="PlainText"/>
        <w:spacing w:before="0"/>
        <w:ind w:left="720"/>
        <w:rPr>
          <w:rFonts w:ascii="Times New Roman" w:hAnsi="Times New Roman" w:cs="Times New Roman"/>
          <w:iCs/>
          <w:sz w:val="24"/>
          <w:szCs w:val="23"/>
        </w:rPr>
        <w:pPrChange w:id="45" w:author="Author">
          <w:pPr>
            <w:pStyle w:val="PlainText"/>
            <w:spacing w:after="80"/>
            <w:ind w:left="720"/>
          </w:pPr>
        </w:pPrChange>
      </w:pPr>
      <w:r w:rsidRPr="00081744">
        <w:rPr>
          <w:rFonts w:ascii="Times New Roman" w:hAnsi="Times New Roman" w:cs="Times New Roman"/>
          <w:iCs/>
          <w:sz w:val="24"/>
          <w:szCs w:val="23"/>
        </w:rPr>
        <w:t xml:space="preserve">For File_TS, the Terminal_number entry shall match the Touchstone file port number or reference terminal line, as shown below.  The Terminal_number entries may be listed in any order </w:t>
      </w:r>
      <w:del w:id="46" w:author="Author">
        <w:r w:rsidRPr="00746948">
          <w:rPr>
            <w:rFonts w:ascii="Times New Roman" w:hAnsi="Times New Roman" w:cs="Times New Roman"/>
            <w:sz w:val="24"/>
            <w:szCs w:val="23"/>
          </w:rPr>
          <w:delText>as</w:delText>
        </w:r>
      </w:del>
      <w:ins w:id="47" w:author="Author">
        <w:r w:rsidR="0021329D">
          <w:rPr>
            <w:rFonts w:ascii="Times New Roman" w:hAnsi="Times New Roman" w:cs="Times New Roman"/>
            <w:iCs/>
            <w:sz w:val="24"/>
            <w:szCs w:val="23"/>
          </w:rPr>
          <w:t>so</w:t>
        </w:r>
      </w:ins>
      <w:r w:rsidRPr="00081744">
        <w:rPr>
          <w:rFonts w:ascii="Times New Roman" w:hAnsi="Times New Roman" w:cs="Times New Roman"/>
          <w:iCs/>
          <w:sz w:val="24"/>
          <w:szCs w:val="23"/>
        </w:rPr>
        <w:t xml:space="preserve"> long as there are no duplicate entries.  The terminal line for Terminal_number N+1 is required as a reference terminal for each port and shall be connected to a rail </w:t>
      </w:r>
      <w:r w:rsidRPr="00081744">
        <w:rPr>
          <w:rFonts w:ascii="Times New Roman" w:hAnsi="Times New Roman" w:cs="Times New Roman"/>
          <w:iCs/>
          <w:sz w:val="24"/>
          <w:szCs w:val="23"/>
        </w:rPr>
        <w:lastRenderedPageBreak/>
        <w:t>terminal in the C_comp Model.  All ports of the Touchstone file shall have a terminal line entry.</w:t>
      </w:r>
    </w:p>
    <w:p w14:paraId="534D402A" w14:textId="77777777" w:rsidR="00F008F4" w:rsidRDefault="00F008F4" w:rsidP="00F008F4">
      <w:pPr>
        <w:pStyle w:val="PlainText"/>
        <w:spacing w:after="80"/>
        <w:rPr>
          <w:rFonts w:ascii="Times New Roman" w:hAnsi="Times New Roman" w:cs="Times New Roman"/>
          <w:sz w:val="24"/>
          <w:szCs w:val="23"/>
        </w:rPr>
      </w:pPr>
    </w:p>
    <w:p w14:paraId="55A379C7" w14:textId="77777777" w:rsidR="00F008F4" w:rsidRPr="00746948" w:rsidRDefault="00F008F4" w:rsidP="00F008F4">
      <w:pPr>
        <w:pStyle w:val="ListParagraph"/>
        <w:numPr>
          <w:ilvl w:val="0"/>
          <w:numId w:val="71"/>
        </w:numPr>
        <w:spacing w:before="0"/>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B839E0E" w14:textId="77777777" w:rsidR="00F008F4" w:rsidRPr="00746948" w:rsidRDefault="00F008F4" w:rsidP="00F008F4">
      <w:pPr>
        <w:pStyle w:val="ListParagraph"/>
        <w:numPr>
          <w:ilvl w:val="0"/>
          <w:numId w:val="71"/>
        </w:numPr>
        <w:spacing w:before="0"/>
        <w:ind w:left="1440"/>
        <w:contextualSpacing w:val="0"/>
        <w:rPr>
          <w:szCs w:val="23"/>
        </w:rPr>
      </w:pPr>
      <w:r>
        <w:rPr>
          <w:szCs w:val="23"/>
        </w:rPr>
        <w:t>1                    </w:t>
      </w:r>
      <w:r>
        <w:rPr>
          <w:szCs w:val="23"/>
        </w:rPr>
        <w:tab/>
      </w:r>
      <w:r>
        <w:rPr>
          <w:szCs w:val="23"/>
        </w:rPr>
        <w:tab/>
      </w:r>
      <w:r w:rsidRPr="00746948">
        <w:rPr>
          <w:szCs w:val="23"/>
        </w:rPr>
        <w:t>1</w:t>
      </w:r>
    </w:p>
    <w:p w14:paraId="03538C54" w14:textId="77777777" w:rsidR="00F008F4" w:rsidRPr="00746948" w:rsidRDefault="00F008F4" w:rsidP="00F008F4">
      <w:pPr>
        <w:pStyle w:val="ListParagraph"/>
        <w:numPr>
          <w:ilvl w:val="0"/>
          <w:numId w:val="71"/>
        </w:numPr>
        <w:spacing w:before="0"/>
        <w:ind w:left="1440"/>
        <w:contextualSpacing w:val="0"/>
        <w:rPr>
          <w:szCs w:val="23"/>
        </w:rPr>
      </w:pPr>
      <w:r w:rsidRPr="00746948">
        <w:rPr>
          <w:szCs w:val="23"/>
        </w:rPr>
        <w:t>2                         </w:t>
      </w:r>
      <w:r>
        <w:rPr>
          <w:szCs w:val="23"/>
        </w:rPr>
        <w:tab/>
      </w:r>
      <w:r w:rsidRPr="00746948">
        <w:rPr>
          <w:szCs w:val="23"/>
        </w:rPr>
        <w:t>2</w:t>
      </w:r>
    </w:p>
    <w:p w14:paraId="373B3521" w14:textId="77777777" w:rsidR="00F008F4" w:rsidRPr="00746948" w:rsidRDefault="00F008F4" w:rsidP="00F008F4">
      <w:pPr>
        <w:pStyle w:val="ListParagraph"/>
        <w:numPr>
          <w:ilvl w:val="0"/>
          <w:numId w:val="71"/>
        </w:numPr>
        <w:spacing w:before="0"/>
        <w:ind w:left="1440"/>
        <w:contextualSpacing w:val="0"/>
        <w:rPr>
          <w:szCs w:val="23"/>
        </w:rPr>
      </w:pPr>
      <w:r w:rsidRPr="00746948">
        <w:rPr>
          <w:szCs w:val="23"/>
        </w:rPr>
        <w:t>…</w:t>
      </w:r>
    </w:p>
    <w:p w14:paraId="7571F8D2" w14:textId="77777777" w:rsidR="00F008F4" w:rsidRPr="00746948" w:rsidRDefault="00F008F4" w:rsidP="00F008F4">
      <w:pPr>
        <w:pStyle w:val="ListParagraph"/>
        <w:numPr>
          <w:ilvl w:val="0"/>
          <w:numId w:val="71"/>
        </w:numPr>
        <w:spacing w:before="0"/>
        <w:ind w:left="1440"/>
        <w:contextualSpacing w:val="0"/>
        <w:rPr>
          <w:szCs w:val="23"/>
        </w:rPr>
      </w:pPr>
      <w:r>
        <w:rPr>
          <w:szCs w:val="23"/>
        </w:rPr>
        <w:t>N                       </w:t>
      </w:r>
      <w:r>
        <w:rPr>
          <w:szCs w:val="23"/>
        </w:rPr>
        <w:tab/>
      </w:r>
      <w:r w:rsidRPr="00746948">
        <w:rPr>
          <w:szCs w:val="23"/>
        </w:rPr>
        <w:t>N</w:t>
      </w:r>
    </w:p>
    <w:p w14:paraId="30638C39" w14:textId="77777777" w:rsidR="00F008F4" w:rsidRPr="00746948" w:rsidRDefault="00F008F4" w:rsidP="00F008F4">
      <w:pPr>
        <w:pStyle w:val="ListParagraph"/>
        <w:numPr>
          <w:ilvl w:val="0"/>
          <w:numId w:val="71"/>
        </w:numPr>
        <w:spacing w:before="0"/>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B82A2C8" w14:textId="77777777" w:rsidR="00F008F4" w:rsidRDefault="00F008F4" w:rsidP="00647995">
      <w:pPr>
        <w:pStyle w:val="Default"/>
        <w:ind w:left="720"/>
        <w:rPr>
          <w:bCs/>
        </w:rPr>
      </w:pPr>
    </w:p>
    <w:p w14:paraId="08166EE2" w14:textId="32A25E1F" w:rsidR="00920E04" w:rsidRPr="00081744" w:rsidRDefault="008377AC" w:rsidP="00081744">
      <w:pPr>
        <w:pStyle w:val="PlainText"/>
        <w:spacing w:before="0" w:after="80"/>
        <w:ind w:left="720"/>
        <w:rPr>
          <w:ins w:id="48" w:author="Author"/>
          <w:rFonts w:ascii="Times New Roman" w:hAnsi="Times New Roman" w:cs="Times New Roman"/>
          <w:iCs/>
          <w:sz w:val="24"/>
          <w:szCs w:val="23"/>
        </w:rPr>
      </w:pPr>
      <w:r w:rsidRPr="008377AC">
        <w:rPr>
          <w:rFonts w:ascii="Times New Roman" w:hAnsi="Times New Roman" w:cs="Times New Roman"/>
          <w:sz w:val="24"/>
          <w:szCs w:val="24"/>
        </w:rPr>
        <w:t>Terminal_type</w:t>
      </w:r>
      <w:r w:rsidRPr="008377AC">
        <w:rPr>
          <w:rFonts w:ascii="Times New Roman" w:hAnsi="Times New Roman" w:cs="Times New Roman"/>
          <w:sz w:val="24"/>
          <w:szCs w:val="24"/>
        </w:rPr>
        <w:br/>
      </w:r>
      <w:ins w:id="49" w:author="Author">
        <w:r w:rsidR="00920E04" w:rsidRPr="00081744">
          <w:rPr>
            <w:rFonts w:ascii="Times New Roman" w:hAnsi="Times New Roman" w:cs="Times New Roman"/>
            <w:iCs/>
            <w:sz w:val="24"/>
            <w:szCs w:val="23"/>
          </w:rPr>
          <w:t xml:space="preserve">The Terminal_type is a string that identifies whether the terminal is a reference, supply or I/O terminal.  (Note that “I/O” in this context is a synonym for “signal”, as opposed to “supply” or “rail”; it is not intended to imply model type as used in the “Model_type” subparameter).  Furthermore, if the terminal is connected to a buffer supply rail, the Terminal_type identifies to which specific buffer rail the terminal is connected.  The </w:t>
        </w:r>
      </w:ins>
      <w:r w:rsidRPr="00920E04">
        <w:rPr>
          <w:rFonts w:ascii="Times New Roman" w:hAnsi="Times New Roman" w:cs="Times New Roman"/>
          <w:iCs/>
          <w:sz w:val="24"/>
          <w:szCs w:val="23"/>
        </w:rPr>
        <w:t xml:space="preserve">Terminal_type shall be one of the following: </w:t>
      </w:r>
      <w:del w:id="50" w:author="Author">
        <w:r w:rsidRPr="008377AC">
          <w:rPr>
            <w:rFonts w:ascii="Times New Roman" w:hAnsi="Times New Roman" w:cs="Times New Roman"/>
            <w:sz w:val="24"/>
            <w:szCs w:val="24"/>
          </w:rPr>
          <w:delText xml:space="preserve">Buf_I/O, </w:delText>
        </w:r>
        <w:r w:rsidR="00384998">
          <w:rPr>
            <w:rFonts w:ascii="Times New Roman" w:hAnsi="Times New Roman" w:cs="Times New Roman"/>
            <w:sz w:val="24"/>
            <w:szCs w:val="24"/>
          </w:rPr>
          <w:delText>Buf_O</w:delText>
        </w:r>
        <w:r w:rsidR="00CD61B7">
          <w:rPr>
            <w:rFonts w:ascii="Times New Roman" w:hAnsi="Times New Roman" w:cs="Times New Roman"/>
            <w:sz w:val="24"/>
            <w:szCs w:val="24"/>
          </w:rPr>
          <w:delText>, Buf</w:delText>
        </w:r>
      </w:del>
    </w:p>
    <w:p w14:paraId="150D753F" w14:textId="1A01931F" w:rsidR="00920E04" w:rsidRDefault="008377AC" w:rsidP="00081744">
      <w:pPr>
        <w:pStyle w:val="PlainText"/>
        <w:numPr>
          <w:ilvl w:val="0"/>
          <w:numId w:val="72"/>
        </w:numPr>
        <w:spacing w:before="0"/>
        <w:rPr>
          <w:ins w:id="51" w:author="Author"/>
          <w:rFonts w:ascii="Times New Roman" w:hAnsi="Times New Roman" w:cs="Times New Roman"/>
          <w:sz w:val="24"/>
          <w:szCs w:val="24"/>
        </w:rPr>
      </w:pPr>
      <w:ins w:id="52" w:author="Author">
        <w:r w:rsidRPr="00920E04">
          <w:rPr>
            <w:rFonts w:ascii="Times New Roman" w:hAnsi="Times New Roman" w:cs="Times New Roman"/>
            <w:sz w:val="24"/>
            <w:szCs w:val="24"/>
          </w:rPr>
          <w:t>Buf</w:t>
        </w:r>
        <w:r w:rsidR="00FC4E9D">
          <w:rPr>
            <w:rFonts w:ascii="Times New Roman" w:hAnsi="Times New Roman" w:cs="Times New Roman"/>
            <w:sz w:val="24"/>
            <w:szCs w:val="24"/>
          </w:rPr>
          <w:t>fer</w:t>
        </w:r>
      </w:ins>
      <w:r w:rsidRPr="00920E04">
        <w:rPr>
          <w:rFonts w:ascii="Times New Roman" w:hAnsi="Times New Roman" w:cs="Times New Roman"/>
          <w:sz w:val="24"/>
          <w:szCs w:val="24"/>
        </w:rPr>
        <w:t>_I/O</w:t>
      </w:r>
      <w:del w:id="53" w:author="Author">
        <w:r w:rsidR="00384998">
          <w:rPr>
            <w:rFonts w:ascii="Times New Roman" w:hAnsi="Times New Roman" w:cs="Times New Roman"/>
            <w:sz w:val="24"/>
            <w:szCs w:val="24"/>
          </w:rPr>
          <w:delText>_pos, Buf_O_pos, Buf_I/O_neg, Buf_O_neg</w:delText>
        </w:r>
        <w:r w:rsidR="00CD61B7">
          <w:rPr>
            <w:rFonts w:ascii="Times New Roman" w:hAnsi="Times New Roman" w:cs="Times New Roman"/>
            <w:sz w:val="24"/>
            <w:szCs w:val="24"/>
          </w:rPr>
          <w:delText>, Buf</w:delText>
        </w:r>
      </w:del>
    </w:p>
    <w:p w14:paraId="20E2065B" w14:textId="4975C728" w:rsidR="00920E04" w:rsidRDefault="00CD61B7" w:rsidP="00081744">
      <w:pPr>
        <w:pStyle w:val="PlainText"/>
        <w:numPr>
          <w:ilvl w:val="0"/>
          <w:numId w:val="72"/>
        </w:numPr>
        <w:spacing w:before="0"/>
        <w:rPr>
          <w:ins w:id="54" w:author="Author"/>
          <w:rFonts w:ascii="Times New Roman" w:hAnsi="Times New Roman" w:cs="Times New Roman"/>
          <w:sz w:val="24"/>
          <w:szCs w:val="24"/>
        </w:rPr>
      </w:pPr>
      <w:ins w:id="55" w:author="Author">
        <w:r w:rsidRPr="00920E04">
          <w:rPr>
            <w:rFonts w:ascii="Times New Roman" w:hAnsi="Times New Roman" w:cs="Times New Roman"/>
            <w:sz w:val="24"/>
            <w:szCs w:val="24"/>
          </w:rPr>
          <w:t>Buf</w:t>
        </w:r>
        <w:r w:rsidR="00FC4E9D">
          <w:rPr>
            <w:rFonts w:ascii="Times New Roman" w:hAnsi="Times New Roman" w:cs="Times New Roman"/>
            <w:sz w:val="24"/>
            <w:szCs w:val="24"/>
          </w:rPr>
          <w:t>fer</w:t>
        </w:r>
      </w:ins>
      <w:r w:rsidRPr="00920E04">
        <w:rPr>
          <w:rFonts w:ascii="Times New Roman" w:hAnsi="Times New Roman" w:cs="Times New Roman"/>
          <w:sz w:val="24"/>
          <w:szCs w:val="24"/>
        </w:rPr>
        <w:t>_</w:t>
      </w:r>
      <w:r w:rsidR="00384998" w:rsidRPr="00920E04">
        <w:rPr>
          <w:rFonts w:ascii="Times New Roman" w:hAnsi="Times New Roman" w:cs="Times New Roman"/>
          <w:sz w:val="24"/>
          <w:szCs w:val="24"/>
        </w:rPr>
        <w:t>I</w:t>
      </w:r>
      <w:del w:id="56" w:author="Author">
        <w:r>
          <w:rPr>
            <w:rFonts w:ascii="Times New Roman" w:hAnsi="Times New Roman" w:cs="Times New Roman"/>
            <w:sz w:val="24"/>
            <w:szCs w:val="24"/>
          </w:rPr>
          <w:delText>, Buf_</w:delText>
        </w:r>
        <w:r w:rsidR="00384998">
          <w:rPr>
            <w:rFonts w:ascii="Times New Roman" w:hAnsi="Times New Roman" w:cs="Times New Roman"/>
            <w:sz w:val="24"/>
            <w:szCs w:val="24"/>
          </w:rPr>
          <w:delText>I</w:delText>
        </w:r>
        <w:r>
          <w:rPr>
            <w:rFonts w:ascii="Times New Roman" w:hAnsi="Times New Roman" w:cs="Times New Roman"/>
            <w:sz w:val="24"/>
            <w:szCs w:val="24"/>
          </w:rPr>
          <w:delText>_pos, Buf_</w:delText>
        </w:r>
        <w:r w:rsidR="00384998">
          <w:rPr>
            <w:rFonts w:ascii="Times New Roman" w:hAnsi="Times New Roman" w:cs="Times New Roman"/>
            <w:sz w:val="24"/>
            <w:szCs w:val="24"/>
          </w:rPr>
          <w:delText>I</w:delText>
        </w:r>
        <w:r>
          <w:rPr>
            <w:rFonts w:ascii="Times New Roman" w:hAnsi="Times New Roman" w:cs="Times New Roman"/>
            <w:sz w:val="24"/>
            <w:szCs w:val="24"/>
          </w:rPr>
          <w:delText xml:space="preserve">_neg, </w:delText>
        </w:r>
      </w:del>
    </w:p>
    <w:p w14:paraId="54152103" w14:textId="46661A87" w:rsidR="00920E04" w:rsidRDefault="002E4E5A" w:rsidP="00081744">
      <w:pPr>
        <w:pStyle w:val="PlainText"/>
        <w:numPr>
          <w:ilvl w:val="0"/>
          <w:numId w:val="72"/>
        </w:numPr>
        <w:spacing w:before="0"/>
        <w:rPr>
          <w:ins w:id="57" w:author="Author"/>
          <w:rFonts w:ascii="Times New Roman" w:hAnsi="Times New Roman" w:cs="Times New Roman"/>
          <w:sz w:val="24"/>
          <w:szCs w:val="24"/>
        </w:rPr>
      </w:pPr>
      <w:r w:rsidRPr="00920E04">
        <w:rPr>
          <w:rFonts w:ascii="Times New Roman" w:hAnsi="Times New Roman" w:cs="Times New Roman"/>
          <w:sz w:val="24"/>
          <w:szCs w:val="24"/>
        </w:rPr>
        <w:t>Pullup_ref</w:t>
      </w:r>
      <w:del w:id="58" w:author="Author">
        <w:r w:rsidRPr="008377AC">
          <w:rPr>
            <w:rFonts w:ascii="Times New Roman" w:hAnsi="Times New Roman" w:cs="Times New Roman"/>
            <w:sz w:val="24"/>
            <w:szCs w:val="24"/>
          </w:rPr>
          <w:delText xml:space="preserve">, </w:delText>
        </w:r>
      </w:del>
    </w:p>
    <w:p w14:paraId="4C30DA31" w14:textId="56149471" w:rsidR="00920E04" w:rsidRDefault="002E4E5A" w:rsidP="00081744">
      <w:pPr>
        <w:pStyle w:val="PlainText"/>
        <w:numPr>
          <w:ilvl w:val="0"/>
          <w:numId w:val="72"/>
        </w:numPr>
        <w:spacing w:before="0"/>
        <w:rPr>
          <w:ins w:id="59" w:author="Author"/>
          <w:rFonts w:ascii="Times New Roman" w:hAnsi="Times New Roman" w:cs="Times New Roman"/>
          <w:sz w:val="24"/>
          <w:szCs w:val="24"/>
        </w:rPr>
      </w:pPr>
      <w:r w:rsidRPr="00920E04">
        <w:rPr>
          <w:rFonts w:ascii="Times New Roman" w:hAnsi="Times New Roman" w:cs="Times New Roman"/>
          <w:sz w:val="24"/>
          <w:szCs w:val="24"/>
        </w:rPr>
        <w:t>Pulldown_ref</w:t>
      </w:r>
      <w:del w:id="60" w:author="Author">
        <w:r w:rsidRPr="008377AC">
          <w:rPr>
            <w:rFonts w:ascii="Times New Roman" w:hAnsi="Times New Roman" w:cs="Times New Roman"/>
            <w:sz w:val="24"/>
            <w:szCs w:val="24"/>
          </w:rPr>
          <w:delText xml:space="preserve">, </w:delText>
        </w:r>
      </w:del>
    </w:p>
    <w:p w14:paraId="68170C8B" w14:textId="6E8FA65D" w:rsidR="00920E04" w:rsidRDefault="002E4E5A" w:rsidP="00081744">
      <w:pPr>
        <w:pStyle w:val="PlainText"/>
        <w:numPr>
          <w:ilvl w:val="0"/>
          <w:numId w:val="72"/>
        </w:numPr>
        <w:spacing w:before="0"/>
        <w:rPr>
          <w:ins w:id="61" w:author="Author"/>
          <w:rFonts w:ascii="Times New Roman" w:hAnsi="Times New Roman" w:cs="Times New Roman"/>
          <w:sz w:val="24"/>
          <w:szCs w:val="24"/>
        </w:rPr>
      </w:pPr>
      <w:r>
        <w:rPr>
          <w:rFonts w:ascii="Times New Roman" w:hAnsi="Times New Roman" w:cs="Times New Roman"/>
          <w:sz w:val="24"/>
          <w:szCs w:val="24"/>
        </w:rPr>
        <w:t>Power_clamp_ref</w:t>
      </w:r>
      <w:del w:id="62" w:author="Author">
        <w:r w:rsidRPr="008377AC">
          <w:rPr>
            <w:rFonts w:ascii="Times New Roman" w:hAnsi="Times New Roman" w:cs="Times New Roman"/>
            <w:sz w:val="24"/>
            <w:szCs w:val="24"/>
          </w:rPr>
          <w:delText xml:space="preserve">, </w:delText>
        </w:r>
      </w:del>
    </w:p>
    <w:p w14:paraId="251D4524" w14:textId="17EE2C88" w:rsidR="00920E04" w:rsidRDefault="002E4E5A" w:rsidP="00081744">
      <w:pPr>
        <w:pStyle w:val="PlainText"/>
        <w:numPr>
          <w:ilvl w:val="0"/>
          <w:numId w:val="72"/>
        </w:numPr>
        <w:spacing w:before="0"/>
        <w:rPr>
          <w:ins w:id="63" w:author="Author"/>
          <w:rFonts w:ascii="Times New Roman" w:hAnsi="Times New Roman" w:cs="Times New Roman"/>
          <w:sz w:val="24"/>
          <w:szCs w:val="24"/>
        </w:rPr>
      </w:pPr>
      <w:r>
        <w:rPr>
          <w:rFonts w:ascii="Times New Roman" w:hAnsi="Times New Roman" w:cs="Times New Roman"/>
          <w:sz w:val="24"/>
          <w:szCs w:val="24"/>
        </w:rPr>
        <w:t>Gnd_clamp_ref</w:t>
      </w:r>
      <w:del w:id="64" w:author="Author">
        <w:r>
          <w:rPr>
            <w:rFonts w:ascii="Times New Roman" w:hAnsi="Times New Roman" w:cs="Times New Roman"/>
            <w:sz w:val="24"/>
            <w:szCs w:val="24"/>
          </w:rPr>
          <w:delText xml:space="preserve"> or</w:delText>
        </w:r>
        <w:r w:rsidRPr="008377AC">
          <w:rPr>
            <w:rFonts w:ascii="Times New Roman" w:hAnsi="Times New Roman" w:cs="Times New Roman"/>
            <w:sz w:val="24"/>
            <w:szCs w:val="24"/>
          </w:rPr>
          <w:delText xml:space="preserve"> </w:delText>
        </w:r>
      </w:del>
    </w:p>
    <w:p w14:paraId="3964914B" w14:textId="272F22DE" w:rsidR="00920E04" w:rsidRDefault="002E4E5A" w:rsidP="00081744">
      <w:pPr>
        <w:pStyle w:val="PlainText"/>
        <w:numPr>
          <w:ilvl w:val="0"/>
          <w:numId w:val="72"/>
        </w:numPr>
        <w:spacing w:before="0"/>
        <w:rPr>
          <w:ins w:id="65" w:author="Author"/>
          <w:rFonts w:ascii="Times New Roman" w:hAnsi="Times New Roman" w:cs="Times New Roman"/>
          <w:sz w:val="24"/>
          <w:szCs w:val="24"/>
        </w:rPr>
      </w:pPr>
      <w:r>
        <w:rPr>
          <w:rFonts w:ascii="Times New Roman" w:hAnsi="Times New Roman" w:cs="Times New Roman"/>
          <w:sz w:val="24"/>
          <w:szCs w:val="24"/>
        </w:rPr>
        <w:t>Ext_ref</w:t>
      </w:r>
      <w:del w:id="66" w:author="Author">
        <w:r w:rsidR="00CD61B7">
          <w:rPr>
            <w:rFonts w:ascii="Times New Roman" w:hAnsi="Times New Roman" w:cs="Times New Roman"/>
            <w:sz w:val="24"/>
            <w:szCs w:val="24"/>
          </w:rPr>
          <w:delText>.</w:delText>
        </w:r>
        <w:r w:rsidR="0064348D">
          <w:rPr>
            <w:rFonts w:ascii="Times New Roman" w:hAnsi="Times New Roman" w:cs="Times New Roman"/>
            <w:sz w:val="24"/>
            <w:szCs w:val="24"/>
          </w:rPr>
          <w:delText xml:space="preserve"> </w:delText>
        </w:r>
        <w:r w:rsidR="000555EA">
          <w:rPr>
            <w:rFonts w:ascii="Times New Roman" w:hAnsi="Times New Roman" w:cs="Times New Roman"/>
            <w:sz w:val="24"/>
            <w:szCs w:val="24"/>
          </w:rPr>
          <w:delText xml:space="preserve"> </w:delText>
        </w:r>
      </w:del>
    </w:p>
    <w:p w14:paraId="7753C52D" w14:textId="408AB65B" w:rsidR="00920E04" w:rsidRDefault="00920E04" w:rsidP="00081744">
      <w:pPr>
        <w:pStyle w:val="PlainText"/>
        <w:spacing w:before="0"/>
        <w:rPr>
          <w:ins w:id="67" w:author="Author"/>
          <w:rFonts w:ascii="Times New Roman" w:hAnsi="Times New Roman" w:cs="Times New Roman"/>
          <w:sz w:val="24"/>
          <w:szCs w:val="24"/>
        </w:rPr>
      </w:pPr>
    </w:p>
    <w:p w14:paraId="27424FEC" w14:textId="726DBF60" w:rsidR="008377AC" w:rsidRPr="008377AC" w:rsidRDefault="0064348D">
      <w:pPr>
        <w:pStyle w:val="PlainText"/>
        <w:spacing w:before="0"/>
        <w:ind w:left="720"/>
        <w:rPr>
          <w:rFonts w:ascii="Times New Roman" w:hAnsi="Times New Roman" w:cs="Times New Roman"/>
          <w:sz w:val="24"/>
          <w:szCs w:val="24"/>
        </w:rPr>
      </w:pPr>
      <w:r>
        <w:rPr>
          <w:rFonts w:ascii="Times New Roman" w:hAnsi="Times New Roman" w:cs="Times New Roman"/>
          <w:sz w:val="24"/>
          <w:szCs w:val="24"/>
        </w:rPr>
        <w:t>Terminal_type entries are described in Table 1.</w:t>
      </w:r>
    </w:p>
    <w:p w14:paraId="3600CF9A" w14:textId="77777777" w:rsidR="008377AC" w:rsidRDefault="008377AC" w:rsidP="008377AC">
      <w:pPr>
        <w:pStyle w:val="HTMLPreformatted"/>
        <w:spacing w:before="0"/>
        <w:rPr>
          <w:rFonts w:ascii="Times New Roman" w:hAnsi="Times New Roman" w:cs="Times New Roman"/>
          <w:iCs/>
          <w:sz w:val="24"/>
          <w:szCs w:val="24"/>
          <w:lang w:eastAsia="en-US"/>
        </w:rPr>
      </w:pPr>
    </w:p>
    <w:p w14:paraId="582909A1" w14:textId="77777777" w:rsidR="0064348D" w:rsidRPr="0064348D" w:rsidRDefault="0064348D" w:rsidP="0064348D">
      <w:pPr>
        <w:pStyle w:val="HTMLPreformatted"/>
        <w:spacing w:before="0"/>
        <w:ind w:left="720"/>
        <w:rPr>
          <w:rFonts w:ascii="Times New Roman" w:hAnsi="Times New Roman" w:cs="Times New Roman"/>
          <w:b/>
          <w:iCs/>
          <w:sz w:val="24"/>
          <w:szCs w:val="24"/>
          <w:lang w:eastAsia="en-US"/>
        </w:rPr>
      </w:pPr>
      <w:r w:rsidRPr="0064348D">
        <w:rPr>
          <w:rFonts w:ascii="Times New Roman" w:hAnsi="Times New Roman" w:cs="Times New Roman"/>
          <w:b/>
          <w:iCs/>
          <w:sz w:val="24"/>
          <w:szCs w:val="24"/>
          <w:lang w:eastAsia="en-US"/>
        </w:rPr>
        <w:t>Table 1 – Terminal_type Definitions</w:t>
      </w:r>
    </w:p>
    <w:tbl>
      <w:tblPr>
        <w:tblStyle w:val="TableGrid"/>
        <w:tblW w:w="0" w:type="auto"/>
        <w:tblInd w:w="720" w:type="dxa"/>
        <w:tblLook w:val="04A0" w:firstRow="1" w:lastRow="0" w:firstColumn="1" w:lastColumn="0" w:noHBand="0" w:noVBand="1"/>
        <w:tblPrChange w:id="68" w:author="Author">
          <w:tblPr>
            <w:tblStyle w:val="TableGrid"/>
            <w:tblW w:w="0" w:type="auto"/>
            <w:tblInd w:w="720" w:type="dxa"/>
            <w:tblLook w:val="04A0" w:firstRow="1" w:lastRow="0" w:firstColumn="1" w:lastColumn="0" w:noHBand="0" w:noVBand="1"/>
          </w:tblPr>
        </w:tblPrChange>
      </w:tblPr>
      <w:tblGrid>
        <w:gridCol w:w="1923"/>
        <w:gridCol w:w="6937"/>
        <w:tblGridChange w:id="69">
          <w:tblGrid>
            <w:gridCol w:w="1923"/>
            <w:gridCol w:w="6937"/>
          </w:tblGrid>
        </w:tblGridChange>
      </w:tblGrid>
      <w:tr w:rsidR="0064348D" w:rsidRPr="0064348D" w14:paraId="272618DF" w14:textId="77777777" w:rsidTr="00081744">
        <w:tc>
          <w:tcPr>
            <w:tcW w:w="1923" w:type="dxa"/>
            <w:tcPrChange w:id="70" w:author="Author">
              <w:tcPr>
                <w:tcW w:w="1736" w:type="dxa"/>
              </w:tcPr>
            </w:tcPrChange>
          </w:tcPr>
          <w:p w14:paraId="396358A7" w14:textId="77777777" w:rsidR="0064348D" w:rsidRPr="0064348D" w:rsidRDefault="0064348D" w:rsidP="0064348D">
            <w:pPr>
              <w:pStyle w:val="Default"/>
              <w:jc w:val="center"/>
              <w:rPr>
                <w:b/>
              </w:rPr>
            </w:pPr>
            <w:r w:rsidRPr="0064348D">
              <w:rPr>
                <w:b/>
              </w:rPr>
              <w:t>Terminal_type</w:t>
            </w:r>
          </w:p>
        </w:tc>
        <w:tc>
          <w:tcPr>
            <w:tcW w:w="6937" w:type="dxa"/>
            <w:tcPrChange w:id="71" w:author="Author">
              <w:tcPr>
                <w:tcW w:w="7124" w:type="dxa"/>
              </w:tcPr>
            </w:tcPrChange>
          </w:tcPr>
          <w:p w14:paraId="334CDF7A" w14:textId="77777777" w:rsidR="0064348D" w:rsidRPr="0064348D" w:rsidRDefault="0064348D" w:rsidP="0064348D">
            <w:pPr>
              <w:pStyle w:val="Default"/>
              <w:jc w:val="center"/>
              <w:rPr>
                <w:b/>
              </w:rPr>
            </w:pPr>
            <w:r w:rsidRPr="0064348D">
              <w:rPr>
                <w:b/>
              </w:rPr>
              <w:t>Definition</w:t>
            </w:r>
          </w:p>
        </w:tc>
      </w:tr>
      <w:tr w:rsidR="0064348D" w:rsidRPr="0064348D" w14:paraId="791A50AD" w14:textId="77777777" w:rsidTr="00384998">
        <w:trPr>
          <w:del w:id="72" w:author="Author"/>
        </w:trPr>
        <w:tc>
          <w:tcPr>
            <w:tcW w:w="1736" w:type="dxa"/>
            <w:vAlign w:val="center"/>
          </w:tcPr>
          <w:p w14:paraId="565960BC" w14:textId="77777777" w:rsidR="0064348D" w:rsidRPr="0064348D" w:rsidRDefault="007E4454" w:rsidP="00D2323D">
            <w:pPr>
              <w:pStyle w:val="Default"/>
              <w:rPr>
                <w:del w:id="73" w:author="Author"/>
              </w:rPr>
            </w:pPr>
            <w:del w:id="74" w:author="Author">
              <w:r>
                <w:delText>Buf</w:delText>
              </w:r>
              <w:r w:rsidR="009F7DEC">
                <w:delText>fer</w:delText>
              </w:r>
              <w:r>
                <w:delText>_I/O</w:delText>
              </w:r>
            </w:del>
          </w:p>
        </w:tc>
        <w:tc>
          <w:tcPr>
            <w:tcW w:w="7124" w:type="dxa"/>
            <w:vAlign w:val="center"/>
          </w:tcPr>
          <w:p w14:paraId="3DE0EE14" w14:textId="77777777" w:rsidR="0064348D" w:rsidRPr="0064348D" w:rsidRDefault="007E4454" w:rsidP="00D2323D">
            <w:pPr>
              <w:pStyle w:val="Default"/>
              <w:rPr>
                <w:del w:id="75" w:author="Author"/>
                <w:bCs/>
                <w:szCs w:val="23"/>
              </w:rPr>
            </w:pPr>
            <w:del w:id="76" w:author="Author">
              <w:r>
                <w:rPr>
                  <w:bCs/>
                  <w:szCs w:val="23"/>
                </w:rPr>
                <w:delText>C</w:delText>
              </w:r>
              <w:r w:rsidR="0064348D" w:rsidRPr="0064348D">
                <w:rPr>
                  <w:bCs/>
                  <w:szCs w:val="23"/>
                </w:rPr>
                <w:delText xml:space="preserve">onnects to the [Model]’s signal terminal. </w:delText>
              </w:r>
              <w:r w:rsidR="000555EA">
                <w:rPr>
                  <w:bCs/>
                  <w:szCs w:val="23"/>
                </w:rPr>
                <w:delText xml:space="preserve"> </w:delText>
              </w:r>
              <w:r w:rsidR="0064348D" w:rsidRPr="0064348D">
                <w:rPr>
                  <w:bCs/>
                  <w:szCs w:val="23"/>
                </w:rPr>
                <w:delText xml:space="preserve">This is the location that is either at the </w:delText>
              </w:r>
              <w:r w:rsidR="009F7DEC">
                <w:rPr>
                  <w:bCs/>
                  <w:szCs w:val="23"/>
                </w:rPr>
                <w:delText>d</w:delText>
              </w:r>
              <w:r w:rsidR="0064348D" w:rsidRPr="0064348D">
                <w:rPr>
                  <w:bCs/>
                  <w:szCs w:val="23"/>
                </w:rPr>
                <w:delText xml:space="preserve">ie </w:delText>
              </w:r>
              <w:r w:rsidR="009F7DEC">
                <w:rPr>
                  <w:bCs/>
                  <w:szCs w:val="23"/>
                </w:rPr>
                <w:delText>p</w:delText>
              </w:r>
              <w:r w:rsidR="0064348D" w:rsidRPr="0064348D">
                <w:rPr>
                  <w:bCs/>
                  <w:szCs w:val="23"/>
                </w:rPr>
                <w:delText xml:space="preserve">ad, or there may optionally be on-die interconnect between this terminal and the </w:delText>
              </w:r>
              <w:r w:rsidR="009F7DEC">
                <w:rPr>
                  <w:bCs/>
                  <w:szCs w:val="23"/>
                </w:rPr>
                <w:delText>d</w:delText>
              </w:r>
              <w:r w:rsidR="0064348D" w:rsidRPr="0064348D">
                <w:rPr>
                  <w:bCs/>
                  <w:szCs w:val="23"/>
                </w:rPr>
                <w:delText xml:space="preserve">ie </w:delText>
              </w:r>
              <w:r w:rsidR="009F7DEC">
                <w:rPr>
                  <w:bCs/>
                  <w:szCs w:val="23"/>
                </w:rPr>
                <w:delText>p</w:delText>
              </w:r>
              <w:r w:rsidR="0064348D" w:rsidRPr="0064348D">
                <w:rPr>
                  <w:bCs/>
                  <w:szCs w:val="23"/>
                </w:rPr>
                <w:delText xml:space="preserve">ad. </w:delText>
              </w:r>
            </w:del>
          </w:p>
        </w:tc>
      </w:tr>
      <w:tr w:rsidR="0064348D" w:rsidRPr="0064348D" w14:paraId="7E045341" w14:textId="77777777" w:rsidTr="00384998">
        <w:trPr>
          <w:del w:id="77" w:author="Author"/>
        </w:trPr>
        <w:tc>
          <w:tcPr>
            <w:tcW w:w="1736" w:type="dxa"/>
            <w:vAlign w:val="center"/>
          </w:tcPr>
          <w:p w14:paraId="0195EDC5" w14:textId="77777777" w:rsidR="0064348D" w:rsidRPr="0064348D" w:rsidRDefault="00384998" w:rsidP="00D2323D">
            <w:pPr>
              <w:pStyle w:val="Default"/>
              <w:rPr>
                <w:del w:id="78" w:author="Author"/>
              </w:rPr>
            </w:pPr>
            <w:del w:id="79" w:author="Author">
              <w:r>
                <w:delText>Buf</w:delText>
              </w:r>
              <w:r w:rsidR="009F7DEC">
                <w:delText>fer</w:delText>
              </w:r>
              <w:r>
                <w:delText>_</w:delText>
              </w:r>
              <w:r w:rsidR="007E4454" w:rsidRPr="0064348D">
                <w:delText>O</w:delText>
              </w:r>
            </w:del>
          </w:p>
        </w:tc>
        <w:tc>
          <w:tcPr>
            <w:tcW w:w="7124" w:type="dxa"/>
            <w:vAlign w:val="center"/>
          </w:tcPr>
          <w:p w14:paraId="6FCF47D9" w14:textId="77777777" w:rsidR="0064348D" w:rsidRPr="0064348D" w:rsidRDefault="007E4454" w:rsidP="007E4454">
            <w:pPr>
              <w:pStyle w:val="Default"/>
              <w:rPr>
                <w:del w:id="80" w:author="Author"/>
                <w:bCs/>
                <w:szCs w:val="23"/>
              </w:rPr>
            </w:pPr>
            <w:del w:id="81" w:author="Author">
              <w:r>
                <w:rPr>
                  <w:bCs/>
                  <w:szCs w:val="23"/>
                </w:rPr>
                <w:delText>Internal node connecting between a [Model] and the Buf</w:delText>
              </w:r>
              <w:r w:rsidR="009F7DEC">
                <w:rPr>
                  <w:bCs/>
                  <w:szCs w:val="23"/>
                </w:rPr>
                <w:delText>fer</w:delText>
              </w:r>
              <w:r>
                <w:rPr>
                  <w:bCs/>
                  <w:szCs w:val="23"/>
                </w:rPr>
                <w:delText xml:space="preserve">_I/O terminal </w:delText>
              </w:r>
              <w:r w:rsidR="0064348D" w:rsidRPr="0064348D">
                <w:rPr>
                  <w:bCs/>
                  <w:szCs w:val="23"/>
                </w:rPr>
                <w:delText>when there is a series component to the C_comp Model.</w:delText>
              </w:r>
            </w:del>
          </w:p>
        </w:tc>
      </w:tr>
      <w:tr w:rsidR="0064348D" w:rsidRPr="0064348D" w14:paraId="56DB9C39" w14:textId="77777777" w:rsidTr="00081744">
        <w:tc>
          <w:tcPr>
            <w:tcW w:w="1923" w:type="dxa"/>
            <w:vAlign w:val="center"/>
            <w:tcPrChange w:id="82" w:author="Author">
              <w:tcPr>
                <w:tcW w:w="1736" w:type="dxa"/>
                <w:vAlign w:val="center"/>
              </w:tcPr>
            </w:tcPrChange>
          </w:tcPr>
          <w:p w14:paraId="7B94FCC6" w14:textId="06FAE0EC" w:rsidR="0064348D" w:rsidRPr="0064348D" w:rsidRDefault="007E4454" w:rsidP="00D2323D">
            <w:pPr>
              <w:pStyle w:val="Default"/>
            </w:pPr>
            <w:r>
              <w:t>Buf</w:t>
            </w:r>
            <w:r w:rsidR="009F7DEC">
              <w:t>fer</w:t>
            </w:r>
            <w:r>
              <w:t>_I/O</w:t>
            </w:r>
            <w:del w:id="83" w:author="Author">
              <w:r w:rsidRPr="0064348D">
                <w:rPr>
                  <w:bCs/>
                  <w:szCs w:val="23"/>
                </w:rPr>
                <w:delText>_pos</w:delText>
              </w:r>
            </w:del>
          </w:p>
        </w:tc>
        <w:tc>
          <w:tcPr>
            <w:tcW w:w="6937" w:type="dxa"/>
            <w:vAlign w:val="center"/>
            <w:tcPrChange w:id="84" w:author="Author">
              <w:tcPr>
                <w:tcW w:w="7124" w:type="dxa"/>
                <w:vAlign w:val="center"/>
              </w:tcPr>
            </w:tcPrChange>
          </w:tcPr>
          <w:p w14:paraId="1DB22900" w14:textId="7264DF86" w:rsidR="0064348D" w:rsidRPr="0064348D" w:rsidRDefault="007E4454" w:rsidP="00D2323D">
            <w:pPr>
              <w:pStyle w:val="Default"/>
              <w:rPr>
                <w:bCs/>
                <w:szCs w:val="23"/>
              </w:rPr>
            </w:pPr>
            <w:r>
              <w:rPr>
                <w:bCs/>
                <w:szCs w:val="23"/>
              </w:rPr>
              <w:t>C</w:t>
            </w:r>
            <w:r w:rsidR="0064348D" w:rsidRPr="0064348D">
              <w:rPr>
                <w:bCs/>
                <w:szCs w:val="23"/>
              </w:rPr>
              <w:t xml:space="preserve">onnects to the </w:t>
            </w:r>
            <w:del w:id="85" w:author="Author">
              <w:r w:rsidR="0064348D" w:rsidRPr="0064348D">
                <w:rPr>
                  <w:bCs/>
                  <w:szCs w:val="23"/>
                </w:rPr>
                <w:delText xml:space="preserve">positive (non-inverting) side of a differential </w:delText>
              </w:r>
            </w:del>
            <w:r w:rsidR="0064348D" w:rsidRPr="0064348D">
              <w:rPr>
                <w:bCs/>
                <w:szCs w:val="23"/>
              </w:rPr>
              <w:t>[Model]’s signal terminal.</w:t>
            </w:r>
            <w:del w:id="86" w:author="Author">
              <w:r w:rsidR="0064348D" w:rsidRPr="0064348D">
                <w:rPr>
                  <w:bCs/>
                  <w:szCs w:val="23"/>
                </w:rPr>
                <w:delText xml:space="preserve"> </w:delText>
              </w:r>
              <w:r w:rsidR="000555EA">
                <w:rPr>
                  <w:bCs/>
                  <w:szCs w:val="23"/>
                </w:rPr>
                <w:delText xml:space="preserve"> </w:delText>
              </w:r>
              <w:r w:rsidR="0064348D" w:rsidRPr="0064348D">
                <w:rPr>
                  <w:bCs/>
                  <w:szCs w:val="23"/>
                </w:rPr>
                <w:delText xml:space="preserve">This is the location that is either at the </w:delText>
              </w:r>
              <w:r w:rsidR="009F7DEC">
                <w:rPr>
                  <w:bCs/>
                  <w:szCs w:val="23"/>
                </w:rPr>
                <w:delText>d</w:delText>
              </w:r>
              <w:r w:rsidR="0064348D" w:rsidRPr="0064348D">
                <w:rPr>
                  <w:bCs/>
                  <w:szCs w:val="23"/>
                </w:rPr>
                <w:delText xml:space="preserve">ie </w:delText>
              </w:r>
              <w:r w:rsidR="009F7DEC">
                <w:rPr>
                  <w:bCs/>
                  <w:szCs w:val="23"/>
                </w:rPr>
                <w:delText>p</w:delText>
              </w:r>
              <w:r w:rsidR="0064348D" w:rsidRPr="0064348D">
                <w:rPr>
                  <w:bCs/>
                  <w:szCs w:val="23"/>
                </w:rPr>
                <w:delText xml:space="preserve">ad, or there may optionally be on-die interconnect between this terminal and the </w:delText>
              </w:r>
              <w:r w:rsidR="009F7DEC">
                <w:rPr>
                  <w:bCs/>
                  <w:szCs w:val="23"/>
                </w:rPr>
                <w:delText>d</w:delText>
              </w:r>
              <w:r w:rsidR="0064348D" w:rsidRPr="0064348D">
                <w:rPr>
                  <w:bCs/>
                  <w:szCs w:val="23"/>
                </w:rPr>
                <w:delText xml:space="preserve">ie </w:delText>
              </w:r>
              <w:r w:rsidR="009F7DEC">
                <w:rPr>
                  <w:bCs/>
                  <w:szCs w:val="23"/>
                </w:rPr>
                <w:delText>p</w:delText>
              </w:r>
              <w:r w:rsidR="0064348D" w:rsidRPr="0064348D">
                <w:rPr>
                  <w:bCs/>
                  <w:szCs w:val="23"/>
                </w:rPr>
                <w:delText xml:space="preserve">ad. </w:delText>
              </w:r>
            </w:del>
          </w:p>
        </w:tc>
      </w:tr>
      <w:tr w:rsidR="0064348D" w:rsidRPr="0064348D" w14:paraId="7C976698" w14:textId="77777777" w:rsidTr="00384998">
        <w:trPr>
          <w:del w:id="87" w:author="Author"/>
        </w:trPr>
        <w:tc>
          <w:tcPr>
            <w:tcW w:w="1736" w:type="dxa"/>
            <w:vAlign w:val="center"/>
          </w:tcPr>
          <w:p w14:paraId="22E01B08" w14:textId="77777777" w:rsidR="0064348D" w:rsidRPr="0064348D" w:rsidRDefault="00384998" w:rsidP="00D2323D">
            <w:pPr>
              <w:pStyle w:val="Default"/>
              <w:rPr>
                <w:del w:id="88" w:author="Author"/>
              </w:rPr>
            </w:pPr>
            <w:del w:id="89" w:author="Author">
              <w:r>
                <w:delText>Buf</w:delText>
              </w:r>
              <w:r w:rsidR="009F7DEC">
                <w:delText>fer</w:delText>
              </w:r>
              <w:r>
                <w:delText>_</w:delText>
              </w:r>
              <w:r w:rsidR="007E4454" w:rsidRPr="0064348D">
                <w:delText>O</w:delText>
              </w:r>
              <w:r>
                <w:rPr>
                  <w:bCs/>
                  <w:szCs w:val="23"/>
                </w:rPr>
                <w:delText>_pos</w:delText>
              </w:r>
            </w:del>
          </w:p>
        </w:tc>
        <w:tc>
          <w:tcPr>
            <w:tcW w:w="7124" w:type="dxa"/>
            <w:vAlign w:val="center"/>
          </w:tcPr>
          <w:p w14:paraId="0A79C56C" w14:textId="77777777" w:rsidR="0064348D" w:rsidRPr="0064348D" w:rsidRDefault="00D264DD" w:rsidP="00D2323D">
            <w:pPr>
              <w:pStyle w:val="Default"/>
              <w:rPr>
                <w:del w:id="90" w:author="Author"/>
                <w:bCs/>
                <w:szCs w:val="23"/>
              </w:rPr>
            </w:pPr>
            <w:del w:id="91" w:author="Author">
              <w:r>
                <w:rPr>
                  <w:bCs/>
                  <w:szCs w:val="23"/>
                </w:rPr>
                <w:delText>Internal node connecting between a [Model] and the Buf</w:delText>
              </w:r>
              <w:r w:rsidR="009F7DEC">
                <w:rPr>
                  <w:bCs/>
                  <w:szCs w:val="23"/>
                </w:rPr>
                <w:delText>fer</w:delText>
              </w:r>
              <w:r>
                <w:rPr>
                  <w:bCs/>
                  <w:szCs w:val="23"/>
                </w:rPr>
                <w:delText>_I/O_pos terminal</w:delText>
              </w:r>
              <w:r w:rsidR="0064348D" w:rsidRPr="0064348D">
                <w:rPr>
                  <w:bCs/>
                  <w:szCs w:val="23"/>
                </w:rPr>
                <w:delText xml:space="preserve"> when there is a series</w:delText>
              </w:r>
              <w:r w:rsidR="00230862">
                <w:rPr>
                  <w:bCs/>
                  <w:szCs w:val="23"/>
                </w:rPr>
                <w:delText xml:space="preserve"> component to the differential C_comp Model</w:delText>
              </w:r>
              <w:r w:rsidR="0064348D" w:rsidRPr="0064348D">
                <w:rPr>
                  <w:bCs/>
                  <w:szCs w:val="23"/>
                </w:rPr>
                <w:delText>.</w:delText>
              </w:r>
            </w:del>
          </w:p>
        </w:tc>
      </w:tr>
      <w:tr w:rsidR="0064348D" w:rsidRPr="0064348D" w14:paraId="3D62BA8B" w14:textId="77777777" w:rsidTr="00384998">
        <w:trPr>
          <w:del w:id="92" w:author="Author"/>
        </w:trPr>
        <w:tc>
          <w:tcPr>
            <w:tcW w:w="1736" w:type="dxa"/>
            <w:vAlign w:val="center"/>
          </w:tcPr>
          <w:p w14:paraId="5747D56C" w14:textId="77777777" w:rsidR="0064348D" w:rsidRPr="0064348D" w:rsidRDefault="00D264DD" w:rsidP="00D2323D">
            <w:pPr>
              <w:pStyle w:val="Default"/>
              <w:rPr>
                <w:del w:id="93" w:author="Author"/>
              </w:rPr>
            </w:pPr>
            <w:del w:id="94" w:author="Author">
              <w:r w:rsidRPr="0064348D">
                <w:delText>Buf</w:delText>
              </w:r>
              <w:r w:rsidR="009F7DEC">
                <w:delText>fer</w:delText>
              </w:r>
              <w:r w:rsidRPr="0064348D">
                <w:delText>_I/O</w:delText>
              </w:r>
              <w:r w:rsidRPr="0064348D">
                <w:rPr>
                  <w:bCs/>
                  <w:szCs w:val="23"/>
                </w:rPr>
                <w:delText>_neg</w:delText>
              </w:r>
            </w:del>
          </w:p>
        </w:tc>
        <w:tc>
          <w:tcPr>
            <w:tcW w:w="7124" w:type="dxa"/>
            <w:vAlign w:val="center"/>
          </w:tcPr>
          <w:p w14:paraId="79D361FA" w14:textId="77777777" w:rsidR="0064348D" w:rsidRPr="0064348D" w:rsidRDefault="00D264DD" w:rsidP="00D2323D">
            <w:pPr>
              <w:pStyle w:val="Default"/>
              <w:rPr>
                <w:del w:id="95" w:author="Author"/>
                <w:bCs/>
                <w:szCs w:val="23"/>
              </w:rPr>
            </w:pPr>
            <w:del w:id="96" w:author="Author">
              <w:r>
                <w:rPr>
                  <w:bCs/>
                  <w:szCs w:val="23"/>
                </w:rPr>
                <w:delText>C</w:delText>
              </w:r>
              <w:r w:rsidR="0064348D" w:rsidRPr="0064348D">
                <w:rPr>
                  <w:bCs/>
                  <w:szCs w:val="23"/>
                </w:rPr>
                <w:delText xml:space="preserve">onnects to the complementary (inverting) side of </w:delText>
              </w:r>
              <w:r>
                <w:rPr>
                  <w:bCs/>
                  <w:szCs w:val="23"/>
                </w:rPr>
                <w:delText xml:space="preserve">a differential </w:delText>
              </w:r>
              <w:r w:rsidR="0064348D" w:rsidRPr="0064348D">
                <w:rPr>
                  <w:bCs/>
                  <w:szCs w:val="23"/>
                </w:rPr>
                <w:delText xml:space="preserve">[Model]’s signal terminal. </w:delText>
              </w:r>
              <w:r w:rsidR="000555EA">
                <w:rPr>
                  <w:bCs/>
                  <w:szCs w:val="23"/>
                </w:rPr>
                <w:delText xml:space="preserve"> </w:delText>
              </w:r>
              <w:r w:rsidR="0064348D" w:rsidRPr="0064348D">
                <w:rPr>
                  <w:bCs/>
                  <w:szCs w:val="23"/>
                </w:rPr>
                <w:delText xml:space="preserve">This is the location that is either at the </w:delText>
              </w:r>
              <w:r w:rsidR="009F7DEC">
                <w:rPr>
                  <w:bCs/>
                  <w:szCs w:val="23"/>
                </w:rPr>
                <w:delText>d</w:delText>
              </w:r>
              <w:r w:rsidR="0064348D" w:rsidRPr="0064348D">
                <w:rPr>
                  <w:bCs/>
                  <w:szCs w:val="23"/>
                </w:rPr>
                <w:delText xml:space="preserve">ie </w:delText>
              </w:r>
              <w:r w:rsidR="009F7DEC">
                <w:rPr>
                  <w:bCs/>
                  <w:szCs w:val="23"/>
                </w:rPr>
                <w:lastRenderedPageBreak/>
                <w:delText>p</w:delText>
              </w:r>
              <w:r w:rsidR="0064348D" w:rsidRPr="0064348D">
                <w:rPr>
                  <w:bCs/>
                  <w:szCs w:val="23"/>
                </w:rPr>
                <w:delText xml:space="preserve">ad, or there may optionally be on-die interconnect between this terminal and the </w:delText>
              </w:r>
              <w:r w:rsidR="009F7DEC">
                <w:rPr>
                  <w:bCs/>
                  <w:szCs w:val="23"/>
                </w:rPr>
                <w:delText>d</w:delText>
              </w:r>
              <w:r w:rsidR="0064348D" w:rsidRPr="0064348D">
                <w:rPr>
                  <w:bCs/>
                  <w:szCs w:val="23"/>
                </w:rPr>
                <w:delText xml:space="preserve">ie </w:delText>
              </w:r>
              <w:r w:rsidR="009F7DEC">
                <w:rPr>
                  <w:bCs/>
                  <w:szCs w:val="23"/>
                </w:rPr>
                <w:delText>p</w:delText>
              </w:r>
              <w:r w:rsidR="0064348D" w:rsidRPr="0064348D">
                <w:rPr>
                  <w:bCs/>
                  <w:szCs w:val="23"/>
                </w:rPr>
                <w:delText xml:space="preserve">ad. </w:delText>
              </w:r>
            </w:del>
          </w:p>
        </w:tc>
      </w:tr>
      <w:tr w:rsidR="0064348D" w:rsidRPr="0064348D" w14:paraId="4A2D8524" w14:textId="77777777" w:rsidTr="00384998">
        <w:trPr>
          <w:del w:id="97" w:author="Author"/>
        </w:trPr>
        <w:tc>
          <w:tcPr>
            <w:tcW w:w="1736" w:type="dxa"/>
            <w:vAlign w:val="center"/>
          </w:tcPr>
          <w:p w14:paraId="0F9B30C1" w14:textId="77777777" w:rsidR="0064348D" w:rsidRPr="0064348D" w:rsidRDefault="00384998" w:rsidP="00D2323D">
            <w:pPr>
              <w:pStyle w:val="Default"/>
              <w:rPr>
                <w:del w:id="98" w:author="Author"/>
              </w:rPr>
            </w:pPr>
            <w:del w:id="99" w:author="Author">
              <w:r>
                <w:lastRenderedPageBreak/>
                <w:delText>Buf</w:delText>
              </w:r>
              <w:r w:rsidR="009F7DEC">
                <w:delText>fer</w:delText>
              </w:r>
              <w:r>
                <w:delText>_</w:delText>
              </w:r>
              <w:r w:rsidR="00D264DD" w:rsidRPr="0064348D">
                <w:delText>O</w:delText>
              </w:r>
              <w:r>
                <w:rPr>
                  <w:bCs/>
                  <w:szCs w:val="23"/>
                </w:rPr>
                <w:delText>_neg</w:delText>
              </w:r>
            </w:del>
          </w:p>
        </w:tc>
        <w:tc>
          <w:tcPr>
            <w:tcW w:w="7124" w:type="dxa"/>
            <w:vAlign w:val="center"/>
          </w:tcPr>
          <w:p w14:paraId="4FAA0FD0" w14:textId="77777777" w:rsidR="0064348D" w:rsidRPr="0064348D" w:rsidRDefault="00D264DD" w:rsidP="00D2323D">
            <w:pPr>
              <w:pStyle w:val="Default"/>
              <w:rPr>
                <w:del w:id="100" w:author="Author"/>
                <w:bCs/>
                <w:szCs w:val="23"/>
              </w:rPr>
            </w:pPr>
            <w:del w:id="101" w:author="Author">
              <w:r>
                <w:rPr>
                  <w:bCs/>
                  <w:szCs w:val="23"/>
                </w:rPr>
                <w:delText>Internal node connecting between a [Model] and the Buf</w:delText>
              </w:r>
              <w:r w:rsidR="009F7DEC">
                <w:rPr>
                  <w:bCs/>
                  <w:szCs w:val="23"/>
                </w:rPr>
                <w:delText>fer</w:delText>
              </w:r>
              <w:r>
                <w:rPr>
                  <w:bCs/>
                  <w:szCs w:val="23"/>
                </w:rPr>
                <w:delText>_I/O_neg terminal</w:delText>
              </w:r>
              <w:r w:rsidRPr="0064348D">
                <w:rPr>
                  <w:bCs/>
                  <w:szCs w:val="23"/>
                </w:rPr>
                <w:delText xml:space="preserve"> when there is a series</w:delText>
              </w:r>
              <w:r w:rsidR="00230862">
                <w:rPr>
                  <w:bCs/>
                  <w:szCs w:val="23"/>
                </w:rPr>
                <w:delText xml:space="preserve"> component to the differential C_comp Model</w:delText>
              </w:r>
              <w:r w:rsidRPr="0064348D">
                <w:rPr>
                  <w:bCs/>
                  <w:szCs w:val="23"/>
                </w:rPr>
                <w:delText>.</w:delText>
              </w:r>
            </w:del>
          </w:p>
        </w:tc>
      </w:tr>
      <w:tr w:rsidR="0064348D" w:rsidRPr="0064348D" w14:paraId="11F09F5F" w14:textId="77777777" w:rsidTr="00081744">
        <w:tc>
          <w:tcPr>
            <w:tcW w:w="1923" w:type="dxa"/>
            <w:vAlign w:val="center"/>
            <w:tcPrChange w:id="102" w:author="Author">
              <w:tcPr>
                <w:tcW w:w="1736" w:type="dxa"/>
                <w:vAlign w:val="center"/>
              </w:tcPr>
            </w:tcPrChange>
          </w:tcPr>
          <w:p w14:paraId="3B5196F5" w14:textId="77777777" w:rsidR="0064348D" w:rsidRPr="0064348D" w:rsidRDefault="00384998" w:rsidP="00D2323D">
            <w:pPr>
              <w:pStyle w:val="Default"/>
              <w:rPr>
                <w:bCs/>
                <w:szCs w:val="23"/>
              </w:rPr>
            </w:pPr>
            <w:r>
              <w:rPr>
                <w:bCs/>
                <w:szCs w:val="23"/>
              </w:rPr>
              <w:t>Buf</w:t>
            </w:r>
            <w:r w:rsidR="009F7DEC">
              <w:rPr>
                <w:bCs/>
                <w:szCs w:val="23"/>
              </w:rPr>
              <w:t>fer</w:t>
            </w:r>
            <w:r>
              <w:rPr>
                <w:bCs/>
                <w:szCs w:val="23"/>
              </w:rPr>
              <w:t>_I</w:t>
            </w:r>
          </w:p>
        </w:tc>
        <w:tc>
          <w:tcPr>
            <w:tcW w:w="6937" w:type="dxa"/>
            <w:vAlign w:val="center"/>
            <w:tcPrChange w:id="103" w:author="Author">
              <w:tcPr>
                <w:tcW w:w="7124" w:type="dxa"/>
                <w:vAlign w:val="center"/>
              </w:tcPr>
            </w:tcPrChange>
          </w:tcPr>
          <w:p w14:paraId="44191969" w14:textId="38077229" w:rsidR="0064348D" w:rsidRPr="0064348D" w:rsidRDefault="00D264DD" w:rsidP="00D264DD">
            <w:pPr>
              <w:pStyle w:val="Default"/>
              <w:rPr>
                <w:bCs/>
                <w:szCs w:val="23"/>
              </w:rPr>
            </w:pPr>
            <w:r>
              <w:rPr>
                <w:bCs/>
                <w:szCs w:val="23"/>
              </w:rPr>
              <w:t>Available</w:t>
            </w:r>
            <w:r w:rsidR="0064348D" w:rsidRPr="0064348D">
              <w:rPr>
                <w:bCs/>
                <w:szCs w:val="23"/>
              </w:rPr>
              <w:t xml:space="preserve"> when there is a series </w:t>
            </w:r>
            <w:ins w:id="104" w:author="Author">
              <w:r w:rsidR="0021329D">
                <w:rPr>
                  <w:bCs/>
                  <w:szCs w:val="23"/>
                </w:rPr>
                <w:t xml:space="preserve">circuit </w:t>
              </w:r>
            </w:ins>
            <w:r>
              <w:rPr>
                <w:bCs/>
                <w:szCs w:val="23"/>
              </w:rPr>
              <w:t>element</w:t>
            </w:r>
            <w:r w:rsidR="0064348D" w:rsidRPr="0064348D">
              <w:rPr>
                <w:bCs/>
                <w:szCs w:val="23"/>
              </w:rPr>
              <w:t xml:space="preserve"> </w:t>
            </w:r>
            <w:r>
              <w:rPr>
                <w:bCs/>
                <w:szCs w:val="23"/>
              </w:rPr>
              <w:t>between the Buf</w:t>
            </w:r>
            <w:r w:rsidR="009F7DEC">
              <w:rPr>
                <w:bCs/>
                <w:szCs w:val="23"/>
              </w:rPr>
              <w:t>fer</w:t>
            </w:r>
            <w:r>
              <w:rPr>
                <w:bCs/>
                <w:szCs w:val="23"/>
              </w:rPr>
              <w:t>_I/O terminal and</w:t>
            </w:r>
            <w:r w:rsidR="0064348D" w:rsidRPr="0064348D">
              <w:rPr>
                <w:bCs/>
                <w:szCs w:val="23"/>
              </w:rPr>
              <w:t xml:space="preserve"> the input buffer</w:t>
            </w:r>
            <w:r>
              <w:rPr>
                <w:bCs/>
                <w:szCs w:val="23"/>
              </w:rPr>
              <w:t xml:space="preserve">, where </w:t>
            </w:r>
            <w:del w:id="105" w:author="Author">
              <w:r>
                <w:rPr>
                  <w:bCs/>
                  <w:szCs w:val="23"/>
                </w:rPr>
                <w:delText>Signal Integrity</w:delText>
              </w:r>
            </w:del>
            <w:ins w:id="106" w:author="Author">
              <w:r w:rsidR="0021329D">
                <w:rPr>
                  <w:bCs/>
                  <w:szCs w:val="23"/>
                </w:rPr>
                <w:t>s</w:t>
              </w:r>
              <w:r>
                <w:rPr>
                  <w:bCs/>
                  <w:szCs w:val="23"/>
                </w:rPr>
                <w:t xml:space="preserve">ignal </w:t>
              </w:r>
              <w:r w:rsidR="0021329D">
                <w:rPr>
                  <w:bCs/>
                  <w:szCs w:val="23"/>
                </w:rPr>
                <w:t>i</w:t>
              </w:r>
              <w:r>
                <w:rPr>
                  <w:bCs/>
                  <w:szCs w:val="23"/>
                </w:rPr>
                <w:t>ntegrity</w:t>
              </w:r>
            </w:ins>
            <w:r>
              <w:rPr>
                <w:bCs/>
                <w:szCs w:val="23"/>
              </w:rPr>
              <w:t xml:space="preserve"> and/or </w:t>
            </w:r>
            <w:del w:id="107" w:author="Author">
              <w:r>
                <w:rPr>
                  <w:bCs/>
                  <w:szCs w:val="23"/>
                </w:rPr>
                <w:delText>Timing</w:delText>
              </w:r>
            </w:del>
            <w:ins w:id="108" w:author="Author">
              <w:r w:rsidR="0021329D">
                <w:rPr>
                  <w:bCs/>
                  <w:szCs w:val="23"/>
                </w:rPr>
                <w:t>t</w:t>
              </w:r>
              <w:r>
                <w:rPr>
                  <w:bCs/>
                  <w:szCs w:val="23"/>
                </w:rPr>
                <w:t>iming</w:t>
              </w:r>
            </w:ins>
            <w:r>
              <w:rPr>
                <w:bCs/>
                <w:szCs w:val="23"/>
              </w:rPr>
              <w:t xml:space="preserve"> measurements could be made for the component</w:t>
            </w:r>
            <w:r w:rsidR="0064348D" w:rsidRPr="0064348D">
              <w:rPr>
                <w:bCs/>
                <w:szCs w:val="23"/>
              </w:rPr>
              <w:t>.</w:t>
            </w:r>
            <w:r>
              <w:rPr>
                <w:bCs/>
                <w:szCs w:val="23"/>
              </w:rPr>
              <w:t xml:space="preserve">  This location may be referenced as a </w:t>
            </w:r>
            <w:r w:rsidRPr="00213323">
              <w:t>Si_location and</w:t>
            </w:r>
            <w:r>
              <w:t>/or</w:t>
            </w:r>
            <w:r w:rsidRPr="00213323">
              <w:t xml:space="preserve"> Timing_location</w:t>
            </w:r>
            <w:r>
              <w:t xml:space="preserve"> by [Component].</w:t>
            </w:r>
          </w:p>
        </w:tc>
      </w:tr>
      <w:tr w:rsidR="0064348D" w:rsidRPr="0064348D" w14:paraId="7ECA7E74" w14:textId="77777777" w:rsidTr="00384998">
        <w:trPr>
          <w:del w:id="109" w:author="Author"/>
        </w:trPr>
        <w:tc>
          <w:tcPr>
            <w:tcW w:w="1736" w:type="dxa"/>
            <w:vAlign w:val="center"/>
          </w:tcPr>
          <w:p w14:paraId="10B35016" w14:textId="77777777" w:rsidR="0064348D" w:rsidRPr="0064348D" w:rsidRDefault="00384998" w:rsidP="00D2323D">
            <w:pPr>
              <w:pStyle w:val="Default"/>
              <w:rPr>
                <w:del w:id="110" w:author="Author"/>
                <w:bCs/>
                <w:szCs w:val="23"/>
              </w:rPr>
            </w:pPr>
            <w:del w:id="111" w:author="Author">
              <w:r>
                <w:rPr>
                  <w:bCs/>
                  <w:szCs w:val="23"/>
                </w:rPr>
                <w:delText>Buf</w:delText>
              </w:r>
              <w:r w:rsidR="009F7DEC">
                <w:rPr>
                  <w:bCs/>
                  <w:szCs w:val="23"/>
                </w:rPr>
                <w:delText>fer</w:delText>
              </w:r>
              <w:r>
                <w:rPr>
                  <w:bCs/>
                  <w:szCs w:val="23"/>
                </w:rPr>
                <w:delText>_I</w:delText>
              </w:r>
              <w:r w:rsidR="00D264DD" w:rsidRPr="0064348D">
                <w:rPr>
                  <w:bCs/>
                  <w:szCs w:val="23"/>
                </w:rPr>
                <w:delText>_pos</w:delText>
              </w:r>
            </w:del>
          </w:p>
        </w:tc>
        <w:tc>
          <w:tcPr>
            <w:tcW w:w="7124" w:type="dxa"/>
            <w:vAlign w:val="center"/>
          </w:tcPr>
          <w:p w14:paraId="4A141084" w14:textId="77777777" w:rsidR="0064348D" w:rsidRPr="00D264DD" w:rsidRDefault="00D264DD" w:rsidP="00D2323D">
            <w:pPr>
              <w:pStyle w:val="Default"/>
              <w:rPr>
                <w:del w:id="112" w:author="Author"/>
              </w:rPr>
            </w:pPr>
            <w:del w:id="113" w:author="Author">
              <w:r>
                <w:rPr>
                  <w:bCs/>
                  <w:szCs w:val="23"/>
                </w:rPr>
                <w:delText>Available</w:delText>
              </w:r>
              <w:r w:rsidRPr="0064348D">
                <w:rPr>
                  <w:bCs/>
                  <w:szCs w:val="23"/>
                </w:rPr>
                <w:delText xml:space="preserve"> when there is a series </w:delText>
              </w:r>
              <w:r>
                <w:rPr>
                  <w:bCs/>
                  <w:szCs w:val="23"/>
                </w:rPr>
                <w:delText>element</w:delText>
              </w:r>
              <w:r w:rsidRPr="0064348D">
                <w:rPr>
                  <w:bCs/>
                  <w:szCs w:val="23"/>
                </w:rPr>
                <w:delText xml:space="preserve"> </w:delText>
              </w:r>
              <w:r>
                <w:rPr>
                  <w:bCs/>
                  <w:szCs w:val="23"/>
                </w:rPr>
                <w:delText>between the Buf_I/O_pos terminal and</w:delText>
              </w:r>
              <w:r w:rsidRPr="0064348D">
                <w:rPr>
                  <w:bCs/>
                  <w:szCs w:val="23"/>
                </w:rPr>
                <w:delText xml:space="preserve"> the </w:delText>
              </w:r>
              <w:r>
                <w:rPr>
                  <w:bCs/>
                  <w:szCs w:val="23"/>
                </w:rPr>
                <w:delText xml:space="preserve">differential </w:delText>
              </w:r>
              <w:r w:rsidRPr="0064348D">
                <w:rPr>
                  <w:bCs/>
                  <w:szCs w:val="23"/>
                </w:rPr>
                <w:delText>input buffer</w:delText>
              </w:r>
              <w:r>
                <w:rPr>
                  <w:bCs/>
                  <w:szCs w:val="23"/>
                </w:rPr>
                <w:delText>, where Signal Integrity and/or Timing measurements could be made for the component</w:delText>
              </w:r>
              <w:r w:rsidRPr="0064348D">
                <w:rPr>
                  <w:bCs/>
                  <w:szCs w:val="23"/>
                </w:rPr>
                <w:delText>.</w:delText>
              </w:r>
              <w:r>
                <w:rPr>
                  <w:bCs/>
                  <w:szCs w:val="23"/>
                </w:rPr>
                <w:delText xml:space="preserve">  This location may be referenced as a </w:delText>
              </w:r>
              <w:r w:rsidRPr="00213323">
                <w:delText>Si_location and</w:delText>
              </w:r>
              <w:r>
                <w:delText>/or</w:delText>
              </w:r>
              <w:r w:rsidRPr="00213323">
                <w:delText xml:space="preserve"> Timing_location</w:delText>
              </w:r>
              <w:r>
                <w:delText xml:space="preserve"> by [Component].</w:delText>
              </w:r>
            </w:del>
          </w:p>
        </w:tc>
      </w:tr>
      <w:tr w:rsidR="0064348D" w:rsidRPr="0064348D" w14:paraId="74BCDEB3" w14:textId="77777777" w:rsidTr="00384998">
        <w:trPr>
          <w:del w:id="114" w:author="Author"/>
        </w:trPr>
        <w:tc>
          <w:tcPr>
            <w:tcW w:w="1736" w:type="dxa"/>
            <w:vAlign w:val="center"/>
          </w:tcPr>
          <w:p w14:paraId="39621490" w14:textId="77777777" w:rsidR="0064348D" w:rsidRPr="0064348D" w:rsidRDefault="00384998" w:rsidP="00D2323D">
            <w:pPr>
              <w:pStyle w:val="Default"/>
              <w:rPr>
                <w:del w:id="115" w:author="Author"/>
                <w:bCs/>
                <w:szCs w:val="23"/>
              </w:rPr>
            </w:pPr>
            <w:del w:id="116" w:author="Author">
              <w:r>
                <w:rPr>
                  <w:bCs/>
                  <w:szCs w:val="23"/>
                </w:rPr>
                <w:delText>Buf</w:delText>
              </w:r>
              <w:r w:rsidR="009F7DEC">
                <w:rPr>
                  <w:bCs/>
                  <w:szCs w:val="23"/>
                </w:rPr>
                <w:delText>fer</w:delText>
              </w:r>
              <w:r>
                <w:rPr>
                  <w:bCs/>
                  <w:szCs w:val="23"/>
                </w:rPr>
                <w:delText>_I</w:delText>
              </w:r>
              <w:r w:rsidR="00D264DD">
                <w:rPr>
                  <w:bCs/>
                  <w:szCs w:val="23"/>
                </w:rPr>
                <w:delText>_neg</w:delText>
              </w:r>
            </w:del>
          </w:p>
        </w:tc>
        <w:tc>
          <w:tcPr>
            <w:tcW w:w="7124" w:type="dxa"/>
            <w:vAlign w:val="center"/>
          </w:tcPr>
          <w:p w14:paraId="02BBABDD" w14:textId="77777777" w:rsidR="0064348D" w:rsidRPr="0064348D" w:rsidRDefault="00D264DD" w:rsidP="00D2323D">
            <w:pPr>
              <w:pStyle w:val="Default"/>
              <w:rPr>
                <w:del w:id="117" w:author="Author"/>
                <w:bCs/>
                <w:szCs w:val="23"/>
              </w:rPr>
            </w:pPr>
            <w:del w:id="118" w:author="Author">
              <w:r>
                <w:rPr>
                  <w:bCs/>
                  <w:szCs w:val="23"/>
                </w:rPr>
                <w:delText>Available</w:delText>
              </w:r>
              <w:r w:rsidRPr="0064348D">
                <w:rPr>
                  <w:bCs/>
                  <w:szCs w:val="23"/>
                </w:rPr>
                <w:delText xml:space="preserve"> when there is a series </w:delText>
              </w:r>
              <w:r>
                <w:rPr>
                  <w:bCs/>
                  <w:szCs w:val="23"/>
                </w:rPr>
                <w:delText>element</w:delText>
              </w:r>
              <w:r w:rsidRPr="0064348D">
                <w:rPr>
                  <w:bCs/>
                  <w:szCs w:val="23"/>
                </w:rPr>
                <w:delText xml:space="preserve"> </w:delText>
              </w:r>
              <w:r>
                <w:rPr>
                  <w:bCs/>
                  <w:szCs w:val="23"/>
                </w:rPr>
                <w:delText>between the Buf</w:delText>
              </w:r>
              <w:r w:rsidR="004832B8">
                <w:rPr>
                  <w:bCs/>
                  <w:szCs w:val="23"/>
                </w:rPr>
                <w:delText>fer</w:delText>
              </w:r>
              <w:r>
                <w:rPr>
                  <w:bCs/>
                  <w:szCs w:val="23"/>
                </w:rPr>
                <w:delText>_I/O_neg terminal and</w:delText>
              </w:r>
              <w:r w:rsidRPr="0064348D">
                <w:rPr>
                  <w:bCs/>
                  <w:szCs w:val="23"/>
                </w:rPr>
                <w:delText xml:space="preserve"> the </w:delText>
              </w:r>
              <w:r>
                <w:rPr>
                  <w:bCs/>
                  <w:szCs w:val="23"/>
                </w:rPr>
                <w:delText xml:space="preserve">differential </w:delText>
              </w:r>
              <w:r w:rsidRPr="0064348D">
                <w:rPr>
                  <w:bCs/>
                  <w:szCs w:val="23"/>
                </w:rPr>
                <w:delText>input buffer</w:delText>
              </w:r>
              <w:r>
                <w:rPr>
                  <w:bCs/>
                  <w:szCs w:val="23"/>
                </w:rPr>
                <w:delText>, where Signal Integrity and/or Timing measurements could be made for the component</w:delText>
              </w:r>
              <w:r w:rsidRPr="0064348D">
                <w:rPr>
                  <w:bCs/>
                  <w:szCs w:val="23"/>
                </w:rPr>
                <w:delText>.</w:delText>
              </w:r>
              <w:r>
                <w:rPr>
                  <w:bCs/>
                  <w:szCs w:val="23"/>
                </w:rPr>
                <w:delText xml:space="preserve">  This location may be referenced as a </w:delText>
              </w:r>
              <w:r w:rsidRPr="00213323">
                <w:delText>Si_location and</w:delText>
              </w:r>
              <w:r>
                <w:delText>/or</w:delText>
              </w:r>
              <w:r w:rsidRPr="00213323">
                <w:delText xml:space="preserve"> Timing_location</w:delText>
              </w:r>
              <w:r>
                <w:delText xml:space="preserve"> by [Component].</w:delText>
              </w:r>
            </w:del>
          </w:p>
        </w:tc>
      </w:tr>
      <w:tr w:rsidR="0064348D" w:rsidRPr="0064348D" w14:paraId="51E6A409" w14:textId="77777777" w:rsidTr="00081744">
        <w:tc>
          <w:tcPr>
            <w:tcW w:w="1923" w:type="dxa"/>
            <w:vAlign w:val="center"/>
            <w:tcPrChange w:id="119" w:author="Author">
              <w:tcPr>
                <w:tcW w:w="1736" w:type="dxa"/>
                <w:vAlign w:val="center"/>
              </w:tcPr>
            </w:tcPrChange>
          </w:tcPr>
          <w:p w14:paraId="7EF444FE" w14:textId="77777777" w:rsidR="0064348D" w:rsidRPr="0064348D" w:rsidRDefault="00926263" w:rsidP="00D2323D">
            <w:pPr>
              <w:pStyle w:val="Default"/>
              <w:rPr>
                <w:bCs/>
                <w:szCs w:val="23"/>
              </w:rPr>
            </w:pPr>
            <w:r>
              <w:rPr>
                <w:bCs/>
                <w:szCs w:val="23"/>
              </w:rPr>
              <w:t>Pullup_ref</w:t>
            </w:r>
          </w:p>
        </w:tc>
        <w:tc>
          <w:tcPr>
            <w:tcW w:w="6937" w:type="dxa"/>
            <w:vAlign w:val="center"/>
            <w:tcPrChange w:id="120" w:author="Author">
              <w:tcPr>
                <w:tcW w:w="7124" w:type="dxa"/>
                <w:vAlign w:val="center"/>
              </w:tcPr>
            </w:tcPrChange>
          </w:tcPr>
          <w:p w14:paraId="7C07CA3E" w14:textId="77777777" w:rsidR="0064348D" w:rsidRPr="0064348D" w:rsidRDefault="00926263" w:rsidP="00D2323D">
            <w:pPr>
              <w:pStyle w:val="Default"/>
              <w:rPr>
                <w:bCs/>
                <w:szCs w:val="23"/>
              </w:rPr>
            </w:pPr>
            <w:r>
              <w:rPr>
                <w:bCs/>
                <w:szCs w:val="23"/>
              </w:rPr>
              <w:t>C</w:t>
            </w:r>
            <w:r w:rsidR="0064348D" w:rsidRPr="0064348D">
              <w:rPr>
                <w:bCs/>
                <w:szCs w:val="23"/>
              </w:rPr>
              <w:t>onnects to the [Model]’s pullup reference.</w:t>
            </w:r>
          </w:p>
        </w:tc>
      </w:tr>
      <w:tr w:rsidR="0064348D" w:rsidRPr="0064348D" w14:paraId="2B9FFD9B" w14:textId="77777777" w:rsidTr="00081744">
        <w:tc>
          <w:tcPr>
            <w:tcW w:w="1923" w:type="dxa"/>
            <w:vAlign w:val="center"/>
            <w:tcPrChange w:id="121" w:author="Author">
              <w:tcPr>
                <w:tcW w:w="1736" w:type="dxa"/>
                <w:vAlign w:val="center"/>
              </w:tcPr>
            </w:tcPrChange>
          </w:tcPr>
          <w:p w14:paraId="182FBC52" w14:textId="77777777" w:rsidR="0064348D" w:rsidRPr="0064348D" w:rsidRDefault="00926263" w:rsidP="00D2323D">
            <w:pPr>
              <w:pStyle w:val="Default"/>
              <w:rPr>
                <w:bCs/>
                <w:szCs w:val="23"/>
              </w:rPr>
            </w:pPr>
            <w:r>
              <w:rPr>
                <w:bCs/>
                <w:szCs w:val="23"/>
              </w:rPr>
              <w:t>Pulldown_ref</w:t>
            </w:r>
          </w:p>
        </w:tc>
        <w:tc>
          <w:tcPr>
            <w:tcW w:w="6937" w:type="dxa"/>
            <w:vAlign w:val="center"/>
            <w:tcPrChange w:id="122" w:author="Author">
              <w:tcPr>
                <w:tcW w:w="7124" w:type="dxa"/>
                <w:vAlign w:val="center"/>
              </w:tcPr>
            </w:tcPrChange>
          </w:tcPr>
          <w:p w14:paraId="7A586177" w14:textId="77777777" w:rsidR="0064348D" w:rsidRPr="0064348D" w:rsidRDefault="00926263" w:rsidP="00D2323D">
            <w:pPr>
              <w:pStyle w:val="Default"/>
              <w:rPr>
                <w:bCs/>
                <w:szCs w:val="23"/>
              </w:rPr>
            </w:pPr>
            <w:r>
              <w:rPr>
                <w:bCs/>
                <w:szCs w:val="23"/>
              </w:rPr>
              <w:t>C</w:t>
            </w:r>
            <w:r w:rsidR="0064348D" w:rsidRPr="0064348D">
              <w:rPr>
                <w:bCs/>
                <w:szCs w:val="23"/>
              </w:rPr>
              <w:t>onnects to the [Model]’s pulldown reference.</w:t>
            </w:r>
          </w:p>
        </w:tc>
      </w:tr>
      <w:tr w:rsidR="0064348D" w:rsidRPr="0064348D" w14:paraId="7D98A149" w14:textId="77777777" w:rsidTr="00081744">
        <w:tc>
          <w:tcPr>
            <w:tcW w:w="1923" w:type="dxa"/>
            <w:vAlign w:val="center"/>
            <w:tcPrChange w:id="123" w:author="Author">
              <w:tcPr>
                <w:tcW w:w="1736" w:type="dxa"/>
                <w:vAlign w:val="center"/>
              </w:tcPr>
            </w:tcPrChange>
          </w:tcPr>
          <w:p w14:paraId="33D0E206" w14:textId="77777777" w:rsidR="0064348D" w:rsidRPr="0064348D" w:rsidRDefault="00926263" w:rsidP="00D2323D">
            <w:pPr>
              <w:pStyle w:val="Default"/>
              <w:rPr>
                <w:bCs/>
                <w:szCs w:val="23"/>
              </w:rPr>
            </w:pPr>
            <w:r>
              <w:rPr>
                <w:bCs/>
                <w:szCs w:val="23"/>
              </w:rPr>
              <w:t>Power_clamp_ref</w:t>
            </w:r>
          </w:p>
        </w:tc>
        <w:tc>
          <w:tcPr>
            <w:tcW w:w="6937" w:type="dxa"/>
            <w:vAlign w:val="center"/>
            <w:tcPrChange w:id="124" w:author="Author">
              <w:tcPr>
                <w:tcW w:w="7124" w:type="dxa"/>
                <w:vAlign w:val="center"/>
              </w:tcPr>
            </w:tcPrChange>
          </w:tcPr>
          <w:p w14:paraId="6F7BDB4A" w14:textId="77777777" w:rsidR="0064348D" w:rsidRPr="0064348D" w:rsidRDefault="00926263" w:rsidP="00D2323D">
            <w:pPr>
              <w:pStyle w:val="Default"/>
              <w:rPr>
                <w:bCs/>
                <w:szCs w:val="23"/>
              </w:rPr>
            </w:pPr>
            <w:r>
              <w:rPr>
                <w:bCs/>
                <w:szCs w:val="23"/>
              </w:rPr>
              <w:t>C</w:t>
            </w:r>
            <w:r w:rsidR="0064348D" w:rsidRPr="0064348D">
              <w:rPr>
                <w:bCs/>
                <w:szCs w:val="23"/>
              </w:rPr>
              <w:t>onnects to the [Model]’s power clamp reference.</w:t>
            </w:r>
          </w:p>
        </w:tc>
      </w:tr>
      <w:tr w:rsidR="0064348D" w:rsidRPr="0064348D" w14:paraId="1340E6D1" w14:textId="77777777" w:rsidTr="00081744">
        <w:tc>
          <w:tcPr>
            <w:tcW w:w="1923" w:type="dxa"/>
            <w:vAlign w:val="center"/>
            <w:tcPrChange w:id="125" w:author="Author">
              <w:tcPr>
                <w:tcW w:w="1736" w:type="dxa"/>
                <w:vAlign w:val="center"/>
              </w:tcPr>
            </w:tcPrChange>
          </w:tcPr>
          <w:p w14:paraId="63707404" w14:textId="77777777" w:rsidR="0064348D" w:rsidRPr="0064348D" w:rsidRDefault="00926263" w:rsidP="00D2323D">
            <w:pPr>
              <w:pStyle w:val="Default"/>
              <w:rPr>
                <w:bCs/>
                <w:szCs w:val="23"/>
              </w:rPr>
            </w:pPr>
            <w:r>
              <w:rPr>
                <w:bCs/>
                <w:szCs w:val="23"/>
              </w:rPr>
              <w:t>Gnd_clamp_ref</w:t>
            </w:r>
          </w:p>
        </w:tc>
        <w:tc>
          <w:tcPr>
            <w:tcW w:w="6937" w:type="dxa"/>
            <w:vAlign w:val="center"/>
            <w:tcPrChange w:id="126" w:author="Author">
              <w:tcPr>
                <w:tcW w:w="7124" w:type="dxa"/>
                <w:vAlign w:val="center"/>
              </w:tcPr>
            </w:tcPrChange>
          </w:tcPr>
          <w:p w14:paraId="6C1F9917" w14:textId="77777777" w:rsidR="0064348D" w:rsidRPr="0064348D" w:rsidRDefault="00926263" w:rsidP="00D2323D">
            <w:pPr>
              <w:pStyle w:val="Default"/>
              <w:rPr>
                <w:bCs/>
                <w:szCs w:val="23"/>
              </w:rPr>
            </w:pPr>
            <w:r>
              <w:rPr>
                <w:bCs/>
                <w:szCs w:val="23"/>
              </w:rPr>
              <w:t>C</w:t>
            </w:r>
            <w:r w:rsidR="0064348D" w:rsidRPr="0064348D">
              <w:rPr>
                <w:bCs/>
                <w:szCs w:val="23"/>
              </w:rPr>
              <w:t>onnects to the [Model]’s ground clamp reference.</w:t>
            </w:r>
          </w:p>
        </w:tc>
      </w:tr>
      <w:tr w:rsidR="0064348D" w:rsidRPr="0064348D" w14:paraId="2E7F0491" w14:textId="77777777" w:rsidTr="00081744">
        <w:tc>
          <w:tcPr>
            <w:tcW w:w="1923" w:type="dxa"/>
            <w:vAlign w:val="center"/>
            <w:tcPrChange w:id="127" w:author="Author">
              <w:tcPr>
                <w:tcW w:w="1736" w:type="dxa"/>
                <w:vAlign w:val="center"/>
              </w:tcPr>
            </w:tcPrChange>
          </w:tcPr>
          <w:p w14:paraId="3BE3A349" w14:textId="77777777" w:rsidR="0064348D" w:rsidRPr="0064348D" w:rsidRDefault="00926263" w:rsidP="00D2323D">
            <w:pPr>
              <w:pStyle w:val="Default"/>
              <w:rPr>
                <w:bCs/>
                <w:szCs w:val="23"/>
              </w:rPr>
            </w:pPr>
            <w:r>
              <w:rPr>
                <w:bCs/>
                <w:szCs w:val="23"/>
              </w:rPr>
              <w:t>Ext_ref</w:t>
            </w:r>
          </w:p>
        </w:tc>
        <w:tc>
          <w:tcPr>
            <w:tcW w:w="6937" w:type="dxa"/>
            <w:vAlign w:val="center"/>
            <w:tcPrChange w:id="128" w:author="Author">
              <w:tcPr>
                <w:tcW w:w="7124" w:type="dxa"/>
                <w:vAlign w:val="center"/>
              </w:tcPr>
            </w:tcPrChange>
          </w:tcPr>
          <w:p w14:paraId="26FC0CAD" w14:textId="77777777" w:rsidR="0064348D" w:rsidRPr="0064348D" w:rsidRDefault="00926263" w:rsidP="00D2323D">
            <w:pPr>
              <w:pStyle w:val="Default"/>
              <w:rPr>
                <w:bCs/>
                <w:szCs w:val="23"/>
              </w:rPr>
            </w:pPr>
            <w:r>
              <w:rPr>
                <w:bCs/>
                <w:szCs w:val="23"/>
              </w:rPr>
              <w:t>C</w:t>
            </w:r>
            <w:r w:rsidR="0064348D" w:rsidRPr="0064348D">
              <w:rPr>
                <w:bCs/>
                <w:szCs w:val="23"/>
              </w:rPr>
              <w:t>onnects to the [Model]’s external reference.</w:t>
            </w:r>
          </w:p>
        </w:tc>
      </w:tr>
    </w:tbl>
    <w:p w14:paraId="59DEFF99" w14:textId="77777777" w:rsidR="0049648C" w:rsidRDefault="0049648C" w:rsidP="008377AC">
      <w:pPr>
        <w:pStyle w:val="HTMLPreformatted"/>
        <w:spacing w:before="0"/>
        <w:rPr>
          <w:rFonts w:ascii="Times New Roman" w:hAnsi="Times New Roman" w:cs="Times New Roman"/>
          <w:iCs/>
          <w:sz w:val="24"/>
          <w:szCs w:val="24"/>
          <w:lang w:eastAsia="en-US"/>
        </w:rPr>
      </w:pPr>
    </w:p>
    <w:p w14:paraId="68355833" w14:textId="77777777" w:rsidR="00ED3B32" w:rsidRPr="00ED3B32" w:rsidRDefault="00ED3B32" w:rsidP="00ED3B32">
      <w:pPr>
        <w:pStyle w:val="Default"/>
        <w:ind w:left="720"/>
        <w:rPr>
          <w:del w:id="129" w:author="Author"/>
          <w:bCs/>
          <w:szCs w:val="23"/>
        </w:rPr>
      </w:pPr>
      <w:r w:rsidRPr="00ED3B32">
        <w:rPr>
          <w:bCs/>
          <w:szCs w:val="23"/>
        </w:rPr>
        <w:t xml:space="preserve">A C_comp Model can </w:t>
      </w:r>
      <w:del w:id="130" w:author="Author">
        <w:r w:rsidRPr="00ED3B32">
          <w:rPr>
            <w:bCs/>
            <w:szCs w:val="23"/>
          </w:rPr>
          <w:delText xml:space="preserve">either </w:delText>
        </w:r>
      </w:del>
      <w:r w:rsidRPr="00ED3B32">
        <w:rPr>
          <w:bCs/>
          <w:szCs w:val="23"/>
        </w:rPr>
        <w:t>replace C_comp by connecting a single terminal of the C_comp Model at the same location that the [Model]’s C_comp connects (see Figure X</w:t>
      </w:r>
      <w:del w:id="131" w:author="Author">
        <w:r w:rsidRPr="00ED3B32">
          <w:rPr>
            <w:bCs/>
            <w:szCs w:val="23"/>
          </w:rPr>
          <w:delText>), or it can replace C_comp with a model containing series elements (see Figure Y).  In th</w:delText>
        </w:r>
        <w:r w:rsidR="004832B8">
          <w:rPr>
            <w:bCs/>
            <w:szCs w:val="23"/>
          </w:rPr>
          <w:delText>e</w:delText>
        </w:r>
        <w:r w:rsidRPr="00ED3B32">
          <w:rPr>
            <w:bCs/>
            <w:szCs w:val="23"/>
          </w:rPr>
          <w:delText xml:space="preserve"> case</w:delText>
        </w:r>
        <w:r w:rsidR="004832B8">
          <w:rPr>
            <w:bCs/>
            <w:szCs w:val="23"/>
          </w:rPr>
          <w:delText xml:space="preserve"> of a model including series elements</w:delText>
        </w:r>
        <w:r w:rsidRPr="00ED3B32">
          <w:rPr>
            <w:bCs/>
            <w:szCs w:val="23"/>
          </w:rPr>
          <w:delText>, the C_comp Model will require a terminal at the output of the buffer (</w:delText>
        </w:r>
        <w:r w:rsidR="00230862">
          <w:rPr>
            <w:bCs/>
            <w:szCs w:val="23"/>
          </w:rPr>
          <w:delText>Buf</w:delText>
        </w:r>
        <w:r w:rsidR="004832B8">
          <w:rPr>
            <w:bCs/>
            <w:szCs w:val="23"/>
          </w:rPr>
          <w:delText>fer</w:delText>
        </w:r>
        <w:r w:rsidR="00230862">
          <w:rPr>
            <w:bCs/>
            <w:szCs w:val="23"/>
          </w:rPr>
          <w:delText>_I/O</w:delText>
        </w:r>
        <w:r w:rsidRPr="00ED3B32">
          <w:rPr>
            <w:bCs/>
            <w:szCs w:val="23"/>
          </w:rPr>
          <w:delText>) and a terminal at an internal buffer node (</w:delText>
        </w:r>
        <w:r w:rsidR="00384998">
          <w:rPr>
            <w:bCs/>
            <w:szCs w:val="23"/>
          </w:rPr>
          <w:delText>Buf</w:delText>
        </w:r>
        <w:r w:rsidR="004832B8">
          <w:rPr>
            <w:bCs/>
            <w:szCs w:val="23"/>
          </w:rPr>
          <w:delText>fer</w:delText>
        </w:r>
        <w:r w:rsidR="00384998">
          <w:rPr>
            <w:bCs/>
            <w:szCs w:val="23"/>
          </w:rPr>
          <w:delText>_</w:delText>
        </w:r>
        <w:r w:rsidR="00230862">
          <w:rPr>
            <w:bCs/>
            <w:szCs w:val="23"/>
          </w:rPr>
          <w:delText>O</w:delText>
        </w:r>
        <w:r w:rsidRPr="00ED3B32">
          <w:rPr>
            <w:bCs/>
            <w:szCs w:val="23"/>
          </w:rPr>
          <w:delText>).</w:delText>
        </w:r>
      </w:del>
    </w:p>
    <w:p w14:paraId="61857ADC" w14:textId="77777777" w:rsidR="00ED3B32" w:rsidRPr="00ED3B32" w:rsidRDefault="00ED3B32" w:rsidP="00ED3B32">
      <w:pPr>
        <w:pStyle w:val="Default"/>
        <w:rPr>
          <w:del w:id="132" w:author="Author"/>
          <w:bCs/>
          <w:szCs w:val="23"/>
        </w:rPr>
      </w:pPr>
    </w:p>
    <w:p w14:paraId="58C73E0F" w14:textId="77777777" w:rsidR="00ED3B32" w:rsidRDefault="00ED3B32" w:rsidP="00ED3B32">
      <w:pPr>
        <w:pStyle w:val="Default"/>
        <w:jc w:val="center"/>
        <w:rPr>
          <w:del w:id="133" w:author="Author"/>
          <w:bCs/>
          <w:sz w:val="23"/>
          <w:szCs w:val="23"/>
        </w:rPr>
      </w:pPr>
      <w:del w:id="134" w:author="Author">
        <w:r>
          <w:rPr>
            <w:bCs/>
            <w:noProof/>
            <w:sz w:val="23"/>
            <w:szCs w:val="23"/>
            <w:lang w:eastAsia="zh-CN"/>
          </w:rPr>
          <mc:AlternateContent>
            <mc:Choice Requires="wpg">
              <w:drawing>
                <wp:inline distT="0" distB="0" distL="0" distR="0" wp14:anchorId="72B34069" wp14:editId="61BB00B1">
                  <wp:extent cx="5076190" cy="2293164"/>
                  <wp:effectExtent l="0" t="0" r="0" b="12065"/>
                  <wp:docPr id="2" name="Group 2"/>
                  <wp:cNvGraphicFramePr/>
                  <a:graphic xmlns:a="http://schemas.openxmlformats.org/drawingml/2006/main">
                    <a:graphicData uri="http://schemas.microsoft.com/office/word/2010/wordprocessingGroup">
                      <wpg:wgp>
                        <wpg:cNvGrpSpPr/>
                        <wpg:grpSpPr>
                          <a:xfrm>
                            <a:off x="0" y="0"/>
                            <a:ext cx="5076190" cy="2293164"/>
                            <a:chOff x="2540000" y="1888068"/>
                            <a:chExt cx="5076190" cy="2293164"/>
                          </a:xfrm>
                        </wpg:grpSpPr>
                        <wps:wsp>
                          <wps:cNvPr id="5" name="TextBox 4"/>
                          <wps:cNvSpPr txBox="1"/>
                          <wps:spPr>
                            <a:xfrm>
                              <a:off x="3982655" y="3404163"/>
                              <a:ext cx="1545590" cy="236220"/>
                            </a:xfrm>
                            <a:prstGeom prst="rect">
                              <a:avLst/>
                            </a:prstGeom>
                            <a:noFill/>
                            <a:ln w="19050">
                              <a:solidFill>
                                <a:srgbClr val="000000"/>
                              </a:solidFill>
                            </a:ln>
                          </wps:spPr>
                          <wps:txbx>
                            <w:txbxContent>
                              <w:p w14:paraId="1C20F456" w14:textId="77777777" w:rsidR="00D2323D" w:rsidRDefault="00D2323D" w:rsidP="00ED3B32">
                                <w:pPr>
                                  <w:pStyle w:val="NormalWeb"/>
                                  <w:spacing w:before="0" w:beforeAutospacing="0" w:after="0" w:afterAutospacing="0"/>
                                  <w:jc w:val="center"/>
                                  <w:textAlignment w:val="baseline"/>
                                  <w:rPr>
                                    <w:del w:id="135" w:author="Author"/>
                                  </w:rPr>
                                </w:pPr>
                                <w:del w:id="136" w:author="Author">
                                  <w:r>
                                    <w:rPr>
                                      <w:rFonts w:ascii="Calibri" w:eastAsia="MS PGothic" w:hAnsi="Calibri" w:cs="Calibri"/>
                                      <w:b/>
                                      <w:bCs/>
                                      <w:color w:val="000000"/>
                                      <w:kern w:val="24"/>
                                      <w:sz w:val="28"/>
                                      <w:szCs w:val="28"/>
                                    </w:rPr>
                                    <w:delText>[C_comp Model]</w:delText>
                                  </w:r>
                                </w:del>
                              </w:p>
                            </w:txbxContent>
                          </wps:txbx>
                          <wps:bodyPr wrap="square" lIns="0" tIns="0" rIns="0" bIns="0" rtlCol="0">
                            <a:spAutoFit/>
                          </wps:bodyPr>
                        </wps:wsp>
                        <wpg:grpSp>
                          <wpg:cNvPr id="6" name="Group 6"/>
                          <wpg:cNvGrpSpPr/>
                          <wpg:grpSpPr>
                            <a:xfrm>
                              <a:off x="6800204" y="2640608"/>
                              <a:ext cx="815986" cy="453390"/>
                              <a:chOff x="6800204" y="2640608"/>
                              <a:chExt cx="815986" cy="453390"/>
                            </a:xfrm>
                          </wpg:grpSpPr>
                          <wps:wsp>
                            <wps:cNvPr id="38" name="Donut 38"/>
                            <wps:cNvSpPr/>
                            <wps:spPr>
                              <a:xfrm>
                                <a:off x="6800204" y="2774524"/>
                                <a:ext cx="132862" cy="125046"/>
                              </a:xfrm>
                              <a:prstGeom prst="donut">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39" name="TextBox 12"/>
                            <wps:cNvSpPr txBox="1"/>
                            <wps:spPr>
                              <a:xfrm>
                                <a:off x="6951980" y="2640608"/>
                                <a:ext cx="664210" cy="453390"/>
                              </a:xfrm>
                              <a:prstGeom prst="rect">
                                <a:avLst/>
                              </a:prstGeom>
                              <a:noFill/>
                              <a:ln w="19050">
                                <a:noFill/>
                              </a:ln>
                            </wps:spPr>
                            <wps:txbx>
                              <w:txbxContent>
                                <w:p w14:paraId="374A3ED7" w14:textId="77777777" w:rsidR="00D2323D" w:rsidRDefault="00D2323D" w:rsidP="00ED3B32">
                                  <w:pPr>
                                    <w:pStyle w:val="NormalWeb"/>
                                    <w:spacing w:before="0" w:beforeAutospacing="0" w:after="0" w:afterAutospacing="0"/>
                                    <w:jc w:val="center"/>
                                    <w:textAlignment w:val="baseline"/>
                                    <w:rPr>
                                      <w:del w:id="137" w:author="Author"/>
                                    </w:rPr>
                                  </w:pPr>
                                  <w:del w:id="138" w:author="Author">
                                    <w:r>
                                      <w:rPr>
                                        <w:rFonts w:ascii="Calibri" w:eastAsia="MS PGothic" w:hAnsi="Calibri" w:cs="Calibri"/>
                                        <w:b/>
                                        <w:bCs/>
                                        <w:color w:val="000000"/>
                                        <w:kern w:val="24"/>
                                        <w:sz w:val="28"/>
                                        <w:szCs w:val="28"/>
                                      </w:rPr>
                                      <w:delText>Buffer Terminal</w:delText>
                                    </w:r>
                                  </w:del>
                                </w:p>
                              </w:txbxContent>
                            </wps:txbx>
                            <wps:bodyPr wrap="square" lIns="0" tIns="0" rIns="0" bIns="0" rtlCol="0">
                              <a:spAutoFit/>
                            </wps:bodyPr>
                          </wps:wsp>
                        </wpg:grpSp>
                        <wps:wsp>
                          <wps:cNvPr id="8" name="Straight Connector 8"/>
                          <wps:cNvCnPr>
                            <a:stCxn id="36" idx="2"/>
                            <a:endCxn id="38" idx="2"/>
                          </wps:cNvCnPr>
                          <wps:spPr>
                            <a:xfrm>
                              <a:off x="3598345" y="2832100"/>
                              <a:ext cx="3201859" cy="4947"/>
                            </a:xfrm>
                            <a:prstGeom prst="line">
                              <a:avLst/>
                            </a:prstGeom>
                            <a:ln w="254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flipV="1">
                              <a:off x="4723559" y="2846094"/>
                              <a:ext cx="2508" cy="551014"/>
                            </a:xfrm>
                            <a:prstGeom prst="line">
                              <a:avLst/>
                            </a:prstGeom>
                            <a:ln w="254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1" name="TextBox 45"/>
                          <wps:cNvSpPr txBox="1"/>
                          <wps:spPr>
                            <a:xfrm>
                              <a:off x="3995128" y="2625032"/>
                              <a:ext cx="768985" cy="205105"/>
                            </a:xfrm>
                            <a:prstGeom prst="rect">
                              <a:avLst/>
                            </a:prstGeom>
                            <a:noFill/>
                            <a:ln w="19050">
                              <a:noFill/>
                            </a:ln>
                          </wps:spPr>
                          <wps:txbx>
                            <w:txbxContent>
                              <w:p w14:paraId="36598F67" w14:textId="77777777" w:rsidR="00D2323D" w:rsidRDefault="00D2323D" w:rsidP="00ED3B32">
                                <w:pPr>
                                  <w:pStyle w:val="NormalWeb"/>
                                  <w:spacing w:before="0" w:beforeAutospacing="0" w:after="0" w:afterAutospacing="0"/>
                                  <w:jc w:val="center"/>
                                  <w:textAlignment w:val="baseline"/>
                                  <w:rPr>
                                    <w:del w:id="139" w:author="Author"/>
                                  </w:rPr>
                                </w:pPr>
                                <w:del w:id="140" w:author="Author">
                                  <w:r>
                                    <w:rPr>
                                      <w:rFonts w:ascii="Calibri" w:eastAsia="MS PGothic" w:hAnsi="Calibri" w:cs="Calibri"/>
                                      <w:b/>
                                      <w:bCs/>
                                      <w:color w:val="000000" w:themeColor="text1"/>
                                      <w:kern w:val="24"/>
                                    </w:rPr>
                                    <w:delText>Buffer_I/O</w:delText>
                                  </w:r>
                                </w:del>
                              </w:p>
                            </w:txbxContent>
                          </wps:txbx>
                          <wps:bodyPr wrap="square" lIns="0" tIns="0" rIns="0" bIns="0" rtlCol="0">
                            <a:spAutoFit/>
                          </wps:bodyPr>
                        </wps:wsp>
                        <wps:wsp>
                          <wps:cNvPr id="12" name="Straight Connector 12"/>
                          <wps:cNvCnPr/>
                          <wps:spPr>
                            <a:xfrm>
                              <a:off x="5039628" y="3650503"/>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a:off x="5035728" y="3201723"/>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4" name="TextBox 49"/>
                          <wps:cNvSpPr txBox="1"/>
                          <wps:spPr>
                            <a:xfrm>
                              <a:off x="4745122" y="3016375"/>
                              <a:ext cx="1189355" cy="205105"/>
                            </a:xfrm>
                            <a:prstGeom prst="rect">
                              <a:avLst/>
                            </a:prstGeom>
                            <a:noFill/>
                            <a:ln w="19050">
                              <a:noFill/>
                            </a:ln>
                          </wps:spPr>
                          <wps:txbx>
                            <w:txbxContent>
                              <w:p w14:paraId="24DF3F55" w14:textId="77777777" w:rsidR="00D2323D" w:rsidRDefault="00D2323D" w:rsidP="00ED3B32">
                                <w:pPr>
                                  <w:pStyle w:val="NormalWeb"/>
                                  <w:spacing w:before="0" w:beforeAutospacing="0" w:after="0" w:afterAutospacing="0"/>
                                  <w:jc w:val="center"/>
                                  <w:textAlignment w:val="baseline"/>
                                  <w:rPr>
                                    <w:del w:id="141" w:author="Author"/>
                                  </w:rPr>
                                </w:pPr>
                                <w:del w:id="142" w:author="Author">
                                  <w:r>
                                    <w:rPr>
                                      <w:rFonts w:ascii="Calibri" w:eastAsia="MS PGothic" w:hAnsi="Calibri" w:cs="Calibri"/>
                                      <w:b/>
                                      <w:bCs/>
                                      <w:color w:val="000000"/>
                                      <w:kern w:val="24"/>
                                    </w:rPr>
                                    <w:delText>Power_clamp_ref</w:delText>
                                  </w:r>
                                </w:del>
                              </w:p>
                            </w:txbxContent>
                          </wps:txbx>
                          <wps:bodyPr wrap="square" lIns="0" tIns="0" rIns="0" bIns="0" rtlCol="0">
                            <a:spAutoFit/>
                          </wps:bodyPr>
                        </wps:wsp>
                        <wps:wsp>
                          <wps:cNvPr id="15" name="TextBox 50"/>
                          <wps:cNvSpPr txBox="1"/>
                          <wps:spPr>
                            <a:xfrm>
                              <a:off x="4896127" y="3814240"/>
                              <a:ext cx="1019175" cy="205105"/>
                            </a:xfrm>
                            <a:prstGeom prst="rect">
                              <a:avLst/>
                            </a:prstGeom>
                            <a:noFill/>
                            <a:ln w="19050">
                              <a:noFill/>
                            </a:ln>
                          </wps:spPr>
                          <wps:txbx>
                            <w:txbxContent>
                              <w:p w14:paraId="238D5C59" w14:textId="77777777" w:rsidR="00D2323D" w:rsidRDefault="00D2323D" w:rsidP="00ED3B32">
                                <w:pPr>
                                  <w:pStyle w:val="NormalWeb"/>
                                  <w:spacing w:before="0" w:beforeAutospacing="0" w:after="0" w:afterAutospacing="0"/>
                                  <w:jc w:val="center"/>
                                  <w:textAlignment w:val="baseline"/>
                                  <w:rPr>
                                    <w:del w:id="143" w:author="Author"/>
                                  </w:rPr>
                                </w:pPr>
                                <w:del w:id="144" w:author="Author">
                                  <w:r>
                                    <w:rPr>
                                      <w:rFonts w:ascii="Calibri" w:eastAsia="MS PGothic" w:hAnsi="Calibri" w:cs="Calibri"/>
                                      <w:b/>
                                      <w:bCs/>
                                      <w:color w:val="000000"/>
                                      <w:kern w:val="24"/>
                                    </w:rPr>
                                    <w:delText>Gnd_clamp_ref</w:delText>
                                  </w:r>
                                </w:del>
                              </w:p>
                            </w:txbxContent>
                          </wps:txbx>
                          <wps:bodyPr wrap="square" lIns="0" tIns="0" rIns="0" bIns="0" rtlCol="0">
                            <a:spAutoFit/>
                          </wps:bodyPr>
                        </wps:wsp>
                        <wps:wsp>
                          <wps:cNvPr id="16" name="Rectangle 16"/>
                          <wps:cNvSpPr/>
                          <wps:spPr>
                            <a:xfrm>
                              <a:off x="2540000" y="1888068"/>
                              <a:ext cx="3407508" cy="2293164"/>
                            </a:xfrm>
                            <a:prstGeom prst="rect">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rtlCol="0" anchor="ctr"/>
                        </wps:wsp>
                        <wps:wsp>
                          <wps:cNvPr id="17" name="TextBox 56"/>
                          <wps:cNvSpPr txBox="1"/>
                          <wps:spPr>
                            <a:xfrm>
                              <a:off x="2703472" y="1966225"/>
                              <a:ext cx="767063" cy="215444"/>
                            </a:xfrm>
                            <a:prstGeom prst="rect">
                              <a:avLst/>
                            </a:prstGeom>
                            <a:noFill/>
                          </wps:spPr>
                          <wps:txbx>
                            <w:txbxContent>
                              <w:p w14:paraId="011C8C37" w14:textId="77777777" w:rsidR="00D2323D" w:rsidRDefault="00D2323D" w:rsidP="00ED3B32">
                                <w:pPr>
                                  <w:pStyle w:val="NormalWeb"/>
                                  <w:spacing w:before="0" w:beforeAutospacing="0" w:after="0" w:afterAutospacing="0"/>
                                  <w:textAlignment w:val="baseline"/>
                                  <w:rPr>
                                    <w:del w:id="145" w:author="Author"/>
                                  </w:rPr>
                                </w:pPr>
                                <w:del w:id="146" w:author="Author">
                                  <w:r>
                                    <w:rPr>
                                      <w:rFonts w:ascii="Calibri" w:eastAsia="MS PGothic" w:hAnsi="Calibri" w:cs="Calibri"/>
                                      <w:b/>
                                      <w:bCs/>
                                      <w:color w:val="000000"/>
                                      <w:kern w:val="24"/>
                                      <w:sz w:val="28"/>
                                      <w:szCs w:val="28"/>
                                    </w:rPr>
                                    <w:delText>[Model]</w:delText>
                                  </w:r>
                                </w:del>
                              </w:p>
                            </w:txbxContent>
                          </wps:txbx>
                          <wps:bodyPr wrap="square" lIns="0" tIns="0" rIns="0" bIns="0" rtlCol="0">
                            <a:spAutoFit/>
                          </wps:bodyPr>
                        </wps:wsp>
                        <wps:wsp>
                          <wps:cNvPr id="18" name="TextBox 57"/>
                          <wps:cNvSpPr txBox="1"/>
                          <wps:spPr>
                            <a:xfrm>
                              <a:off x="6161129" y="3475897"/>
                              <a:ext cx="1223107" cy="646331"/>
                            </a:xfrm>
                            <a:prstGeom prst="rect">
                              <a:avLst/>
                            </a:prstGeom>
                            <a:noFill/>
                          </wps:spPr>
                          <wps:txbx>
                            <w:txbxContent>
                              <w:p w14:paraId="3F3BD134" w14:textId="77777777" w:rsidR="00D2323D" w:rsidRDefault="00D2323D" w:rsidP="00ED3B32">
                                <w:pPr>
                                  <w:pStyle w:val="NormalWeb"/>
                                  <w:spacing w:before="0" w:beforeAutospacing="0" w:after="0" w:afterAutospacing="0"/>
                                  <w:textAlignment w:val="baseline"/>
                                  <w:rPr>
                                    <w:del w:id="147" w:author="Author"/>
                                  </w:rPr>
                                </w:pPr>
                                <w:del w:id="148" w:author="Author">
                                  <w:r>
                                    <w:rPr>
                                      <w:rFonts w:ascii="Calibri" w:eastAsia="MS PGothic" w:hAnsi="Calibri" w:cs="Calibri"/>
                                      <w:b/>
                                      <w:bCs/>
                                      <w:color w:val="000000"/>
                                      <w:kern w:val="24"/>
                                      <w:sz w:val="28"/>
                                      <w:szCs w:val="28"/>
                                    </w:rPr>
                                    <w:delText>V-T Waveform Measurement Point</w:delText>
                                  </w:r>
                                </w:del>
                              </w:p>
                            </w:txbxContent>
                          </wps:txbx>
                          <wps:bodyPr wrap="square" lIns="0" tIns="0" rIns="0" bIns="0" rtlCol="0">
                            <a:spAutoFit/>
                          </wps:bodyPr>
                        </wps:wsp>
                        <wps:wsp>
                          <wps:cNvPr id="19" name="Straight Arrow Connector 19"/>
                          <wps:cNvCnPr/>
                          <wps:spPr>
                            <a:xfrm flipH="1" flipV="1">
                              <a:off x="6025662" y="2938586"/>
                              <a:ext cx="222738" cy="481947"/>
                            </a:xfrm>
                            <a:prstGeom prst="straightConnector1">
                              <a:avLst/>
                            </a:prstGeom>
                            <a:ln w="12700" cap="rnd"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20" name="Group 20"/>
                          <wpg:cNvGrpSpPr/>
                          <wpg:grpSpPr>
                            <a:xfrm>
                              <a:off x="2616206" y="2319869"/>
                              <a:ext cx="982139" cy="1024463"/>
                              <a:chOff x="2616206" y="2319869"/>
                              <a:chExt cx="982139" cy="1024463"/>
                            </a:xfrm>
                          </wpg:grpSpPr>
                          <wps:wsp>
                            <wps:cNvPr id="36" name="Flowchart: Merge 36"/>
                            <wps:cNvSpPr/>
                            <wps:spPr>
                              <a:xfrm rot="16200000">
                                <a:off x="2630378" y="2376365"/>
                                <a:ext cx="1024463" cy="911471"/>
                              </a:xfrm>
                              <a:prstGeom prst="flowChartMerg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37" name="Rectangle 37"/>
                            <wps:cNvSpPr/>
                            <wps:spPr>
                              <a:xfrm>
                                <a:off x="2616206" y="2554702"/>
                                <a:ext cx="855133" cy="461665"/>
                              </a:xfrm>
                              <a:prstGeom prst="rect">
                                <a:avLst/>
                              </a:prstGeom>
                            </wps:spPr>
                            <wps:txbx>
                              <w:txbxContent>
                                <w:p w14:paraId="74D58CB5" w14:textId="77777777" w:rsidR="00D2323D" w:rsidRDefault="00D2323D" w:rsidP="00ED3B32">
                                  <w:pPr>
                                    <w:pStyle w:val="NormalWeb"/>
                                    <w:spacing w:before="0" w:beforeAutospacing="0" w:after="0" w:afterAutospacing="0"/>
                                    <w:jc w:val="center"/>
                                    <w:textAlignment w:val="baseline"/>
                                    <w:rPr>
                                      <w:del w:id="149" w:author="Author"/>
                                    </w:rPr>
                                  </w:pPr>
                                  <w:del w:id="150" w:author="Author">
                                    <w:r>
                                      <w:rPr>
                                        <w:rFonts w:ascii="Calibri" w:eastAsia="MS PGothic" w:hAnsi="Calibri" w:cs="Calibri"/>
                                        <w:b/>
                                        <w:bCs/>
                                        <w:color w:val="000000"/>
                                        <w:kern w:val="24"/>
                                      </w:rPr>
                                      <w:delText xml:space="preserve">Buffer </w:delText>
                                    </w:r>
                                  </w:del>
                                </w:p>
                                <w:p w14:paraId="3F83F8BC" w14:textId="77777777" w:rsidR="00D2323D" w:rsidRDefault="00D2323D" w:rsidP="00ED3B32">
                                  <w:pPr>
                                    <w:pStyle w:val="NormalWeb"/>
                                    <w:spacing w:before="0" w:beforeAutospacing="0" w:after="0" w:afterAutospacing="0"/>
                                    <w:jc w:val="center"/>
                                    <w:textAlignment w:val="baseline"/>
                                    <w:rPr>
                                      <w:del w:id="151" w:author="Author"/>
                                    </w:rPr>
                                  </w:pPr>
                                  <w:del w:id="152" w:author="Author">
                                    <w:r>
                                      <w:rPr>
                                        <w:rFonts w:ascii="Calibri" w:eastAsia="MS PGothic" w:hAnsi="Calibri" w:cs="Calibri"/>
                                        <w:b/>
                                        <w:bCs/>
                                        <w:color w:val="000000"/>
                                        <w:kern w:val="24"/>
                                      </w:rPr>
                                      <w:delText>(I-V &amp; K-T)</w:delText>
                                    </w:r>
                                  </w:del>
                                </w:p>
                              </w:txbxContent>
                            </wps:txbx>
                            <wps:bodyPr wrap="square">
                              <a:spAutoFit/>
                            </wps:bodyPr>
                          </wps:wsp>
                        </wpg:grpSp>
                        <wps:wsp>
                          <wps:cNvPr id="21" name="Flowchart: Merge 21"/>
                          <wps:cNvSpPr/>
                          <wps:spPr>
                            <a:xfrm rot="5400000">
                              <a:off x="2635909" y="3087565"/>
                              <a:ext cx="1024463" cy="911471"/>
                            </a:xfrm>
                            <a:prstGeom prst="flowChartMerg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rtlCol="0" anchor="ctr"/>
                        </wps:wsp>
                        <wps:wsp>
                          <wps:cNvPr id="22" name="Straight Connector 22"/>
                          <wps:cNvCnPr/>
                          <wps:spPr>
                            <a:xfrm>
                              <a:off x="4062017" y="3210184"/>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3" name="TextBox 32"/>
                          <wps:cNvSpPr txBox="1"/>
                          <wps:spPr>
                            <a:xfrm>
                              <a:off x="3954093" y="3022693"/>
                              <a:ext cx="708025" cy="205105"/>
                            </a:xfrm>
                            <a:prstGeom prst="rect">
                              <a:avLst/>
                            </a:prstGeom>
                            <a:noFill/>
                            <a:ln w="19050">
                              <a:noFill/>
                            </a:ln>
                          </wps:spPr>
                          <wps:txbx>
                            <w:txbxContent>
                              <w:p w14:paraId="44EA1D3D" w14:textId="77777777" w:rsidR="00D2323D" w:rsidRDefault="00D2323D" w:rsidP="00ED3B32">
                                <w:pPr>
                                  <w:pStyle w:val="NormalWeb"/>
                                  <w:spacing w:before="0" w:beforeAutospacing="0" w:after="0" w:afterAutospacing="0"/>
                                  <w:jc w:val="center"/>
                                  <w:textAlignment w:val="baseline"/>
                                  <w:rPr>
                                    <w:del w:id="153" w:author="Author"/>
                                  </w:rPr>
                                </w:pPr>
                                <w:del w:id="154" w:author="Author">
                                  <w:r>
                                    <w:rPr>
                                      <w:rFonts w:ascii="Calibri" w:eastAsia="MS PGothic" w:hAnsi="Calibri" w:cs="Calibri"/>
                                      <w:b/>
                                      <w:bCs/>
                                      <w:color w:val="000000"/>
                                      <w:kern w:val="24"/>
                                    </w:rPr>
                                    <w:delText>Pullup_ref</w:delText>
                                  </w:r>
                                </w:del>
                              </w:p>
                            </w:txbxContent>
                          </wps:txbx>
                          <wps:bodyPr wrap="square" lIns="0" tIns="0" rIns="0" bIns="0" rtlCol="0">
                            <a:spAutoFit/>
                          </wps:bodyPr>
                        </wps:wsp>
                        <wps:wsp>
                          <wps:cNvPr id="24" name="Straight Connector 24"/>
                          <wps:cNvCnPr/>
                          <wps:spPr>
                            <a:xfrm>
                              <a:off x="4065917" y="3650500"/>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5" name="TextBox 39"/>
                          <wps:cNvSpPr txBox="1"/>
                          <wps:spPr>
                            <a:xfrm>
                              <a:off x="3938955" y="3814097"/>
                              <a:ext cx="930030" cy="205105"/>
                            </a:xfrm>
                            <a:prstGeom prst="rect">
                              <a:avLst/>
                            </a:prstGeom>
                            <a:noFill/>
                            <a:ln w="19050">
                              <a:noFill/>
                            </a:ln>
                          </wps:spPr>
                          <wps:txbx>
                            <w:txbxContent>
                              <w:p w14:paraId="647077F0" w14:textId="77777777" w:rsidR="00D2323D" w:rsidRDefault="00D2323D" w:rsidP="00ED3B32">
                                <w:pPr>
                                  <w:pStyle w:val="NormalWeb"/>
                                  <w:spacing w:before="0" w:beforeAutospacing="0" w:after="0" w:afterAutospacing="0"/>
                                  <w:jc w:val="center"/>
                                  <w:textAlignment w:val="baseline"/>
                                  <w:rPr>
                                    <w:del w:id="155" w:author="Author"/>
                                  </w:rPr>
                                </w:pPr>
                                <w:del w:id="156" w:author="Author">
                                  <w:r>
                                    <w:rPr>
                                      <w:rFonts w:ascii="Calibri" w:eastAsia="MS PGothic" w:hAnsi="Calibri" w:cs="Calibri"/>
                                      <w:b/>
                                      <w:bCs/>
                                      <w:color w:val="000000"/>
                                      <w:kern w:val="24"/>
                                    </w:rPr>
                                    <w:delText>Pulldown_ref</w:delText>
                                  </w:r>
                                </w:del>
                              </w:p>
                            </w:txbxContent>
                          </wps:txbx>
                          <wps:bodyPr wrap="square" lIns="0" tIns="0" rIns="0" bIns="0" rtlCol="0">
                            <a:spAutoFit/>
                          </wps:bodyPr>
                        </wps:wsp>
                        <wps:wsp>
                          <wps:cNvPr id="26" name="Shape 53"/>
                          <wps:cNvCnPr>
                            <a:endCxn id="21" idx="0"/>
                          </wps:cNvCnPr>
                          <wps:spPr>
                            <a:xfrm rot="5400000">
                              <a:off x="3285721" y="3146022"/>
                              <a:ext cx="715434" cy="79124"/>
                            </a:xfrm>
                            <a:prstGeom prst="bentConnector2">
                              <a:avLst/>
                            </a:prstGeom>
                            <a:ln w="254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7" name="TextBox 54"/>
                          <wps:cNvSpPr txBox="1"/>
                          <wps:spPr>
                            <a:xfrm>
                              <a:off x="6040428" y="2633503"/>
                              <a:ext cx="714375" cy="205105"/>
                            </a:xfrm>
                            <a:prstGeom prst="rect">
                              <a:avLst/>
                            </a:prstGeom>
                            <a:noFill/>
                            <a:ln w="19050">
                              <a:noFill/>
                            </a:ln>
                          </wps:spPr>
                          <wps:txbx>
                            <w:txbxContent>
                              <w:p w14:paraId="49B616AB" w14:textId="77777777" w:rsidR="00D2323D" w:rsidRDefault="00D2323D" w:rsidP="00ED3B32">
                                <w:pPr>
                                  <w:pStyle w:val="NormalWeb"/>
                                  <w:spacing w:before="0" w:beforeAutospacing="0" w:after="0" w:afterAutospacing="0"/>
                                  <w:jc w:val="center"/>
                                  <w:textAlignment w:val="baseline"/>
                                  <w:rPr>
                                    <w:del w:id="157" w:author="Author"/>
                                  </w:rPr>
                                </w:pPr>
                                <w:del w:id="158" w:author="Author">
                                  <w:r>
                                    <w:rPr>
                                      <w:rFonts w:ascii="Calibri" w:eastAsia="MS PGothic" w:hAnsi="Calibri" w:cs="Calibri"/>
                                      <w:b/>
                                      <w:bCs/>
                                      <w:color w:val="000000"/>
                                      <w:kern w:val="24"/>
                                    </w:rPr>
                                    <w:delText>Buffer_I/O</w:delText>
                                  </w:r>
                                </w:del>
                              </w:p>
                            </w:txbxContent>
                          </wps:txbx>
                          <wps:bodyPr wrap="square" lIns="0" tIns="0" rIns="0" bIns="0" rtlCol="0">
                            <a:spAutoFit/>
                          </wps:bodyPr>
                        </wps:wsp>
                        <wps:wsp>
                          <wps:cNvPr id="28" name="Straight Connector 28"/>
                          <wps:cNvCnPr/>
                          <wps:spPr>
                            <a:xfrm>
                              <a:off x="5947506" y="2040467"/>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 name="TextBox 61"/>
                          <wps:cNvSpPr txBox="1"/>
                          <wps:spPr>
                            <a:xfrm>
                              <a:off x="6188331" y="1942143"/>
                              <a:ext cx="708660" cy="205105"/>
                            </a:xfrm>
                            <a:prstGeom prst="rect">
                              <a:avLst/>
                            </a:prstGeom>
                            <a:noFill/>
                            <a:ln w="19050">
                              <a:noFill/>
                            </a:ln>
                          </wps:spPr>
                          <wps:txbx>
                            <w:txbxContent>
                              <w:p w14:paraId="699067D9" w14:textId="77777777" w:rsidR="00D2323D" w:rsidRDefault="00D2323D" w:rsidP="00ED3B32">
                                <w:pPr>
                                  <w:pStyle w:val="NormalWeb"/>
                                  <w:spacing w:before="0" w:beforeAutospacing="0" w:after="0" w:afterAutospacing="0"/>
                                  <w:jc w:val="center"/>
                                  <w:textAlignment w:val="baseline"/>
                                  <w:rPr>
                                    <w:del w:id="159" w:author="Author"/>
                                  </w:rPr>
                                </w:pPr>
                                <w:del w:id="160" w:author="Author">
                                  <w:r>
                                    <w:rPr>
                                      <w:rFonts w:ascii="Calibri" w:eastAsia="MS PGothic" w:hAnsi="Calibri" w:cs="Calibri"/>
                                      <w:b/>
                                      <w:bCs/>
                                      <w:color w:val="000000"/>
                                      <w:kern w:val="24"/>
                                    </w:rPr>
                                    <w:delText>Pullup_ref</w:delText>
                                  </w:r>
                                </w:del>
                              </w:p>
                            </w:txbxContent>
                          </wps:txbx>
                          <wps:bodyPr wrap="square" lIns="0" tIns="0" rIns="0" bIns="0" rtlCol="0">
                            <a:spAutoFit/>
                          </wps:bodyPr>
                        </wps:wsp>
                        <wps:wsp>
                          <wps:cNvPr id="30" name="Straight Connector 30"/>
                          <wps:cNvCnPr/>
                          <wps:spPr>
                            <a:xfrm>
                              <a:off x="5957925" y="2192867"/>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1" name="TextBox 63"/>
                          <wps:cNvSpPr txBox="1"/>
                          <wps:spPr>
                            <a:xfrm>
                              <a:off x="6150702" y="2100564"/>
                              <a:ext cx="978535" cy="205105"/>
                            </a:xfrm>
                            <a:prstGeom prst="rect">
                              <a:avLst/>
                            </a:prstGeom>
                            <a:noFill/>
                            <a:ln w="19050">
                              <a:noFill/>
                            </a:ln>
                          </wps:spPr>
                          <wps:txbx>
                            <w:txbxContent>
                              <w:p w14:paraId="63ECE5D8" w14:textId="77777777" w:rsidR="00D2323D" w:rsidRDefault="00D2323D" w:rsidP="00ED3B32">
                                <w:pPr>
                                  <w:pStyle w:val="NormalWeb"/>
                                  <w:spacing w:before="0" w:beforeAutospacing="0" w:after="0" w:afterAutospacing="0"/>
                                  <w:jc w:val="center"/>
                                  <w:textAlignment w:val="baseline"/>
                                  <w:rPr>
                                    <w:del w:id="161" w:author="Author"/>
                                  </w:rPr>
                                </w:pPr>
                                <w:del w:id="162" w:author="Author">
                                  <w:r>
                                    <w:rPr>
                                      <w:rFonts w:ascii="Calibri" w:eastAsia="MS PGothic" w:hAnsi="Calibri" w:cs="Calibri"/>
                                      <w:b/>
                                      <w:bCs/>
                                      <w:color w:val="000000"/>
                                      <w:kern w:val="24"/>
                                    </w:rPr>
                                    <w:delText>Pulldown_ref</w:delText>
                                  </w:r>
                                </w:del>
                              </w:p>
                            </w:txbxContent>
                          </wps:txbx>
                          <wps:bodyPr wrap="square" lIns="0" tIns="0" rIns="0" bIns="0" rtlCol="0">
                            <a:spAutoFit/>
                          </wps:bodyPr>
                        </wps:wsp>
                        <wps:wsp>
                          <wps:cNvPr id="32" name="Straight Connector 32"/>
                          <wps:cNvCnPr/>
                          <wps:spPr>
                            <a:xfrm>
                              <a:off x="5957927" y="2337514"/>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3" name="TextBox 65"/>
                          <wps:cNvSpPr txBox="1"/>
                          <wps:spPr>
                            <a:xfrm>
                              <a:off x="6137676" y="2246055"/>
                              <a:ext cx="1268730" cy="205105"/>
                            </a:xfrm>
                            <a:prstGeom prst="rect">
                              <a:avLst/>
                            </a:prstGeom>
                            <a:noFill/>
                            <a:ln w="19050">
                              <a:noFill/>
                            </a:ln>
                          </wps:spPr>
                          <wps:txbx>
                            <w:txbxContent>
                              <w:p w14:paraId="123A6C88" w14:textId="77777777" w:rsidR="00D2323D" w:rsidRDefault="00D2323D" w:rsidP="00ED3B32">
                                <w:pPr>
                                  <w:pStyle w:val="NormalWeb"/>
                                  <w:spacing w:before="0" w:beforeAutospacing="0" w:after="0" w:afterAutospacing="0"/>
                                  <w:jc w:val="center"/>
                                  <w:textAlignment w:val="baseline"/>
                                  <w:rPr>
                                    <w:del w:id="163" w:author="Author"/>
                                  </w:rPr>
                                </w:pPr>
                                <w:del w:id="164" w:author="Author">
                                  <w:r>
                                    <w:rPr>
                                      <w:rFonts w:ascii="Calibri" w:eastAsia="MS PGothic" w:hAnsi="Calibri" w:cs="Calibri"/>
                                      <w:b/>
                                      <w:bCs/>
                                      <w:color w:val="000000"/>
                                      <w:kern w:val="24"/>
                                    </w:rPr>
                                    <w:delText>Power_clamp_ref</w:delText>
                                  </w:r>
                                </w:del>
                              </w:p>
                            </w:txbxContent>
                          </wps:txbx>
                          <wps:bodyPr wrap="square" lIns="0" tIns="0" rIns="0" bIns="0" rtlCol="0">
                            <a:spAutoFit/>
                          </wps:bodyPr>
                        </wps:wsp>
                        <wps:wsp>
                          <wps:cNvPr id="34" name="Straight Connector 34"/>
                          <wps:cNvCnPr/>
                          <wps:spPr>
                            <a:xfrm>
                              <a:off x="5947507" y="2489206"/>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5" name="TextBox 67"/>
                          <wps:cNvSpPr txBox="1"/>
                          <wps:spPr>
                            <a:xfrm>
                              <a:off x="6088544" y="2396735"/>
                              <a:ext cx="1219200" cy="205105"/>
                            </a:xfrm>
                            <a:prstGeom prst="rect">
                              <a:avLst/>
                            </a:prstGeom>
                            <a:noFill/>
                            <a:ln w="19050">
                              <a:noFill/>
                            </a:ln>
                          </wps:spPr>
                          <wps:txbx>
                            <w:txbxContent>
                              <w:p w14:paraId="666267CF" w14:textId="77777777" w:rsidR="00D2323D" w:rsidRDefault="00D2323D" w:rsidP="00ED3B32">
                                <w:pPr>
                                  <w:pStyle w:val="NormalWeb"/>
                                  <w:spacing w:before="0" w:beforeAutospacing="0" w:after="0" w:afterAutospacing="0"/>
                                  <w:jc w:val="center"/>
                                  <w:textAlignment w:val="baseline"/>
                                  <w:rPr>
                                    <w:del w:id="165" w:author="Author"/>
                                  </w:rPr>
                                </w:pPr>
                                <w:del w:id="166" w:author="Author">
                                  <w:r>
                                    <w:rPr>
                                      <w:rFonts w:ascii="Calibri" w:eastAsia="MS PGothic" w:hAnsi="Calibri" w:cs="Calibri"/>
                                      <w:b/>
                                      <w:bCs/>
                                      <w:color w:val="000000"/>
                                      <w:kern w:val="24"/>
                                    </w:rPr>
                                    <w:delText>Gnd_clamp_ref</w:delText>
                                  </w:r>
                                </w:del>
                              </w:p>
                            </w:txbxContent>
                          </wps:txbx>
                          <wps:bodyPr wrap="square" lIns="0" tIns="0" rIns="0" bIns="0" rtlCol="0">
                            <a:spAutoFit/>
                          </wps:bodyPr>
                        </wps:wsp>
                      </wpg:wgp>
                    </a:graphicData>
                  </a:graphic>
                </wp:inline>
              </w:drawing>
            </mc:Choice>
            <mc:Fallback>
              <w:pict>
                <v:group w14:anchorId="72B34069" id="Group 2" o:spid="_x0000_s1026" style="width:399.7pt;height:180.55pt;mso-position-horizontal-relative:char;mso-position-vertical-relative:line" coordorigin="25400,18880" coordsize="50761,2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">
                  <v:shapetype id="_x0000_t202" coordsize="21600,21600" o:spt="202" path="m,l,21600r21600,l21600,xe">
                    <v:stroke joinstyle="miter"/>
                    <v:path gradientshapeok="t" o:connecttype="rect"/>
                  </v:shapetype>
                  <v:shape id="TextBox 4" o:spid="_x0000_s1027" type="#_x0000_t202" style="position:absolute;left:39826;top:34041;width:1545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" filled="f" strokeweight="1.5pt">
                    <v:textbox style="mso-fit-shape-to-text:t" inset="0,0,0,0">
                      <w:txbxContent>
                        <w:p w14:paraId="1C20F456" w14:textId="77777777" w:rsidR="00D2323D" w:rsidRDefault="00D2323D" w:rsidP="00ED3B32">
                          <w:pPr>
                            <w:pStyle w:val="NormalWeb"/>
                            <w:spacing w:before="0" w:beforeAutospacing="0" w:after="0" w:afterAutospacing="0"/>
                            <w:jc w:val="center"/>
                            <w:textAlignment w:val="baseline"/>
                            <w:rPr>
                              <w:del w:id="167" w:author="Author"/>
                            </w:rPr>
                          </w:pPr>
                          <w:del w:id="168" w:author="Author">
                            <w:r>
                              <w:rPr>
                                <w:rFonts w:ascii="Calibri" w:eastAsia="MS PGothic" w:hAnsi="Calibri" w:cs="Calibri"/>
                                <w:b/>
                                <w:bCs/>
                                <w:color w:val="000000"/>
                                <w:kern w:val="24"/>
                                <w:sz w:val="28"/>
                                <w:szCs w:val="28"/>
                              </w:rPr>
                              <w:delText>[C_comp Model]</w:delText>
                            </w:r>
                          </w:del>
                        </w:p>
                      </w:txbxContent>
                    </v:textbox>
                  </v:shape>
                  <v:group id="Group 6" o:spid="_x0000_s1028" style="position:absolute;left:68002;top:26406;width:8159;height:4533" coordorigin="68002,26406" coordsize="8159,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8" o:spid="_x0000_s1029" type="#_x0000_t23" style="position:absolute;left:68002;top:27745;width:1328;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" adj="5082" filled="f" strokeweight="1pt"/>
                    <v:shape id="TextBox 12" o:spid="_x0000_s1030" type="#_x0000_t202" style="position:absolute;left:69519;top:26406;width:6642;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" filled="f" stroked="f" strokeweight="1.5pt">
                      <v:textbox style="mso-fit-shape-to-text:t" inset="0,0,0,0">
                        <w:txbxContent>
                          <w:p w14:paraId="374A3ED7" w14:textId="77777777" w:rsidR="00D2323D" w:rsidRDefault="00D2323D" w:rsidP="00ED3B32">
                            <w:pPr>
                              <w:pStyle w:val="NormalWeb"/>
                              <w:spacing w:before="0" w:beforeAutospacing="0" w:after="0" w:afterAutospacing="0"/>
                              <w:jc w:val="center"/>
                              <w:textAlignment w:val="baseline"/>
                              <w:rPr>
                                <w:del w:id="169" w:author="Author"/>
                              </w:rPr>
                            </w:pPr>
                            <w:del w:id="170" w:author="Author">
                              <w:r>
                                <w:rPr>
                                  <w:rFonts w:ascii="Calibri" w:eastAsia="MS PGothic" w:hAnsi="Calibri" w:cs="Calibri"/>
                                  <w:b/>
                                  <w:bCs/>
                                  <w:color w:val="000000"/>
                                  <w:kern w:val="24"/>
                                  <w:sz w:val="28"/>
                                  <w:szCs w:val="28"/>
                                </w:rPr>
                                <w:delText>Buffer Terminal</w:delText>
                              </w:r>
                            </w:del>
                          </w:p>
                        </w:txbxContent>
                      </v:textbox>
                    </v:shape>
                  </v:group>
                  <v:line id="Straight Connector 8" o:spid="_x0000_s1031" style="position:absolute;visibility:visible;mso-wrap-style:square" from="35983,28321" to="68002,2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" strokeweight="2pt">
                    <v:stroke endcap="round"/>
                  </v:line>
                  <v:line id="Straight Connector 10" o:spid="_x0000_s1032" style="position:absolute;flip:y;visibility:visible;mso-wrap-style:square" from="47235,28460" to="47260,3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" strokeweight="2pt">
                    <v:stroke endcap="round"/>
                  </v:line>
                  <v:shape id="TextBox 45" o:spid="_x0000_s1033" type="#_x0000_t202" style="position:absolute;left:39951;top:26250;width:7690;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" filled="f" stroked="f" strokeweight="1.5pt">
                    <v:textbox style="mso-fit-shape-to-text:t" inset="0,0,0,0">
                      <w:txbxContent>
                        <w:p w14:paraId="36598F67" w14:textId="77777777" w:rsidR="00D2323D" w:rsidRDefault="00D2323D" w:rsidP="00ED3B32">
                          <w:pPr>
                            <w:pStyle w:val="NormalWeb"/>
                            <w:spacing w:before="0" w:beforeAutospacing="0" w:after="0" w:afterAutospacing="0"/>
                            <w:jc w:val="center"/>
                            <w:textAlignment w:val="baseline"/>
                            <w:rPr>
                              <w:del w:id="171" w:author="Author"/>
                            </w:rPr>
                          </w:pPr>
                          <w:del w:id="172" w:author="Author">
                            <w:r>
                              <w:rPr>
                                <w:rFonts w:ascii="Calibri" w:eastAsia="MS PGothic" w:hAnsi="Calibri" w:cs="Calibri"/>
                                <w:b/>
                                <w:bCs/>
                                <w:color w:val="000000" w:themeColor="text1"/>
                                <w:kern w:val="24"/>
                              </w:rPr>
                              <w:delText>Buffer_I/O</w:delText>
                            </w:r>
                          </w:del>
                        </w:p>
                      </w:txbxContent>
                    </v:textbox>
                  </v:shape>
                  <v:line id="Straight Connector 12" o:spid="_x0000_s1034" style="position:absolute;visibility:visible;mso-wrap-style:square" from="50396,36505" to="50396,3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" strokeweight="1pt">
                    <v:stroke endcap="round"/>
                  </v:line>
                  <v:line id="Straight Connector 13" o:spid="_x0000_s1035" style="position:absolute;visibility:visible;mso-wrap-style:square" from="50357,32017" to="50357,3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" strokeweight="1pt">
                    <v:stroke endcap="round"/>
                  </v:line>
                  <v:shape id="TextBox 49" o:spid="_x0000_s1036" type="#_x0000_t202" style="position:absolute;left:47451;top:30163;width:1189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" filled="f" stroked="f" strokeweight="1.5pt">
                    <v:textbox style="mso-fit-shape-to-text:t" inset="0,0,0,0">
                      <w:txbxContent>
                        <w:p w14:paraId="24DF3F55" w14:textId="77777777" w:rsidR="00D2323D" w:rsidRDefault="00D2323D" w:rsidP="00ED3B32">
                          <w:pPr>
                            <w:pStyle w:val="NormalWeb"/>
                            <w:spacing w:before="0" w:beforeAutospacing="0" w:after="0" w:afterAutospacing="0"/>
                            <w:jc w:val="center"/>
                            <w:textAlignment w:val="baseline"/>
                            <w:rPr>
                              <w:del w:id="173" w:author="Author"/>
                            </w:rPr>
                          </w:pPr>
                          <w:del w:id="174" w:author="Author">
                            <w:r>
                              <w:rPr>
                                <w:rFonts w:ascii="Calibri" w:eastAsia="MS PGothic" w:hAnsi="Calibri" w:cs="Calibri"/>
                                <w:b/>
                                <w:bCs/>
                                <w:color w:val="000000"/>
                                <w:kern w:val="24"/>
                              </w:rPr>
                              <w:delText>Power_clamp_ref</w:delText>
                            </w:r>
                          </w:del>
                        </w:p>
                      </w:txbxContent>
                    </v:textbox>
                  </v:shape>
                  <v:shape id="TextBox 50" o:spid="_x0000_s1037" type="#_x0000_t202" style="position:absolute;left:48961;top:38142;width:10192;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" filled="f" stroked="f" strokeweight="1.5pt">
                    <v:textbox style="mso-fit-shape-to-text:t" inset="0,0,0,0">
                      <w:txbxContent>
                        <w:p w14:paraId="238D5C59" w14:textId="77777777" w:rsidR="00D2323D" w:rsidRDefault="00D2323D" w:rsidP="00ED3B32">
                          <w:pPr>
                            <w:pStyle w:val="NormalWeb"/>
                            <w:spacing w:before="0" w:beforeAutospacing="0" w:after="0" w:afterAutospacing="0"/>
                            <w:jc w:val="center"/>
                            <w:textAlignment w:val="baseline"/>
                            <w:rPr>
                              <w:del w:id="175" w:author="Author"/>
                            </w:rPr>
                          </w:pPr>
                          <w:del w:id="176" w:author="Author">
                            <w:r>
                              <w:rPr>
                                <w:rFonts w:ascii="Calibri" w:eastAsia="MS PGothic" w:hAnsi="Calibri" w:cs="Calibri"/>
                                <w:b/>
                                <w:bCs/>
                                <w:color w:val="000000"/>
                                <w:kern w:val="24"/>
                              </w:rPr>
                              <w:delText>Gnd_clamp_ref</w:delText>
                            </w:r>
                          </w:del>
                        </w:p>
                      </w:txbxContent>
                    </v:textbox>
                  </v:shape>
                  <v:rect id="Rectangle 16" o:spid="_x0000_s1038" style="position:absolute;left:25400;top:18880;width:34075;height:2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" filled="f" strokeweight="1pt">
                    <v:stroke dashstyle="3 1"/>
                  </v:rect>
                  <v:shape id="TextBox 56" o:spid="_x0000_s1039" type="#_x0000_t202" style="position:absolute;left:27034;top:19662;width:767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" filled="f" stroked="f">
                    <v:textbox style="mso-fit-shape-to-text:t" inset="0,0,0,0">
                      <w:txbxContent>
                        <w:p w14:paraId="011C8C37" w14:textId="77777777" w:rsidR="00D2323D" w:rsidRDefault="00D2323D" w:rsidP="00ED3B32">
                          <w:pPr>
                            <w:pStyle w:val="NormalWeb"/>
                            <w:spacing w:before="0" w:beforeAutospacing="0" w:after="0" w:afterAutospacing="0"/>
                            <w:textAlignment w:val="baseline"/>
                            <w:rPr>
                              <w:del w:id="177" w:author="Author"/>
                            </w:rPr>
                          </w:pPr>
                          <w:del w:id="178" w:author="Author">
                            <w:r>
                              <w:rPr>
                                <w:rFonts w:ascii="Calibri" w:eastAsia="MS PGothic" w:hAnsi="Calibri" w:cs="Calibri"/>
                                <w:b/>
                                <w:bCs/>
                                <w:color w:val="000000"/>
                                <w:kern w:val="24"/>
                                <w:sz w:val="28"/>
                                <w:szCs w:val="28"/>
                              </w:rPr>
                              <w:delText>[Model]</w:delText>
                            </w:r>
                          </w:del>
                        </w:p>
                      </w:txbxContent>
                    </v:textbox>
                  </v:shape>
                  <v:shape id="TextBox 57" o:spid="_x0000_s1040" type="#_x0000_t202" style="position:absolute;left:61611;top:34758;width:1223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" filled="f" stroked="f">
                    <v:textbox style="mso-fit-shape-to-text:t" inset="0,0,0,0">
                      <w:txbxContent>
                        <w:p w14:paraId="3F3BD134" w14:textId="77777777" w:rsidR="00D2323D" w:rsidRDefault="00D2323D" w:rsidP="00ED3B32">
                          <w:pPr>
                            <w:pStyle w:val="NormalWeb"/>
                            <w:spacing w:before="0" w:beforeAutospacing="0" w:after="0" w:afterAutospacing="0"/>
                            <w:textAlignment w:val="baseline"/>
                            <w:rPr>
                              <w:del w:id="179" w:author="Author"/>
                            </w:rPr>
                          </w:pPr>
                          <w:del w:id="180" w:author="Author">
                            <w:r>
                              <w:rPr>
                                <w:rFonts w:ascii="Calibri" w:eastAsia="MS PGothic" w:hAnsi="Calibri" w:cs="Calibri"/>
                                <w:b/>
                                <w:bCs/>
                                <w:color w:val="000000"/>
                                <w:kern w:val="24"/>
                                <w:sz w:val="28"/>
                                <w:szCs w:val="28"/>
                              </w:rPr>
                              <w:delText>V-T Waveform Measurement Point</w:delText>
                            </w:r>
                          </w:del>
                        </w:p>
                      </w:txbxContent>
                    </v:textbox>
                  </v:shape>
                  <v:shapetype id="_x0000_t32" coordsize="21600,21600" o:spt="32" o:oned="t" path="m,l21600,21600e" filled="f">
                    <v:path arrowok="t" fillok="f" o:connecttype="none"/>
                    <o:lock v:ext="edit" shapetype="t"/>
                  </v:shapetype>
                  <v:shape id="Straight Arrow Connector 19" o:spid="_x0000_s1041" type="#_x0000_t32" style="position:absolute;left:60256;top:29385;width:2228;height:48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" strokeweight="1pt">
                    <v:stroke endarrow="open" endcap="round"/>
                  </v:shape>
                  <v:group id="Group 20" o:spid="_x0000_s1042" style="position:absolute;left:26162;top:23198;width:9821;height:10245" coordorigin="26162,23198" coordsize="9821,1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128" coordsize="21600,21600" o:spt="128" path="m,l21600,,10800,21600xe">
                      <v:stroke joinstyle="miter"/>
                      <v:path gradientshapeok="t" o:connecttype="custom" o:connectlocs="10800,0;5400,10800;10800,21600;16200,10800" textboxrect="5400,0,16200,10800"/>
                    </v:shapetype>
                    <v:shape id="Flowchart: Merge 36" o:spid="_x0000_s1043" type="#_x0000_t128" style="position:absolute;left:26303;top:23763;width:10245;height:9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" filled="f" strokeweight="1pt"/>
                    <v:rect id="Rectangle 37" o:spid="_x0000_s1044" style="position:absolute;left:26162;top:25547;width:855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" filled="f" stroked="f">
                      <v:textbox style="mso-fit-shape-to-text:t">
                        <w:txbxContent>
                          <w:p w14:paraId="74D58CB5" w14:textId="77777777" w:rsidR="00D2323D" w:rsidRDefault="00D2323D" w:rsidP="00ED3B32">
                            <w:pPr>
                              <w:pStyle w:val="NormalWeb"/>
                              <w:spacing w:before="0" w:beforeAutospacing="0" w:after="0" w:afterAutospacing="0"/>
                              <w:jc w:val="center"/>
                              <w:textAlignment w:val="baseline"/>
                              <w:rPr>
                                <w:del w:id="181" w:author="Author"/>
                              </w:rPr>
                            </w:pPr>
                            <w:del w:id="182" w:author="Author">
                              <w:r>
                                <w:rPr>
                                  <w:rFonts w:ascii="Calibri" w:eastAsia="MS PGothic" w:hAnsi="Calibri" w:cs="Calibri"/>
                                  <w:b/>
                                  <w:bCs/>
                                  <w:color w:val="000000"/>
                                  <w:kern w:val="24"/>
                                </w:rPr>
                                <w:delText xml:space="preserve">Buffer </w:delText>
                              </w:r>
                            </w:del>
                          </w:p>
                          <w:p w14:paraId="3F83F8BC" w14:textId="77777777" w:rsidR="00D2323D" w:rsidRDefault="00D2323D" w:rsidP="00ED3B32">
                            <w:pPr>
                              <w:pStyle w:val="NormalWeb"/>
                              <w:spacing w:before="0" w:beforeAutospacing="0" w:after="0" w:afterAutospacing="0"/>
                              <w:jc w:val="center"/>
                              <w:textAlignment w:val="baseline"/>
                              <w:rPr>
                                <w:del w:id="183" w:author="Author"/>
                              </w:rPr>
                            </w:pPr>
                            <w:del w:id="184" w:author="Author">
                              <w:r>
                                <w:rPr>
                                  <w:rFonts w:ascii="Calibri" w:eastAsia="MS PGothic" w:hAnsi="Calibri" w:cs="Calibri"/>
                                  <w:b/>
                                  <w:bCs/>
                                  <w:color w:val="000000"/>
                                  <w:kern w:val="24"/>
                                </w:rPr>
                                <w:delText>(I-V &amp; K-T)</w:delText>
                              </w:r>
                            </w:del>
                          </w:p>
                        </w:txbxContent>
                      </v:textbox>
                    </v:rect>
                  </v:group>
                  <v:shape id="Flowchart: Merge 21" o:spid="_x0000_s1045" type="#_x0000_t128" style="position:absolute;left:26358;top:30876;width:10245;height:91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" filled="f" strokeweight="1pt">
                    <v:stroke dashstyle="3 1"/>
                  </v:shape>
                  <v:line id="Straight Connector 22" o:spid="_x0000_s1046" style="position:absolute;visibility:visible;mso-wrap-style:square" from="40620,32101" to="40620,3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" strokeweight="1pt">
                    <v:stroke endcap="round"/>
                  </v:line>
                  <v:shape id="TextBox 32" o:spid="_x0000_s1047" type="#_x0000_t202" style="position:absolute;left:39540;top:30226;width:7081;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" filled="f" stroked="f" strokeweight="1.5pt">
                    <v:textbox style="mso-fit-shape-to-text:t" inset="0,0,0,0">
                      <w:txbxContent>
                        <w:p w14:paraId="44EA1D3D" w14:textId="77777777" w:rsidR="00D2323D" w:rsidRDefault="00D2323D" w:rsidP="00ED3B32">
                          <w:pPr>
                            <w:pStyle w:val="NormalWeb"/>
                            <w:spacing w:before="0" w:beforeAutospacing="0" w:after="0" w:afterAutospacing="0"/>
                            <w:jc w:val="center"/>
                            <w:textAlignment w:val="baseline"/>
                            <w:rPr>
                              <w:del w:id="185" w:author="Author"/>
                            </w:rPr>
                          </w:pPr>
                          <w:del w:id="186" w:author="Author">
                            <w:r>
                              <w:rPr>
                                <w:rFonts w:ascii="Calibri" w:eastAsia="MS PGothic" w:hAnsi="Calibri" w:cs="Calibri"/>
                                <w:b/>
                                <w:bCs/>
                                <w:color w:val="000000"/>
                                <w:kern w:val="24"/>
                              </w:rPr>
                              <w:delText>Pullup_ref</w:delText>
                            </w:r>
                          </w:del>
                        </w:p>
                      </w:txbxContent>
                    </v:textbox>
                  </v:shape>
                  <v:line id="Straight Connector 24" o:spid="_x0000_s1048" style="position:absolute;visibility:visible;mso-wrap-style:square" from="40659,36505" to="40659,3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" strokeweight="1pt">
                    <v:stroke endcap="round"/>
                  </v:line>
                  <v:shape id="TextBox 39" o:spid="_x0000_s1049" type="#_x0000_t202" style="position:absolute;left:39389;top:38140;width:9300;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" filled="f" stroked="f" strokeweight="1.5pt">
                    <v:textbox style="mso-fit-shape-to-text:t" inset="0,0,0,0">
                      <w:txbxContent>
                        <w:p w14:paraId="647077F0" w14:textId="77777777" w:rsidR="00D2323D" w:rsidRDefault="00D2323D" w:rsidP="00ED3B32">
                          <w:pPr>
                            <w:pStyle w:val="NormalWeb"/>
                            <w:spacing w:before="0" w:beforeAutospacing="0" w:after="0" w:afterAutospacing="0"/>
                            <w:jc w:val="center"/>
                            <w:textAlignment w:val="baseline"/>
                            <w:rPr>
                              <w:del w:id="187" w:author="Author"/>
                            </w:rPr>
                          </w:pPr>
                          <w:del w:id="188" w:author="Author">
                            <w:r>
                              <w:rPr>
                                <w:rFonts w:ascii="Calibri" w:eastAsia="MS PGothic" w:hAnsi="Calibri" w:cs="Calibri"/>
                                <w:b/>
                                <w:bCs/>
                                <w:color w:val="000000"/>
                                <w:kern w:val="24"/>
                              </w:rPr>
                              <w:delText>Pulldown_ref</w:delText>
                            </w:r>
                          </w:del>
                        </w:p>
                      </w:txbxContent>
                    </v:textbox>
                  </v:shape>
                  <v:shapetype id="_x0000_t33" coordsize="21600,21600" o:spt="33" o:oned="t" path="m,l21600,r,21600e" filled="f">
                    <v:stroke joinstyle="miter"/>
                    <v:path arrowok="t" fillok="f" o:connecttype="none"/>
                    <o:lock v:ext="edit" shapetype="t"/>
                  </v:shapetype>
                  <v:shape id="Shape 53" o:spid="_x0000_s1050" type="#_x0000_t33" style="position:absolute;left:32856;top:31460;width:7155;height:79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" strokeweight="2pt">
                    <v:stroke endcap="round"/>
                  </v:shape>
                  <v:shape id="TextBox 54" o:spid="_x0000_s1051" type="#_x0000_t202" style="position:absolute;left:60404;top:26335;width:7144;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" filled="f" stroked="f" strokeweight="1.5pt">
                    <v:textbox style="mso-fit-shape-to-text:t" inset="0,0,0,0">
                      <w:txbxContent>
                        <w:p w14:paraId="49B616AB" w14:textId="77777777" w:rsidR="00D2323D" w:rsidRDefault="00D2323D" w:rsidP="00ED3B32">
                          <w:pPr>
                            <w:pStyle w:val="NormalWeb"/>
                            <w:spacing w:before="0" w:beforeAutospacing="0" w:after="0" w:afterAutospacing="0"/>
                            <w:jc w:val="center"/>
                            <w:textAlignment w:val="baseline"/>
                            <w:rPr>
                              <w:del w:id="189" w:author="Author"/>
                            </w:rPr>
                          </w:pPr>
                          <w:del w:id="190" w:author="Author">
                            <w:r>
                              <w:rPr>
                                <w:rFonts w:ascii="Calibri" w:eastAsia="MS PGothic" w:hAnsi="Calibri" w:cs="Calibri"/>
                                <w:b/>
                                <w:bCs/>
                                <w:color w:val="000000"/>
                                <w:kern w:val="24"/>
                              </w:rPr>
                              <w:delText>Buffer_I/O</w:delText>
                            </w:r>
                          </w:del>
                        </w:p>
                      </w:txbxContent>
                    </v:textbox>
                  </v:shape>
                  <v:line id="Straight Connector 28" o:spid="_x0000_s1052" style="position:absolute;visibility:visible;mso-wrap-style:square" from="59475,20404" to="61507,2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" strokeweight="1pt">
                    <v:stroke endcap="round"/>
                  </v:line>
                  <v:shape id="TextBox 61" o:spid="_x0000_s1053" type="#_x0000_t202" style="position:absolute;left:61883;top:19421;width:70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" filled="f" stroked="f" strokeweight="1.5pt">
                    <v:textbox style="mso-fit-shape-to-text:t" inset="0,0,0,0">
                      <w:txbxContent>
                        <w:p w14:paraId="699067D9" w14:textId="77777777" w:rsidR="00D2323D" w:rsidRDefault="00D2323D" w:rsidP="00ED3B32">
                          <w:pPr>
                            <w:pStyle w:val="NormalWeb"/>
                            <w:spacing w:before="0" w:beforeAutospacing="0" w:after="0" w:afterAutospacing="0"/>
                            <w:jc w:val="center"/>
                            <w:textAlignment w:val="baseline"/>
                            <w:rPr>
                              <w:del w:id="191" w:author="Author"/>
                            </w:rPr>
                          </w:pPr>
                          <w:del w:id="192" w:author="Author">
                            <w:r>
                              <w:rPr>
                                <w:rFonts w:ascii="Calibri" w:eastAsia="MS PGothic" w:hAnsi="Calibri" w:cs="Calibri"/>
                                <w:b/>
                                <w:bCs/>
                                <w:color w:val="000000"/>
                                <w:kern w:val="24"/>
                              </w:rPr>
                              <w:delText>Pullup_ref</w:delText>
                            </w:r>
                          </w:del>
                        </w:p>
                      </w:txbxContent>
                    </v:textbox>
                  </v:shape>
                  <v:line id="Straight Connector 30" o:spid="_x0000_s1054" style="position:absolute;visibility:visible;mso-wrap-style:square" from="59579,21928" to="61611,2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" strokeweight="1pt">
                    <v:stroke endcap="round"/>
                  </v:line>
                  <v:shape id="TextBox 63" o:spid="_x0000_s1055" type="#_x0000_t202" style="position:absolute;left:61507;top:21005;width:9785;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" filled="f" stroked="f" strokeweight="1.5pt">
                    <v:textbox style="mso-fit-shape-to-text:t" inset="0,0,0,0">
                      <w:txbxContent>
                        <w:p w14:paraId="63ECE5D8" w14:textId="77777777" w:rsidR="00D2323D" w:rsidRDefault="00D2323D" w:rsidP="00ED3B32">
                          <w:pPr>
                            <w:pStyle w:val="NormalWeb"/>
                            <w:spacing w:before="0" w:beforeAutospacing="0" w:after="0" w:afterAutospacing="0"/>
                            <w:jc w:val="center"/>
                            <w:textAlignment w:val="baseline"/>
                            <w:rPr>
                              <w:del w:id="193" w:author="Author"/>
                            </w:rPr>
                          </w:pPr>
                          <w:del w:id="194" w:author="Author">
                            <w:r>
                              <w:rPr>
                                <w:rFonts w:ascii="Calibri" w:eastAsia="MS PGothic" w:hAnsi="Calibri" w:cs="Calibri"/>
                                <w:b/>
                                <w:bCs/>
                                <w:color w:val="000000"/>
                                <w:kern w:val="24"/>
                              </w:rPr>
                              <w:delText>Pulldown_ref</w:delText>
                            </w:r>
                          </w:del>
                        </w:p>
                      </w:txbxContent>
                    </v:textbox>
                  </v:shape>
                  <v:line id="Straight Connector 32" o:spid="_x0000_s1056" style="position:absolute;visibility:visible;mso-wrap-style:square" from="59579,23375" to="61611,2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" strokeweight="1pt">
                    <v:stroke endcap="round"/>
                  </v:line>
                  <v:shape id="TextBox 65" o:spid="_x0000_s1057" type="#_x0000_t202" style="position:absolute;left:61376;top:22460;width:1268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" filled="f" stroked="f" strokeweight="1.5pt">
                    <v:textbox style="mso-fit-shape-to-text:t" inset="0,0,0,0">
                      <w:txbxContent>
                        <w:p w14:paraId="123A6C88" w14:textId="77777777" w:rsidR="00D2323D" w:rsidRDefault="00D2323D" w:rsidP="00ED3B32">
                          <w:pPr>
                            <w:pStyle w:val="NormalWeb"/>
                            <w:spacing w:before="0" w:beforeAutospacing="0" w:after="0" w:afterAutospacing="0"/>
                            <w:jc w:val="center"/>
                            <w:textAlignment w:val="baseline"/>
                            <w:rPr>
                              <w:del w:id="195" w:author="Author"/>
                            </w:rPr>
                          </w:pPr>
                          <w:del w:id="196" w:author="Author">
                            <w:r>
                              <w:rPr>
                                <w:rFonts w:ascii="Calibri" w:eastAsia="MS PGothic" w:hAnsi="Calibri" w:cs="Calibri"/>
                                <w:b/>
                                <w:bCs/>
                                <w:color w:val="000000"/>
                                <w:kern w:val="24"/>
                              </w:rPr>
                              <w:delText>Power_clamp_ref</w:delText>
                            </w:r>
                          </w:del>
                        </w:p>
                      </w:txbxContent>
                    </v:textbox>
                  </v:shape>
                  <v:line id="Straight Connector 34" o:spid="_x0000_s1058" style="position:absolute;visibility:visible;mso-wrap-style:square" from="59475,24892" to="61507,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" strokeweight="1pt">
                    <v:stroke endcap="round"/>
                  </v:line>
                  <v:shape id="TextBox 67" o:spid="_x0000_s1059" type="#_x0000_t202" style="position:absolute;left:60885;top:23967;width:12192;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" filled="f" stroked="f" strokeweight="1.5pt">
                    <v:textbox style="mso-fit-shape-to-text:t" inset="0,0,0,0">
                      <w:txbxContent>
                        <w:p w14:paraId="666267CF" w14:textId="77777777" w:rsidR="00D2323D" w:rsidRDefault="00D2323D" w:rsidP="00ED3B32">
                          <w:pPr>
                            <w:pStyle w:val="NormalWeb"/>
                            <w:spacing w:before="0" w:beforeAutospacing="0" w:after="0" w:afterAutospacing="0"/>
                            <w:jc w:val="center"/>
                            <w:textAlignment w:val="baseline"/>
                            <w:rPr>
                              <w:del w:id="197" w:author="Author"/>
                            </w:rPr>
                          </w:pPr>
                          <w:del w:id="198" w:author="Author">
                            <w:r>
                              <w:rPr>
                                <w:rFonts w:ascii="Calibri" w:eastAsia="MS PGothic" w:hAnsi="Calibri" w:cs="Calibri"/>
                                <w:b/>
                                <w:bCs/>
                                <w:color w:val="000000"/>
                                <w:kern w:val="24"/>
                              </w:rPr>
                              <w:delText>Gnd_clamp_ref</w:delText>
                            </w:r>
                          </w:del>
                        </w:p>
                      </w:txbxContent>
                    </v:textbox>
                  </v:shape>
                  <w10:anchorlock/>
                </v:group>
              </w:pict>
            </mc:Fallback>
          </mc:AlternateContent>
        </w:r>
      </w:del>
    </w:p>
    <w:p w14:paraId="6EA4B41E" w14:textId="77777777" w:rsidR="00ED3B32" w:rsidRPr="00ED3B32" w:rsidRDefault="00ED3B32" w:rsidP="00ED3B32">
      <w:pPr>
        <w:pStyle w:val="Default"/>
        <w:jc w:val="center"/>
        <w:rPr>
          <w:del w:id="199" w:author="Author"/>
          <w:b/>
          <w:bCs/>
          <w:szCs w:val="23"/>
        </w:rPr>
      </w:pPr>
      <w:del w:id="200" w:author="Author">
        <w:r w:rsidRPr="00ED3B32">
          <w:rPr>
            <w:b/>
            <w:bCs/>
            <w:szCs w:val="23"/>
          </w:rPr>
          <w:delText>Figure X</w:delText>
        </w:r>
      </w:del>
    </w:p>
    <w:p w14:paraId="3F9EC79A" w14:textId="77777777" w:rsidR="007B20D3" w:rsidRDefault="007B20D3" w:rsidP="007B20D3">
      <w:pPr>
        <w:pStyle w:val="Default"/>
        <w:ind w:left="720"/>
        <w:rPr>
          <w:del w:id="201" w:author="Author"/>
          <w:bCs/>
          <w:szCs w:val="23"/>
        </w:rPr>
      </w:pPr>
    </w:p>
    <w:p w14:paraId="3AFC7787" w14:textId="1D504149" w:rsidR="00ED3B32" w:rsidRPr="00ED3B32" w:rsidRDefault="007B20D3" w:rsidP="00081744">
      <w:pPr>
        <w:pStyle w:val="Default"/>
        <w:ind w:left="720"/>
        <w:rPr>
          <w:bCs/>
          <w:szCs w:val="23"/>
        </w:rPr>
      </w:pPr>
      <w:del w:id="202" w:author="Author">
        <w:r w:rsidRPr="00ED3B32">
          <w:rPr>
            <w:bCs/>
            <w:szCs w:val="23"/>
          </w:rPr>
          <w:delText xml:space="preserve">Some Input and/or I/O buffers contain series elements between the </w:delText>
        </w:r>
        <w:r>
          <w:rPr>
            <w:bCs/>
            <w:szCs w:val="23"/>
          </w:rPr>
          <w:delText>d</w:delText>
        </w:r>
        <w:r w:rsidRPr="00ED3B32">
          <w:rPr>
            <w:bCs/>
            <w:szCs w:val="23"/>
          </w:rPr>
          <w:delText xml:space="preserve">ie </w:delText>
        </w:r>
        <w:r>
          <w:rPr>
            <w:bCs/>
            <w:szCs w:val="23"/>
          </w:rPr>
          <w:delText>p</w:delText>
        </w:r>
        <w:r w:rsidRPr="00ED3B32">
          <w:rPr>
            <w:bCs/>
            <w:szCs w:val="23"/>
          </w:rPr>
          <w:delText xml:space="preserve">ad and the input buffer circuit that may provide isolation or filtering. </w:delText>
        </w:r>
      </w:del>
      <w:ins w:id="203" w:author="Author">
        <w:r w:rsidR="00ED3B32" w:rsidRPr="00ED3B32">
          <w:rPr>
            <w:bCs/>
            <w:szCs w:val="23"/>
          </w:rPr>
          <w:t>)</w:t>
        </w:r>
        <w:r w:rsidR="00A20A3C">
          <w:rPr>
            <w:bCs/>
            <w:szCs w:val="23"/>
          </w:rPr>
          <w:t>.</w:t>
        </w:r>
      </w:ins>
      <w:r w:rsidR="00ED3B32" w:rsidRPr="00ED3B32">
        <w:rPr>
          <w:bCs/>
          <w:szCs w:val="23"/>
        </w:rPr>
        <w:t xml:space="preserve"> </w:t>
      </w:r>
      <w:r w:rsidR="00A20A3C" w:rsidRPr="00ED3B32">
        <w:rPr>
          <w:bCs/>
          <w:szCs w:val="23"/>
        </w:rPr>
        <w:t xml:space="preserve">If it is desired to view the analog input waveform at the input buffer, the C_comp Model can contain the terminal </w:t>
      </w:r>
      <w:r w:rsidR="00A20A3C">
        <w:rPr>
          <w:bCs/>
          <w:szCs w:val="23"/>
        </w:rPr>
        <w:t xml:space="preserve">Buffer_I as seen in Figure </w:t>
      </w:r>
      <w:del w:id="204" w:author="Author">
        <w:r>
          <w:rPr>
            <w:bCs/>
            <w:szCs w:val="23"/>
          </w:rPr>
          <w:delText>Y</w:delText>
        </w:r>
      </w:del>
      <w:ins w:id="205" w:author="Author">
        <w:r w:rsidR="00A20A3C">
          <w:rPr>
            <w:bCs/>
            <w:szCs w:val="23"/>
          </w:rPr>
          <w:t>X</w:t>
        </w:r>
      </w:ins>
      <w:r w:rsidR="00A20A3C" w:rsidRPr="00ED3B32">
        <w:rPr>
          <w:bCs/>
          <w:szCs w:val="23"/>
        </w:rPr>
        <w:t xml:space="preserve">.  </w:t>
      </w:r>
      <w:r w:rsidR="00A20A3C">
        <w:rPr>
          <w:bCs/>
          <w:szCs w:val="23"/>
        </w:rPr>
        <w:t xml:space="preserve">Buffer_I may be referenced as a </w:t>
      </w:r>
      <w:r w:rsidR="00A20A3C" w:rsidRPr="00213323">
        <w:t>Si_location and</w:t>
      </w:r>
      <w:r w:rsidR="00A20A3C">
        <w:t>/or</w:t>
      </w:r>
      <w:r w:rsidR="00A20A3C" w:rsidRPr="00213323">
        <w:t xml:space="preserve"> Timing_location</w:t>
      </w:r>
      <w:r w:rsidR="00A20A3C">
        <w:t xml:space="preserve"> by [Component].  </w:t>
      </w:r>
      <w:r w:rsidR="00A20A3C" w:rsidRPr="00ED3B32">
        <w:rPr>
          <w:bCs/>
          <w:szCs w:val="23"/>
        </w:rPr>
        <w:t xml:space="preserve">The terminal </w:t>
      </w:r>
      <w:r w:rsidR="00A20A3C">
        <w:rPr>
          <w:bCs/>
          <w:szCs w:val="23"/>
        </w:rPr>
        <w:t>Buffer_I</w:t>
      </w:r>
      <w:r w:rsidR="00A20A3C" w:rsidRPr="00ED3B32">
        <w:rPr>
          <w:bCs/>
          <w:szCs w:val="23"/>
        </w:rPr>
        <w:t xml:space="preserve"> </w:t>
      </w:r>
      <w:proofErr w:type="gramStart"/>
      <w:r w:rsidR="00A20A3C" w:rsidRPr="00ED3B32">
        <w:rPr>
          <w:bCs/>
          <w:szCs w:val="23"/>
        </w:rPr>
        <w:t>is</w:t>
      </w:r>
      <w:proofErr w:type="gramEnd"/>
      <w:r w:rsidR="00A20A3C" w:rsidRPr="00ED3B32">
        <w:rPr>
          <w:bCs/>
          <w:szCs w:val="23"/>
        </w:rPr>
        <w:t xml:space="preserve"> analogous to the terminal my_receive of an [External Model] as seen in Figure 24.</w:t>
      </w:r>
      <w:del w:id="206" w:author="Author">
        <w:r w:rsidRPr="00ED3B32">
          <w:rPr>
            <w:bCs/>
            <w:szCs w:val="23"/>
          </w:rPr>
          <w:delText xml:space="preserve"> </w:delText>
        </w:r>
        <w:r>
          <w:rPr>
            <w:bCs/>
            <w:szCs w:val="23"/>
          </w:rPr>
          <w:delText xml:space="preserve"> </w:delText>
        </w:r>
      </w:del>
    </w:p>
    <w:p w14:paraId="02823E0E" w14:textId="63F34375" w:rsidR="00ED3B32" w:rsidRDefault="00ED3B32" w:rsidP="00081744">
      <w:pPr>
        <w:pStyle w:val="Default"/>
        <w:jc w:val="center"/>
        <w:rPr>
          <w:bCs/>
          <w:sz w:val="23"/>
          <w:szCs w:val="23"/>
        </w:rPr>
        <w:pPrChange w:id="207" w:author="Author">
          <w:pPr>
            <w:pStyle w:val="Default"/>
          </w:pPr>
        </w:pPrChange>
      </w:pPr>
    </w:p>
    <w:p w14:paraId="390296D8" w14:textId="77777777" w:rsidR="00ED3B32" w:rsidRDefault="00ED3B32" w:rsidP="00ED3B32">
      <w:pPr>
        <w:pStyle w:val="Default"/>
        <w:rPr>
          <w:del w:id="208" w:author="Author"/>
          <w:bCs/>
          <w:sz w:val="23"/>
          <w:szCs w:val="23"/>
        </w:rPr>
      </w:pPr>
    </w:p>
    <w:p w14:paraId="33619F15" w14:textId="77777777" w:rsidR="00ED3B32" w:rsidRDefault="00ED3B32" w:rsidP="00ED3B32">
      <w:pPr>
        <w:pStyle w:val="Default"/>
        <w:jc w:val="center"/>
        <w:rPr>
          <w:del w:id="209" w:author="Author"/>
          <w:bCs/>
          <w:sz w:val="23"/>
          <w:szCs w:val="23"/>
        </w:rPr>
      </w:pPr>
      <w:del w:id="210" w:author="Author">
        <w:r>
          <w:rPr>
            <w:bCs/>
            <w:noProof/>
            <w:sz w:val="23"/>
            <w:szCs w:val="23"/>
            <w:lang w:eastAsia="zh-CN"/>
          </w:rPr>
          <mc:AlternateContent>
            <mc:Choice Requires="wpg">
              <w:drawing>
                <wp:inline distT="0" distB="0" distL="0" distR="0" wp14:anchorId="4320AE76" wp14:editId="57D1C9CB">
                  <wp:extent cx="5738495" cy="2819399"/>
                  <wp:effectExtent l="0" t="0" r="0" b="19685"/>
                  <wp:docPr id="3" name="Group 3"/>
                  <wp:cNvGraphicFramePr/>
                  <a:graphic xmlns:a="http://schemas.openxmlformats.org/drawingml/2006/main">
                    <a:graphicData uri="http://schemas.microsoft.com/office/word/2010/wordprocessingGroup">
                      <wpg:wgp>
                        <wpg:cNvGrpSpPr/>
                        <wpg:grpSpPr>
                          <a:xfrm>
                            <a:off x="0" y="0"/>
                            <a:ext cx="5738495" cy="2819399"/>
                            <a:chOff x="1921932" y="1447801"/>
                            <a:chExt cx="5738495" cy="2819399"/>
                          </a:xfrm>
                        </wpg:grpSpPr>
                        <wps:wsp>
                          <wps:cNvPr id="40" name="TextBox 4"/>
                          <wps:cNvSpPr txBox="1"/>
                          <wps:spPr>
                            <a:xfrm>
                              <a:off x="3737236" y="2506329"/>
                              <a:ext cx="1545590" cy="638975"/>
                            </a:xfrm>
                            <a:prstGeom prst="rect">
                              <a:avLst/>
                            </a:prstGeom>
                            <a:noFill/>
                            <a:ln w="19050">
                              <a:solidFill>
                                <a:srgbClr val="000000"/>
                              </a:solidFill>
                            </a:ln>
                          </wps:spPr>
                          <wps:txbx>
                            <w:txbxContent>
                              <w:p w14:paraId="2AE546FE" w14:textId="77777777" w:rsidR="00D2323D" w:rsidRPr="00230862" w:rsidRDefault="00D2323D" w:rsidP="00ED3B32">
                                <w:pPr>
                                  <w:pStyle w:val="NormalWeb"/>
                                  <w:spacing w:before="0" w:beforeAutospacing="0" w:after="0" w:afterAutospacing="0"/>
                                  <w:jc w:val="center"/>
                                  <w:textAlignment w:val="baseline"/>
                                  <w:rPr>
                                    <w:del w:id="211" w:author="Author"/>
                                    <w:rFonts w:ascii="Calibri" w:eastAsia="MS PGothic" w:hAnsi="Calibri" w:cs="Calibri"/>
                                    <w:b/>
                                    <w:bCs/>
                                    <w:color w:val="000000"/>
                                    <w:kern w:val="24"/>
                                    <w:szCs w:val="28"/>
                                  </w:rPr>
                                </w:pPr>
                              </w:p>
                              <w:p w14:paraId="38E13DF7" w14:textId="77777777" w:rsidR="00D2323D" w:rsidRDefault="00D2323D" w:rsidP="00ED3B32">
                                <w:pPr>
                                  <w:pStyle w:val="NormalWeb"/>
                                  <w:spacing w:before="0" w:beforeAutospacing="0" w:after="0" w:afterAutospacing="0"/>
                                  <w:jc w:val="center"/>
                                  <w:textAlignment w:val="baseline"/>
                                  <w:rPr>
                                    <w:del w:id="212" w:author="Author"/>
                                  </w:rPr>
                                </w:pPr>
                                <w:del w:id="213" w:author="Author">
                                  <w:r>
                                    <w:rPr>
                                      <w:rFonts w:ascii="Calibri" w:eastAsia="MS PGothic" w:hAnsi="Calibri" w:cs="Calibri"/>
                                      <w:b/>
                                      <w:bCs/>
                                      <w:color w:val="000000"/>
                                      <w:kern w:val="24"/>
                                      <w:sz w:val="28"/>
                                      <w:szCs w:val="28"/>
                                    </w:rPr>
                                    <w:delText>[C_comp Model]</w:delText>
                                  </w:r>
                                </w:del>
                              </w:p>
                            </w:txbxContent>
                          </wps:txbx>
                          <wps:bodyPr wrap="square" lIns="0" tIns="0" rIns="0" bIns="0" rtlCol="0">
                            <a:noAutofit/>
                          </wps:bodyPr>
                        </wps:wsp>
                        <wpg:grpSp>
                          <wpg:cNvPr id="41" name="Group 41"/>
                          <wpg:cNvGrpSpPr/>
                          <wpg:grpSpPr>
                            <a:xfrm>
                              <a:off x="6800204" y="2633590"/>
                              <a:ext cx="860223" cy="453390"/>
                              <a:chOff x="6800204" y="2633590"/>
                              <a:chExt cx="860223" cy="453390"/>
                            </a:xfrm>
                          </wpg:grpSpPr>
                          <wps:wsp>
                            <wps:cNvPr id="75" name="Donut 75"/>
                            <wps:cNvSpPr/>
                            <wps:spPr>
                              <a:xfrm>
                                <a:off x="6800204" y="2766057"/>
                                <a:ext cx="132862" cy="125046"/>
                              </a:xfrm>
                              <a:prstGeom prst="donut">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76" name="TextBox 12"/>
                            <wps:cNvSpPr txBox="1"/>
                            <wps:spPr>
                              <a:xfrm>
                                <a:off x="6951767" y="2633590"/>
                                <a:ext cx="708660" cy="453390"/>
                              </a:xfrm>
                              <a:prstGeom prst="rect">
                                <a:avLst/>
                              </a:prstGeom>
                              <a:noFill/>
                              <a:ln w="19050">
                                <a:noFill/>
                              </a:ln>
                            </wps:spPr>
                            <wps:txbx>
                              <w:txbxContent>
                                <w:p w14:paraId="3412EF58" w14:textId="77777777" w:rsidR="00D2323D" w:rsidRDefault="00D2323D" w:rsidP="00ED3B32">
                                  <w:pPr>
                                    <w:pStyle w:val="NormalWeb"/>
                                    <w:spacing w:before="0" w:beforeAutospacing="0" w:after="0" w:afterAutospacing="0"/>
                                    <w:jc w:val="center"/>
                                    <w:textAlignment w:val="baseline"/>
                                    <w:rPr>
                                      <w:del w:id="214" w:author="Author"/>
                                    </w:rPr>
                                  </w:pPr>
                                  <w:del w:id="215" w:author="Author">
                                    <w:r>
                                      <w:rPr>
                                        <w:rFonts w:ascii="Calibri" w:eastAsia="MS PGothic" w:hAnsi="Calibri" w:cs="Calibri"/>
                                        <w:b/>
                                        <w:bCs/>
                                        <w:color w:val="000000"/>
                                        <w:kern w:val="24"/>
                                        <w:sz w:val="28"/>
                                        <w:szCs w:val="28"/>
                                      </w:rPr>
                                      <w:delText>Buffer Terminal</w:delText>
                                    </w:r>
                                  </w:del>
                                </w:p>
                              </w:txbxContent>
                            </wps:txbx>
                            <wps:bodyPr wrap="square" lIns="0" tIns="0" rIns="0" bIns="0" rtlCol="0">
                              <a:spAutoFit/>
                            </wps:bodyPr>
                          </wps:wsp>
                        </wpg:grpSp>
                        <wps:wsp>
                          <wps:cNvPr id="42" name="Straight Connector 42"/>
                          <wps:cNvCnPr>
                            <a:stCxn id="73" idx="2"/>
                            <a:endCxn id="40" idx="1"/>
                          </wps:cNvCnPr>
                          <wps:spPr>
                            <a:xfrm flipV="1">
                              <a:off x="3005655" y="2825817"/>
                              <a:ext cx="731581" cy="6283"/>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3" name="TextBox 45"/>
                          <wps:cNvSpPr txBox="1"/>
                          <wps:spPr>
                            <a:xfrm>
                              <a:off x="2988275" y="2608186"/>
                              <a:ext cx="711835" cy="205105"/>
                            </a:xfrm>
                            <a:prstGeom prst="rect">
                              <a:avLst/>
                            </a:prstGeom>
                            <a:noFill/>
                            <a:ln w="19050">
                              <a:noFill/>
                            </a:ln>
                          </wps:spPr>
                          <wps:txbx>
                            <w:txbxContent>
                              <w:p w14:paraId="5574C8CD" w14:textId="77777777" w:rsidR="00D2323D" w:rsidRDefault="00D2323D" w:rsidP="00ED3B32">
                                <w:pPr>
                                  <w:pStyle w:val="NormalWeb"/>
                                  <w:spacing w:before="0" w:beforeAutospacing="0" w:after="0" w:afterAutospacing="0"/>
                                  <w:jc w:val="center"/>
                                  <w:textAlignment w:val="baseline"/>
                                  <w:rPr>
                                    <w:del w:id="216" w:author="Author"/>
                                  </w:rPr>
                                </w:pPr>
                                <w:del w:id="217" w:author="Author">
                                  <w:r>
                                    <w:rPr>
                                      <w:rFonts w:ascii="Calibri" w:eastAsia="MS PGothic" w:hAnsi="Calibri" w:cs="Calibri"/>
                                      <w:b/>
                                      <w:bCs/>
                                      <w:color w:val="000000"/>
                                      <w:kern w:val="24"/>
                                    </w:rPr>
                                    <w:delText>Buffer_O</w:delText>
                                  </w:r>
                                </w:del>
                              </w:p>
                            </w:txbxContent>
                          </wps:txbx>
                          <wps:bodyPr wrap="square" lIns="0" tIns="0" rIns="0" bIns="0" rtlCol="0">
                            <a:spAutoFit/>
                          </wps:bodyPr>
                        </wps:wsp>
                        <wps:wsp>
                          <wps:cNvPr id="44" name="Straight Connector 44"/>
                          <wps:cNvCnPr/>
                          <wps:spPr>
                            <a:xfrm>
                              <a:off x="4794095" y="3145692"/>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5" name="Straight Connector 45"/>
                          <wps:cNvCnPr/>
                          <wps:spPr>
                            <a:xfrm>
                              <a:off x="4790195" y="2304247"/>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6" name="TextBox 49"/>
                          <wps:cNvSpPr txBox="1"/>
                          <wps:spPr>
                            <a:xfrm>
                              <a:off x="4701780" y="2116682"/>
                              <a:ext cx="1180465" cy="205105"/>
                            </a:xfrm>
                            <a:prstGeom prst="rect">
                              <a:avLst/>
                            </a:prstGeom>
                            <a:noFill/>
                            <a:ln w="19050">
                              <a:noFill/>
                            </a:ln>
                          </wps:spPr>
                          <wps:txbx>
                            <w:txbxContent>
                              <w:p w14:paraId="7C484566" w14:textId="77777777" w:rsidR="00D2323D" w:rsidRDefault="00D2323D" w:rsidP="00ED3B32">
                                <w:pPr>
                                  <w:pStyle w:val="NormalWeb"/>
                                  <w:spacing w:before="0" w:beforeAutospacing="0" w:after="0" w:afterAutospacing="0"/>
                                  <w:jc w:val="center"/>
                                  <w:textAlignment w:val="baseline"/>
                                  <w:rPr>
                                    <w:del w:id="218" w:author="Author"/>
                                  </w:rPr>
                                </w:pPr>
                                <w:del w:id="219" w:author="Author">
                                  <w:r>
                                    <w:rPr>
                                      <w:rFonts w:ascii="Calibri" w:eastAsia="MS PGothic" w:hAnsi="Calibri" w:cs="Calibri"/>
                                      <w:b/>
                                      <w:bCs/>
                                      <w:color w:val="000000"/>
                                      <w:kern w:val="24"/>
                                    </w:rPr>
                                    <w:delText>Power_clamp_ref</w:delText>
                                  </w:r>
                                </w:del>
                              </w:p>
                            </w:txbxContent>
                          </wps:txbx>
                          <wps:bodyPr wrap="square" lIns="0" tIns="0" rIns="0" bIns="0" rtlCol="0">
                            <a:spAutoFit/>
                          </wps:bodyPr>
                        </wps:wsp>
                        <wps:wsp>
                          <wps:cNvPr id="47" name="TextBox 50"/>
                          <wps:cNvSpPr txBox="1"/>
                          <wps:spPr>
                            <a:xfrm>
                              <a:off x="4649982" y="3338175"/>
                              <a:ext cx="1085215" cy="205105"/>
                            </a:xfrm>
                            <a:prstGeom prst="rect">
                              <a:avLst/>
                            </a:prstGeom>
                            <a:noFill/>
                            <a:ln w="19050">
                              <a:noFill/>
                            </a:ln>
                          </wps:spPr>
                          <wps:txbx>
                            <w:txbxContent>
                              <w:p w14:paraId="7B9B4D97" w14:textId="77777777" w:rsidR="00D2323D" w:rsidRDefault="00D2323D" w:rsidP="00ED3B32">
                                <w:pPr>
                                  <w:pStyle w:val="NormalWeb"/>
                                  <w:spacing w:before="0" w:beforeAutospacing="0" w:after="0" w:afterAutospacing="0"/>
                                  <w:jc w:val="center"/>
                                  <w:textAlignment w:val="baseline"/>
                                  <w:rPr>
                                    <w:del w:id="220" w:author="Author"/>
                                  </w:rPr>
                                </w:pPr>
                                <w:del w:id="221" w:author="Author">
                                  <w:r>
                                    <w:rPr>
                                      <w:rFonts w:ascii="Calibri" w:eastAsia="MS PGothic" w:hAnsi="Calibri" w:cs="Calibri"/>
                                      <w:b/>
                                      <w:bCs/>
                                      <w:color w:val="000000"/>
                                      <w:kern w:val="24"/>
                                    </w:rPr>
                                    <w:delText>Gnd_clamp_ref</w:delText>
                                  </w:r>
                                </w:del>
                              </w:p>
                            </w:txbxContent>
                          </wps:txbx>
                          <wps:bodyPr wrap="square" lIns="0" tIns="0" rIns="0" bIns="0" rtlCol="0">
                            <a:spAutoFit/>
                          </wps:bodyPr>
                        </wps:wsp>
                        <wps:wsp>
                          <wps:cNvPr id="48" name="Rectangle 48"/>
                          <wps:cNvSpPr/>
                          <wps:spPr>
                            <a:xfrm>
                              <a:off x="1921932" y="1447801"/>
                              <a:ext cx="4080681" cy="2819399"/>
                            </a:xfrm>
                            <a:prstGeom prst="rect">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rtlCol="0" anchor="ctr"/>
                        </wps:wsp>
                        <wps:wsp>
                          <wps:cNvPr id="49" name="TextBox 56"/>
                          <wps:cNvSpPr txBox="1"/>
                          <wps:spPr>
                            <a:xfrm>
                              <a:off x="2051539" y="1602158"/>
                              <a:ext cx="767063" cy="215444"/>
                            </a:xfrm>
                            <a:prstGeom prst="rect">
                              <a:avLst/>
                            </a:prstGeom>
                            <a:noFill/>
                          </wps:spPr>
                          <wps:txbx>
                            <w:txbxContent>
                              <w:p w14:paraId="0FFC9DA8" w14:textId="77777777" w:rsidR="00D2323D" w:rsidRDefault="00D2323D" w:rsidP="00ED3B32">
                                <w:pPr>
                                  <w:pStyle w:val="NormalWeb"/>
                                  <w:spacing w:before="0" w:beforeAutospacing="0" w:after="0" w:afterAutospacing="0"/>
                                  <w:textAlignment w:val="baseline"/>
                                  <w:rPr>
                                    <w:del w:id="222" w:author="Author"/>
                                  </w:rPr>
                                </w:pPr>
                                <w:del w:id="223" w:author="Author">
                                  <w:r>
                                    <w:rPr>
                                      <w:rFonts w:ascii="Calibri" w:eastAsia="MS PGothic" w:hAnsi="Calibri" w:cs="Calibri"/>
                                      <w:b/>
                                      <w:bCs/>
                                      <w:color w:val="000000"/>
                                      <w:kern w:val="24"/>
                                      <w:sz w:val="28"/>
                                      <w:szCs w:val="28"/>
                                    </w:rPr>
                                    <w:delText>[Model]</w:delText>
                                  </w:r>
                                </w:del>
                              </w:p>
                            </w:txbxContent>
                          </wps:txbx>
                          <wps:bodyPr wrap="square" lIns="0" tIns="0" rIns="0" bIns="0" rtlCol="0">
                            <a:spAutoFit/>
                          </wps:bodyPr>
                        </wps:wsp>
                        <wps:wsp>
                          <wps:cNvPr id="50" name="TextBox 57"/>
                          <wps:cNvSpPr txBox="1"/>
                          <wps:spPr>
                            <a:xfrm>
                              <a:off x="6161129" y="3475897"/>
                              <a:ext cx="1223107" cy="646331"/>
                            </a:xfrm>
                            <a:prstGeom prst="rect">
                              <a:avLst/>
                            </a:prstGeom>
                            <a:noFill/>
                          </wps:spPr>
                          <wps:txbx>
                            <w:txbxContent>
                              <w:p w14:paraId="6938FCFC" w14:textId="77777777" w:rsidR="00D2323D" w:rsidRDefault="00D2323D" w:rsidP="00ED3B32">
                                <w:pPr>
                                  <w:pStyle w:val="NormalWeb"/>
                                  <w:spacing w:before="0" w:beforeAutospacing="0" w:after="0" w:afterAutospacing="0"/>
                                  <w:textAlignment w:val="baseline"/>
                                  <w:rPr>
                                    <w:del w:id="224" w:author="Author"/>
                                  </w:rPr>
                                </w:pPr>
                                <w:del w:id="225" w:author="Author">
                                  <w:r>
                                    <w:rPr>
                                      <w:rFonts w:ascii="Calibri" w:eastAsia="MS PGothic" w:hAnsi="Calibri" w:cs="Calibri"/>
                                      <w:b/>
                                      <w:bCs/>
                                      <w:color w:val="000000"/>
                                      <w:kern w:val="24"/>
                                      <w:sz w:val="28"/>
                                      <w:szCs w:val="28"/>
                                    </w:rPr>
                                    <w:delText>V-T Waveform Measurement Point</w:delText>
                                  </w:r>
                                </w:del>
                              </w:p>
                            </w:txbxContent>
                          </wps:txbx>
                          <wps:bodyPr wrap="square" lIns="0" tIns="0" rIns="0" bIns="0" rtlCol="0">
                            <a:spAutoFit/>
                          </wps:bodyPr>
                        </wps:wsp>
                        <wps:wsp>
                          <wps:cNvPr id="51" name="Straight Arrow Connector 51"/>
                          <wps:cNvCnPr/>
                          <wps:spPr>
                            <a:xfrm flipH="1" flipV="1">
                              <a:off x="6025662" y="2938586"/>
                              <a:ext cx="222738" cy="481947"/>
                            </a:xfrm>
                            <a:prstGeom prst="straightConnector1">
                              <a:avLst/>
                            </a:prstGeom>
                            <a:ln w="12700" cap="rnd"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52" name="Group 52"/>
                          <wpg:cNvGrpSpPr/>
                          <wpg:grpSpPr>
                            <a:xfrm>
                              <a:off x="2023516" y="2319869"/>
                              <a:ext cx="982139" cy="1024463"/>
                              <a:chOff x="2023516" y="2319869"/>
                              <a:chExt cx="982139" cy="1024463"/>
                            </a:xfrm>
                          </wpg:grpSpPr>
                          <wps:wsp>
                            <wps:cNvPr id="73" name="Flowchart: Merge 73"/>
                            <wps:cNvSpPr/>
                            <wps:spPr>
                              <a:xfrm rot="16200000">
                                <a:off x="2037688" y="2376365"/>
                                <a:ext cx="1024463" cy="911471"/>
                              </a:xfrm>
                              <a:prstGeom prst="flowChartMerg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74" name="Rectangle 74"/>
                            <wps:cNvSpPr/>
                            <wps:spPr>
                              <a:xfrm>
                                <a:off x="2023516" y="2554702"/>
                                <a:ext cx="855133" cy="461665"/>
                              </a:xfrm>
                              <a:prstGeom prst="rect">
                                <a:avLst/>
                              </a:prstGeom>
                            </wps:spPr>
                            <wps:txbx>
                              <w:txbxContent>
                                <w:p w14:paraId="4A4E5046" w14:textId="77777777" w:rsidR="00D2323D" w:rsidRDefault="00D2323D" w:rsidP="00ED3B32">
                                  <w:pPr>
                                    <w:pStyle w:val="NormalWeb"/>
                                    <w:spacing w:before="0" w:beforeAutospacing="0" w:after="0" w:afterAutospacing="0"/>
                                    <w:jc w:val="center"/>
                                    <w:textAlignment w:val="baseline"/>
                                    <w:rPr>
                                      <w:del w:id="226" w:author="Author"/>
                                    </w:rPr>
                                  </w:pPr>
                                  <w:del w:id="227" w:author="Author">
                                    <w:r>
                                      <w:rPr>
                                        <w:rFonts w:ascii="Calibri" w:eastAsia="MS PGothic" w:hAnsi="Calibri" w:cs="Calibri"/>
                                        <w:b/>
                                        <w:bCs/>
                                        <w:color w:val="000000"/>
                                        <w:kern w:val="24"/>
                                      </w:rPr>
                                      <w:delText xml:space="preserve">Buffer </w:delText>
                                    </w:r>
                                  </w:del>
                                </w:p>
                                <w:p w14:paraId="396A6984" w14:textId="77777777" w:rsidR="00D2323D" w:rsidRDefault="00D2323D" w:rsidP="00ED3B32">
                                  <w:pPr>
                                    <w:pStyle w:val="NormalWeb"/>
                                    <w:spacing w:before="0" w:beforeAutospacing="0" w:after="0" w:afterAutospacing="0"/>
                                    <w:jc w:val="center"/>
                                    <w:textAlignment w:val="baseline"/>
                                    <w:rPr>
                                      <w:del w:id="228" w:author="Author"/>
                                    </w:rPr>
                                  </w:pPr>
                                  <w:del w:id="229" w:author="Author">
                                    <w:r>
                                      <w:rPr>
                                        <w:rFonts w:ascii="Calibri" w:eastAsia="MS PGothic" w:hAnsi="Calibri" w:cs="Calibri"/>
                                        <w:b/>
                                        <w:bCs/>
                                        <w:color w:val="000000"/>
                                        <w:kern w:val="24"/>
                                      </w:rPr>
                                      <w:delText>(I-V &amp; K-T)</w:delText>
                                    </w:r>
                                  </w:del>
                                </w:p>
                              </w:txbxContent>
                            </wps:txbx>
                            <wps:bodyPr wrap="square">
                              <a:spAutoFit/>
                            </wps:bodyPr>
                          </wps:wsp>
                        </wpg:grpSp>
                        <wps:wsp>
                          <wps:cNvPr id="53" name="Flowchart: Merge 53"/>
                          <wps:cNvSpPr/>
                          <wps:spPr>
                            <a:xfrm rot="5400000">
                              <a:off x="2043219" y="3087565"/>
                              <a:ext cx="1024463" cy="911471"/>
                            </a:xfrm>
                            <a:prstGeom prst="flowChartMerg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rtlCol="0" anchor="ctr"/>
                        </wps:wsp>
                        <wps:wsp>
                          <wps:cNvPr id="54" name="Straight Connector 54"/>
                          <wps:cNvCnPr/>
                          <wps:spPr>
                            <a:xfrm>
                              <a:off x="3816484" y="2312708"/>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5" name="TextBox 32"/>
                          <wps:cNvSpPr txBox="1"/>
                          <wps:spPr>
                            <a:xfrm>
                              <a:off x="3727637" y="2124821"/>
                              <a:ext cx="708660" cy="205105"/>
                            </a:xfrm>
                            <a:prstGeom prst="rect">
                              <a:avLst/>
                            </a:prstGeom>
                            <a:noFill/>
                            <a:ln w="19050">
                              <a:noFill/>
                            </a:ln>
                          </wps:spPr>
                          <wps:txbx>
                            <w:txbxContent>
                              <w:p w14:paraId="425ECFDC" w14:textId="77777777" w:rsidR="00D2323D" w:rsidRDefault="00D2323D" w:rsidP="00ED3B32">
                                <w:pPr>
                                  <w:pStyle w:val="NormalWeb"/>
                                  <w:spacing w:before="0" w:beforeAutospacing="0" w:after="0" w:afterAutospacing="0"/>
                                  <w:jc w:val="center"/>
                                  <w:textAlignment w:val="baseline"/>
                                  <w:rPr>
                                    <w:del w:id="230" w:author="Author"/>
                                  </w:rPr>
                                </w:pPr>
                                <w:del w:id="231" w:author="Author">
                                  <w:r>
                                    <w:rPr>
                                      <w:rFonts w:ascii="Calibri" w:eastAsia="MS PGothic" w:hAnsi="Calibri" w:cs="Calibri"/>
                                      <w:b/>
                                      <w:bCs/>
                                      <w:color w:val="000000"/>
                                      <w:kern w:val="24"/>
                                    </w:rPr>
                                    <w:delText>Pullup_ref</w:delText>
                                  </w:r>
                                </w:del>
                              </w:p>
                            </w:txbxContent>
                          </wps:txbx>
                          <wps:bodyPr wrap="square" lIns="0" tIns="0" rIns="0" bIns="0" rtlCol="0">
                            <a:spAutoFit/>
                          </wps:bodyPr>
                        </wps:wsp>
                        <wps:wsp>
                          <wps:cNvPr id="56" name="Straight Connector 56"/>
                          <wps:cNvCnPr/>
                          <wps:spPr>
                            <a:xfrm>
                              <a:off x="3820384" y="3145686"/>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7" name="TextBox 39"/>
                          <wps:cNvSpPr txBox="1"/>
                          <wps:spPr>
                            <a:xfrm>
                              <a:off x="3690196" y="3338175"/>
                              <a:ext cx="931545" cy="205105"/>
                            </a:xfrm>
                            <a:prstGeom prst="rect">
                              <a:avLst/>
                            </a:prstGeom>
                            <a:noFill/>
                            <a:ln w="19050">
                              <a:noFill/>
                            </a:ln>
                          </wps:spPr>
                          <wps:txbx>
                            <w:txbxContent>
                              <w:p w14:paraId="4A58FBC5" w14:textId="77777777" w:rsidR="00D2323D" w:rsidRDefault="00D2323D" w:rsidP="00ED3B32">
                                <w:pPr>
                                  <w:pStyle w:val="NormalWeb"/>
                                  <w:spacing w:before="0" w:beforeAutospacing="0" w:after="0" w:afterAutospacing="0"/>
                                  <w:jc w:val="center"/>
                                  <w:textAlignment w:val="baseline"/>
                                  <w:rPr>
                                    <w:del w:id="232" w:author="Author"/>
                                  </w:rPr>
                                </w:pPr>
                                <w:del w:id="233" w:author="Author">
                                  <w:r>
                                    <w:rPr>
                                      <w:rFonts w:ascii="Calibri" w:eastAsia="MS PGothic" w:hAnsi="Calibri" w:cs="Calibri"/>
                                      <w:b/>
                                      <w:bCs/>
                                      <w:color w:val="000000"/>
                                      <w:kern w:val="24"/>
                                    </w:rPr>
                                    <w:delText>Pulldown_ref</w:delText>
                                  </w:r>
                                </w:del>
                              </w:p>
                            </w:txbxContent>
                          </wps:txbx>
                          <wps:bodyPr wrap="square" lIns="0" tIns="0" rIns="0" bIns="0" rtlCol="0">
                            <a:spAutoFit/>
                          </wps:bodyPr>
                        </wps:wsp>
                        <wps:wsp>
                          <wps:cNvPr id="58" name="Shape 53"/>
                          <wps:cNvCnPr>
                            <a:endCxn id="53" idx="0"/>
                          </wps:cNvCnPr>
                          <wps:spPr>
                            <a:xfrm rot="10800000" flipV="1">
                              <a:off x="3011186" y="3031067"/>
                              <a:ext cx="722614" cy="512234"/>
                            </a:xfrm>
                            <a:prstGeom prst="bentConnector3">
                              <a:avLst>
                                <a:gd name="adj1" fmla="val 50000"/>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9" name="TextBox 54"/>
                          <wps:cNvSpPr txBox="1"/>
                          <wps:spPr>
                            <a:xfrm>
                              <a:off x="6050227" y="2615073"/>
                              <a:ext cx="705485" cy="205105"/>
                            </a:xfrm>
                            <a:prstGeom prst="rect">
                              <a:avLst/>
                            </a:prstGeom>
                            <a:noFill/>
                            <a:ln w="19050">
                              <a:noFill/>
                            </a:ln>
                          </wps:spPr>
                          <wps:txbx>
                            <w:txbxContent>
                              <w:p w14:paraId="52BF8E08" w14:textId="77777777" w:rsidR="00D2323D" w:rsidRDefault="00D2323D" w:rsidP="00ED3B32">
                                <w:pPr>
                                  <w:pStyle w:val="NormalWeb"/>
                                  <w:spacing w:before="0" w:beforeAutospacing="0" w:after="0" w:afterAutospacing="0"/>
                                  <w:jc w:val="center"/>
                                  <w:textAlignment w:val="baseline"/>
                                  <w:rPr>
                                    <w:del w:id="234" w:author="Author"/>
                                  </w:rPr>
                                </w:pPr>
                                <w:del w:id="235" w:author="Author">
                                  <w:r>
                                    <w:rPr>
                                      <w:rFonts w:ascii="Calibri" w:eastAsia="MS PGothic" w:hAnsi="Calibri" w:cs="Calibri"/>
                                      <w:b/>
                                      <w:bCs/>
                                      <w:color w:val="000000"/>
                                      <w:kern w:val="24"/>
                                    </w:rPr>
                                    <w:delText>Buffer_I/O</w:delText>
                                  </w:r>
                                </w:del>
                              </w:p>
                            </w:txbxContent>
                          </wps:txbx>
                          <wps:bodyPr wrap="square" lIns="0" tIns="0" rIns="0" bIns="0" rtlCol="0">
                            <a:spAutoFit/>
                          </wps:bodyPr>
                        </wps:wsp>
                        <wps:wsp>
                          <wps:cNvPr id="60" name="Straight Connector 60"/>
                          <wps:cNvCnPr>
                            <a:endCxn id="61" idx="1"/>
                          </wps:cNvCnPr>
                          <wps:spPr>
                            <a:xfrm>
                              <a:off x="6002311" y="1651499"/>
                              <a:ext cx="116571" cy="96"/>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1" name="TextBox 61"/>
                          <wps:cNvSpPr txBox="1"/>
                          <wps:spPr>
                            <a:xfrm>
                              <a:off x="6118882" y="1549042"/>
                              <a:ext cx="911591" cy="205105"/>
                            </a:xfrm>
                            <a:prstGeom prst="rect">
                              <a:avLst/>
                            </a:prstGeom>
                            <a:noFill/>
                            <a:ln w="19050">
                              <a:noFill/>
                            </a:ln>
                          </wps:spPr>
                          <wps:txbx>
                            <w:txbxContent>
                              <w:p w14:paraId="19B89E1A" w14:textId="77777777" w:rsidR="00D2323D" w:rsidRDefault="00D2323D" w:rsidP="00ED3B32">
                                <w:pPr>
                                  <w:pStyle w:val="NormalWeb"/>
                                  <w:spacing w:before="0" w:beforeAutospacing="0" w:after="0" w:afterAutospacing="0"/>
                                  <w:jc w:val="center"/>
                                  <w:textAlignment w:val="baseline"/>
                                  <w:rPr>
                                    <w:del w:id="236" w:author="Author"/>
                                  </w:rPr>
                                </w:pPr>
                                <w:del w:id="237" w:author="Author">
                                  <w:r>
                                    <w:rPr>
                                      <w:rFonts w:ascii="Calibri" w:eastAsia="MS PGothic" w:hAnsi="Calibri" w:cs="Calibri"/>
                                      <w:b/>
                                      <w:bCs/>
                                      <w:color w:val="000000"/>
                                      <w:kern w:val="24"/>
                                    </w:rPr>
                                    <w:delText>Pullup_ref</w:delText>
                                  </w:r>
                                </w:del>
                              </w:p>
                            </w:txbxContent>
                          </wps:txbx>
                          <wps:bodyPr wrap="square" lIns="0" tIns="0" rIns="0" bIns="0" rtlCol="0">
                            <a:spAutoFit/>
                          </wps:bodyPr>
                        </wps:wsp>
                        <wps:wsp>
                          <wps:cNvPr id="62" name="Straight Connector 62"/>
                          <wps:cNvCnPr/>
                          <wps:spPr>
                            <a:xfrm>
                              <a:off x="6011709" y="1820235"/>
                              <a:ext cx="126461"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3" name="TextBox 63"/>
                          <wps:cNvSpPr txBox="1"/>
                          <wps:spPr>
                            <a:xfrm>
                              <a:off x="6098568" y="1721589"/>
                              <a:ext cx="1130011" cy="205105"/>
                            </a:xfrm>
                            <a:prstGeom prst="rect">
                              <a:avLst/>
                            </a:prstGeom>
                            <a:noFill/>
                            <a:ln w="19050">
                              <a:noFill/>
                            </a:ln>
                          </wps:spPr>
                          <wps:txbx>
                            <w:txbxContent>
                              <w:p w14:paraId="5A961313" w14:textId="77777777" w:rsidR="00D2323D" w:rsidRDefault="00D2323D" w:rsidP="00ED3B32">
                                <w:pPr>
                                  <w:pStyle w:val="NormalWeb"/>
                                  <w:spacing w:before="0" w:beforeAutospacing="0" w:after="0" w:afterAutospacing="0"/>
                                  <w:jc w:val="center"/>
                                  <w:textAlignment w:val="baseline"/>
                                  <w:rPr>
                                    <w:del w:id="238" w:author="Author"/>
                                  </w:rPr>
                                </w:pPr>
                                <w:del w:id="239" w:author="Author">
                                  <w:r>
                                    <w:rPr>
                                      <w:rFonts w:ascii="Calibri" w:eastAsia="MS PGothic" w:hAnsi="Calibri" w:cs="Calibri"/>
                                      <w:b/>
                                      <w:bCs/>
                                      <w:color w:val="000000"/>
                                      <w:kern w:val="24"/>
                                    </w:rPr>
                                    <w:delText>Pulldown_ref</w:delText>
                                  </w:r>
                                </w:del>
                              </w:p>
                            </w:txbxContent>
                          </wps:txbx>
                          <wps:bodyPr wrap="square" lIns="0" tIns="0" rIns="0" bIns="0" rtlCol="0">
                            <a:spAutoFit/>
                          </wps:bodyPr>
                        </wps:wsp>
                        <wps:wsp>
                          <wps:cNvPr id="64" name="Straight Connector 64"/>
                          <wps:cNvCnPr/>
                          <wps:spPr>
                            <a:xfrm>
                              <a:off x="6002462" y="1964142"/>
                              <a:ext cx="135708"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5" name="TextBox 65"/>
                          <wps:cNvSpPr txBox="1"/>
                          <wps:spPr>
                            <a:xfrm>
                              <a:off x="6161128" y="1867181"/>
                              <a:ext cx="1270635" cy="205105"/>
                            </a:xfrm>
                            <a:prstGeom prst="rect">
                              <a:avLst/>
                            </a:prstGeom>
                            <a:noFill/>
                            <a:ln w="19050">
                              <a:noFill/>
                            </a:ln>
                          </wps:spPr>
                          <wps:txbx>
                            <w:txbxContent>
                              <w:p w14:paraId="4A66B29E" w14:textId="77777777" w:rsidR="00D2323D" w:rsidRDefault="00D2323D" w:rsidP="00ED3B32">
                                <w:pPr>
                                  <w:pStyle w:val="NormalWeb"/>
                                  <w:spacing w:before="0" w:beforeAutospacing="0" w:after="0" w:afterAutospacing="0"/>
                                  <w:jc w:val="center"/>
                                  <w:textAlignment w:val="baseline"/>
                                  <w:rPr>
                                    <w:del w:id="240" w:author="Author"/>
                                  </w:rPr>
                                </w:pPr>
                                <w:del w:id="241" w:author="Author">
                                  <w:r>
                                    <w:rPr>
                                      <w:rFonts w:ascii="Calibri" w:eastAsia="MS PGothic" w:hAnsi="Calibri" w:cs="Calibri"/>
                                      <w:b/>
                                      <w:bCs/>
                                      <w:color w:val="000000"/>
                                      <w:kern w:val="24"/>
                                    </w:rPr>
                                    <w:delText>Power_clamp_ref</w:delText>
                                  </w:r>
                                </w:del>
                              </w:p>
                            </w:txbxContent>
                          </wps:txbx>
                          <wps:bodyPr wrap="square" lIns="0" tIns="0" rIns="0" bIns="0" rtlCol="0">
                            <a:spAutoFit/>
                          </wps:bodyPr>
                        </wps:wsp>
                        <wps:wsp>
                          <wps:cNvPr id="66" name="Straight Connector 66"/>
                          <wps:cNvCnPr/>
                          <wps:spPr>
                            <a:xfrm>
                              <a:off x="6002462" y="2116508"/>
                              <a:ext cx="135702"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7" name="TextBox 67"/>
                          <wps:cNvSpPr txBox="1"/>
                          <wps:spPr>
                            <a:xfrm>
                              <a:off x="6088304" y="2017466"/>
                              <a:ext cx="1265320" cy="205105"/>
                            </a:xfrm>
                            <a:prstGeom prst="rect">
                              <a:avLst/>
                            </a:prstGeom>
                            <a:noFill/>
                            <a:ln w="19050">
                              <a:noFill/>
                            </a:ln>
                          </wps:spPr>
                          <wps:txbx>
                            <w:txbxContent>
                              <w:p w14:paraId="60DF34C2" w14:textId="77777777" w:rsidR="00D2323D" w:rsidRDefault="00D2323D" w:rsidP="00ED3B32">
                                <w:pPr>
                                  <w:pStyle w:val="NormalWeb"/>
                                  <w:spacing w:before="0" w:beforeAutospacing="0" w:after="0" w:afterAutospacing="0"/>
                                  <w:jc w:val="center"/>
                                  <w:textAlignment w:val="baseline"/>
                                  <w:rPr>
                                    <w:del w:id="242" w:author="Author"/>
                                  </w:rPr>
                                </w:pPr>
                                <w:del w:id="243" w:author="Author">
                                  <w:r>
                                    <w:rPr>
                                      <w:rFonts w:ascii="Calibri" w:eastAsia="MS PGothic" w:hAnsi="Calibri" w:cs="Calibri"/>
                                      <w:b/>
                                      <w:bCs/>
                                      <w:color w:val="000000"/>
                                      <w:kern w:val="24"/>
                                    </w:rPr>
                                    <w:delText>Gnd_clamp_ref</w:delText>
                                  </w:r>
                                </w:del>
                              </w:p>
                            </w:txbxContent>
                          </wps:txbx>
                          <wps:bodyPr wrap="square" lIns="0" tIns="0" rIns="0" bIns="0" rtlCol="0">
                            <a:spAutoFit/>
                          </wps:bodyPr>
                        </wps:wsp>
                        <wps:wsp>
                          <wps:cNvPr id="68" name="Straight Connector 68"/>
                          <wps:cNvCnPr/>
                          <wps:spPr>
                            <a:xfrm>
                              <a:off x="6002462" y="2268873"/>
                              <a:ext cx="135696"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9" name="TextBox 37"/>
                          <wps:cNvSpPr txBox="1"/>
                          <wps:spPr>
                            <a:xfrm>
                              <a:off x="6138171" y="2178060"/>
                              <a:ext cx="708660" cy="205105"/>
                            </a:xfrm>
                            <a:prstGeom prst="rect">
                              <a:avLst/>
                            </a:prstGeom>
                            <a:noFill/>
                            <a:ln w="19050">
                              <a:noFill/>
                            </a:ln>
                          </wps:spPr>
                          <wps:txbx>
                            <w:txbxContent>
                              <w:p w14:paraId="6DF7DCC0" w14:textId="77777777" w:rsidR="00D2323D" w:rsidRDefault="00D2323D" w:rsidP="00ED3B32">
                                <w:pPr>
                                  <w:pStyle w:val="NormalWeb"/>
                                  <w:spacing w:before="0" w:beforeAutospacing="0" w:after="0" w:afterAutospacing="0"/>
                                  <w:jc w:val="center"/>
                                  <w:textAlignment w:val="baseline"/>
                                  <w:rPr>
                                    <w:del w:id="244" w:author="Author"/>
                                  </w:rPr>
                                </w:pPr>
                                <w:del w:id="245" w:author="Author">
                                  <w:r>
                                    <w:rPr>
                                      <w:rFonts w:ascii="Calibri" w:eastAsia="MS PGothic" w:hAnsi="Calibri" w:cs="Calibri"/>
                                      <w:b/>
                                      <w:bCs/>
                                      <w:color w:val="000000"/>
                                      <w:kern w:val="24"/>
                                    </w:rPr>
                                    <w:delText>Buffer_I</w:delText>
                                  </w:r>
                                </w:del>
                              </w:p>
                            </w:txbxContent>
                          </wps:txbx>
                          <wps:bodyPr wrap="square" lIns="0" tIns="0" rIns="0" bIns="0" rtlCol="0">
                            <a:spAutoFit/>
                          </wps:bodyPr>
                        </wps:wsp>
                        <wps:wsp>
                          <wps:cNvPr id="70" name="Straight Connector 70"/>
                          <wps:cNvCnPr>
                            <a:stCxn id="40" idx="3"/>
                            <a:endCxn id="75" idx="2"/>
                          </wps:cNvCnPr>
                          <wps:spPr>
                            <a:xfrm>
                              <a:off x="5282817" y="2825817"/>
                              <a:ext cx="1517387" cy="2763"/>
                            </a:xfrm>
                            <a:prstGeom prst="line">
                              <a:avLst/>
                            </a:prstGeom>
                            <a:ln w="254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1" name="TextBox 46"/>
                          <wps:cNvSpPr txBox="1"/>
                          <wps:spPr>
                            <a:xfrm>
                              <a:off x="3088516" y="3546171"/>
                              <a:ext cx="709295" cy="205105"/>
                            </a:xfrm>
                            <a:prstGeom prst="rect">
                              <a:avLst/>
                            </a:prstGeom>
                            <a:noFill/>
                            <a:ln w="19050">
                              <a:noFill/>
                            </a:ln>
                          </wps:spPr>
                          <wps:txbx>
                            <w:txbxContent>
                              <w:p w14:paraId="58DCAFA1" w14:textId="77777777" w:rsidR="00D2323D" w:rsidRDefault="00D2323D" w:rsidP="00ED3B32">
                                <w:pPr>
                                  <w:pStyle w:val="NormalWeb"/>
                                  <w:spacing w:before="0" w:beforeAutospacing="0" w:after="0" w:afterAutospacing="0"/>
                                  <w:jc w:val="center"/>
                                  <w:textAlignment w:val="baseline"/>
                                  <w:rPr>
                                    <w:del w:id="246" w:author="Author"/>
                                  </w:rPr>
                                </w:pPr>
                                <w:del w:id="247" w:author="Author">
                                  <w:r>
                                    <w:rPr>
                                      <w:rFonts w:ascii="Calibri" w:eastAsia="MS PGothic" w:hAnsi="Calibri" w:cs="Calibri"/>
                                      <w:b/>
                                      <w:bCs/>
                                      <w:color w:val="000000"/>
                                      <w:kern w:val="24"/>
                                    </w:rPr>
                                    <w:delText>Buffer_I</w:delText>
                                  </w:r>
                                </w:del>
                              </w:p>
                            </w:txbxContent>
                          </wps:txbx>
                          <wps:bodyPr wrap="square" lIns="0" tIns="0" rIns="0" bIns="0" rtlCol="0">
                            <a:spAutoFit/>
                          </wps:bodyPr>
                        </wps:wsp>
                        <wps:wsp>
                          <wps:cNvPr id="72" name="TextBox 51"/>
                          <wps:cNvSpPr txBox="1"/>
                          <wps:spPr>
                            <a:xfrm>
                              <a:off x="5295098" y="2608187"/>
                              <a:ext cx="716915" cy="205105"/>
                            </a:xfrm>
                            <a:prstGeom prst="rect">
                              <a:avLst/>
                            </a:prstGeom>
                            <a:noFill/>
                            <a:ln w="19050">
                              <a:noFill/>
                            </a:ln>
                          </wps:spPr>
                          <wps:txbx>
                            <w:txbxContent>
                              <w:p w14:paraId="254A9353" w14:textId="77777777" w:rsidR="00D2323D" w:rsidRDefault="00D2323D" w:rsidP="00ED3B32">
                                <w:pPr>
                                  <w:pStyle w:val="NormalWeb"/>
                                  <w:spacing w:before="0" w:beforeAutospacing="0" w:after="0" w:afterAutospacing="0"/>
                                  <w:jc w:val="center"/>
                                  <w:textAlignment w:val="baseline"/>
                                  <w:rPr>
                                    <w:del w:id="248" w:author="Author"/>
                                  </w:rPr>
                                </w:pPr>
                                <w:del w:id="249" w:author="Author">
                                  <w:r>
                                    <w:rPr>
                                      <w:rFonts w:ascii="Calibri" w:eastAsia="MS PGothic" w:hAnsi="Calibri" w:cs="Calibri"/>
                                      <w:b/>
                                      <w:bCs/>
                                      <w:color w:val="000000"/>
                                      <w:kern w:val="24"/>
                                    </w:rPr>
                                    <w:delText>Buffer_I/O</w:delText>
                                  </w:r>
                                </w:del>
                              </w:p>
                            </w:txbxContent>
                          </wps:txbx>
                          <wps:bodyPr wrap="square" lIns="0" tIns="0" rIns="0" bIns="0" rtlCol="0">
                            <a:spAutoFit/>
                          </wps:bodyPr>
                        </wps:wsp>
                      </wpg:wgp>
                    </a:graphicData>
                  </a:graphic>
                </wp:inline>
              </w:drawing>
            </mc:Choice>
            <mc:Fallback>
              <w:pict>
                <v:group w14:anchorId="4320AE76" id="Group 3" o:spid="_x0000_s1060" style="width:451.85pt;height:222pt;mso-position-horizontal-relative:char;mso-position-vertical-relative:line" coordorigin="19219,14478" coordsize="57384,2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">
                  <v:shape id="TextBox 4" o:spid="_x0000_s1061" type="#_x0000_t202" style="position:absolute;left:37372;top:25063;width:15456;height:6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" filled="f" strokeweight="1.5pt">
                    <v:textbox inset="0,0,0,0">
                      <w:txbxContent>
                        <w:p w14:paraId="2AE546FE" w14:textId="77777777" w:rsidR="00D2323D" w:rsidRPr="00230862" w:rsidRDefault="00D2323D" w:rsidP="00ED3B32">
                          <w:pPr>
                            <w:pStyle w:val="NormalWeb"/>
                            <w:spacing w:before="0" w:beforeAutospacing="0" w:after="0" w:afterAutospacing="0"/>
                            <w:jc w:val="center"/>
                            <w:textAlignment w:val="baseline"/>
                            <w:rPr>
                              <w:del w:id="250" w:author="Author"/>
                              <w:rFonts w:ascii="Calibri" w:eastAsia="MS PGothic" w:hAnsi="Calibri" w:cs="Calibri"/>
                              <w:b/>
                              <w:bCs/>
                              <w:color w:val="000000"/>
                              <w:kern w:val="24"/>
                              <w:szCs w:val="28"/>
                            </w:rPr>
                          </w:pPr>
                        </w:p>
                        <w:p w14:paraId="38E13DF7" w14:textId="77777777" w:rsidR="00D2323D" w:rsidRDefault="00D2323D" w:rsidP="00ED3B32">
                          <w:pPr>
                            <w:pStyle w:val="NormalWeb"/>
                            <w:spacing w:before="0" w:beforeAutospacing="0" w:after="0" w:afterAutospacing="0"/>
                            <w:jc w:val="center"/>
                            <w:textAlignment w:val="baseline"/>
                            <w:rPr>
                              <w:del w:id="251" w:author="Author"/>
                            </w:rPr>
                          </w:pPr>
                          <w:del w:id="252" w:author="Author">
                            <w:r>
                              <w:rPr>
                                <w:rFonts w:ascii="Calibri" w:eastAsia="MS PGothic" w:hAnsi="Calibri" w:cs="Calibri"/>
                                <w:b/>
                                <w:bCs/>
                                <w:color w:val="000000"/>
                                <w:kern w:val="24"/>
                                <w:sz w:val="28"/>
                                <w:szCs w:val="28"/>
                              </w:rPr>
                              <w:delText>[C_comp Model]</w:delText>
                            </w:r>
                          </w:del>
                        </w:p>
                      </w:txbxContent>
                    </v:textbox>
                  </v:shape>
                  <v:group id="Group 41" o:spid="_x0000_s1062" style="position:absolute;left:68002;top:26335;width:8602;height:4534" coordorigin="68002,26335" coordsize="8602,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Donut 75" o:spid="_x0000_s1063" type="#_x0000_t23" style="position:absolute;left:68002;top:27660;width:1328;height:1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" adj="5082" filled="f" strokeweight="1pt"/>
                    <v:shape id="TextBox 12" o:spid="_x0000_s1064" type="#_x0000_t202" style="position:absolute;left:69517;top:26335;width:7087;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" filled="f" stroked="f" strokeweight="1.5pt">
                      <v:textbox style="mso-fit-shape-to-text:t" inset="0,0,0,0">
                        <w:txbxContent>
                          <w:p w14:paraId="3412EF58" w14:textId="77777777" w:rsidR="00D2323D" w:rsidRDefault="00D2323D" w:rsidP="00ED3B32">
                            <w:pPr>
                              <w:pStyle w:val="NormalWeb"/>
                              <w:spacing w:before="0" w:beforeAutospacing="0" w:after="0" w:afterAutospacing="0"/>
                              <w:jc w:val="center"/>
                              <w:textAlignment w:val="baseline"/>
                              <w:rPr>
                                <w:del w:id="253" w:author="Author"/>
                              </w:rPr>
                            </w:pPr>
                            <w:del w:id="254" w:author="Author">
                              <w:r>
                                <w:rPr>
                                  <w:rFonts w:ascii="Calibri" w:eastAsia="MS PGothic" w:hAnsi="Calibri" w:cs="Calibri"/>
                                  <w:b/>
                                  <w:bCs/>
                                  <w:color w:val="000000"/>
                                  <w:kern w:val="24"/>
                                  <w:sz w:val="28"/>
                                  <w:szCs w:val="28"/>
                                </w:rPr>
                                <w:delText>Buffer Terminal</w:delText>
                              </w:r>
                            </w:del>
                          </w:p>
                        </w:txbxContent>
                      </v:textbox>
                    </v:shape>
                  </v:group>
                  <v:line id="Straight Connector 42" o:spid="_x0000_s1065" style="position:absolute;flip:y;visibility:visible;mso-wrap-style:square" from="30056,28258" to="37372,2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" strokeweight="1pt">
                    <v:stroke endcap="round"/>
                  </v:line>
                  <v:shape id="TextBox 45" o:spid="_x0000_s1066" type="#_x0000_t202" style="position:absolute;left:29882;top:26081;width:711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" filled="f" stroked="f" strokeweight="1.5pt">
                    <v:textbox style="mso-fit-shape-to-text:t" inset="0,0,0,0">
                      <w:txbxContent>
                        <w:p w14:paraId="5574C8CD" w14:textId="77777777" w:rsidR="00D2323D" w:rsidRDefault="00D2323D" w:rsidP="00ED3B32">
                          <w:pPr>
                            <w:pStyle w:val="NormalWeb"/>
                            <w:spacing w:before="0" w:beforeAutospacing="0" w:after="0" w:afterAutospacing="0"/>
                            <w:jc w:val="center"/>
                            <w:textAlignment w:val="baseline"/>
                            <w:rPr>
                              <w:del w:id="255" w:author="Author"/>
                            </w:rPr>
                          </w:pPr>
                          <w:del w:id="256" w:author="Author">
                            <w:r>
                              <w:rPr>
                                <w:rFonts w:ascii="Calibri" w:eastAsia="MS PGothic" w:hAnsi="Calibri" w:cs="Calibri"/>
                                <w:b/>
                                <w:bCs/>
                                <w:color w:val="000000"/>
                                <w:kern w:val="24"/>
                              </w:rPr>
                              <w:delText>Buffer_O</w:delText>
                            </w:r>
                          </w:del>
                        </w:p>
                      </w:txbxContent>
                    </v:textbox>
                  </v:shape>
                  <v:line id="Straight Connector 44" o:spid="_x0000_s1067" style="position:absolute;visibility:visible;mso-wrap-style:square" from="47940,31456" to="47940,3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" strokeweight="1pt">
                    <v:stroke endcap="round"/>
                  </v:line>
                  <v:line id="Straight Connector 45" o:spid="_x0000_s1068" style="position:absolute;visibility:visible;mso-wrap-style:square" from="47901,23042" to="47901,24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" strokeweight="1pt">
                    <v:stroke endcap="round"/>
                  </v:line>
                  <v:shape id="TextBox 49" o:spid="_x0000_s1069" type="#_x0000_t202" style="position:absolute;left:47017;top:21166;width:11805;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" filled="f" stroked="f" strokeweight="1.5pt">
                    <v:textbox style="mso-fit-shape-to-text:t" inset="0,0,0,0">
                      <w:txbxContent>
                        <w:p w14:paraId="7C484566" w14:textId="77777777" w:rsidR="00D2323D" w:rsidRDefault="00D2323D" w:rsidP="00ED3B32">
                          <w:pPr>
                            <w:pStyle w:val="NormalWeb"/>
                            <w:spacing w:before="0" w:beforeAutospacing="0" w:after="0" w:afterAutospacing="0"/>
                            <w:jc w:val="center"/>
                            <w:textAlignment w:val="baseline"/>
                            <w:rPr>
                              <w:del w:id="257" w:author="Author"/>
                            </w:rPr>
                          </w:pPr>
                          <w:del w:id="258" w:author="Author">
                            <w:r>
                              <w:rPr>
                                <w:rFonts w:ascii="Calibri" w:eastAsia="MS PGothic" w:hAnsi="Calibri" w:cs="Calibri"/>
                                <w:b/>
                                <w:bCs/>
                                <w:color w:val="000000"/>
                                <w:kern w:val="24"/>
                              </w:rPr>
                              <w:delText>Power_clamp_ref</w:delText>
                            </w:r>
                          </w:del>
                        </w:p>
                      </w:txbxContent>
                    </v:textbox>
                  </v:shape>
                  <v:shape id="TextBox 50" o:spid="_x0000_s1070" type="#_x0000_t202" style="position:absolute;left:46499;top:33381;width:10852;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" filled="f" stroked="f" strokeweight="1.5pt">
                    <v:textbox style="mso-fit-shape-to-text:t" inset="0,0,0,0">
                      <w:txbxContent>
                        <w:p w14:paraId="7B9B4D97" w14:textId="77777777" w:rsidR="00D2323D" w:rsidRDefault="00D2323D" w:rsidP="00ED3B32">
                          <w:pPr>
                            <w:pStyle w:val="NormalWeb"/>
                            <w:spacing w:before="0" w:beforeAutospacing="0" w:after="0" w:afterAutospacing="0"/>
                            <w:jc w:val="center"/>
                            <w:textAlignment w:val="baseline"/>
                            <w:rPr>
                              <w:del w:id="259" w:author="Author"/>
                            </w:rPr>
                          </w:pPr>
                          <w:del w:id="260" w:author="Author">
                            <w:r>
                              <w:rPr>
                                <w:rFonts w:ascii="Calibri" w:eastAsia="MS PGothic" w:hAnsi="Calibri" w:cs="Calibri"/>
                                <w:b/>
                                <w:bCs/>
                                <w:color w:val="000000"/>
                                <w:kern w:val="24"/>
                              </w:rPr>
                              <w:delText>Gnd_clamp_ref</w:delText>
                            </w:r>
                          </w:del>
                        </w:p>
                      </w:txbxContent>
                    </v:textbox>
                  </v:shape>
                  <v:rect id="Rectangle 48" o:spid="_x0000_s1071" style="position:absolute;left:19219;top:14478;width:40807;height:28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" filled="f" strokeweight="1pt">
                    <v:stroke dashstyle="3 1"/>
                  </v:rect>
                  <v:shape id="TextBox 56" o:spid="_x0000_s1072" type="#_x0000_t202" style="position:absolute;left:20515;top:16021;width:767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QawQAAANsAAAAPAAAAZHJzL2Rvd25yZXYueG1sRI9Bi8Iw&#10;FITvgv8hPMGLaFoR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BHlxBrBAAAA2wAAAA8AAAAA&#10;AAAAAAAAAAAABwIAAGRycy9kb3ducmV2LnhtbFBLBQYAAAAAAwADALcAAAD1AgAAAAA=&#10;" filled="f" stroked="f">
                    <v:textbox style="mso-fit-shape-to-text:t" inset="0,0,0,0">
                      <w:txbxContent>
                        <w:p w14:paraId="0FFC9DA8" w14:textId="77777777" w:rsidR="00D2323D" w:rsidRDefault="00D2323D" w:rsidP="00ED3B32">
                          <w:pPr>
                            <w:pStyle w:val="NormalWeb"/>
                            <w:spacing w:before="0" w:beforeAutospacing="0" w:after="0" w:afterAutospacing="0"/>
                            <w:textAlignment w:val="baseline"/>
                            <w:rPr>
                              <w:del w:id="261" w:author="Author"/>
                            </w:rPr>
                          </w:pPr>
                          <w:del w:id="262" w:author="Author">
                            <w:r>
                              <w:rPr>
                                <w:rFonts w:ascii="Calibri" w:eastAsia="MS PGothic" w:hAnsi="Calibri" w:cs="Calibri"/>
                                <w:b/>
                                <w:bCs/>
                                <w:color w:val="000000"/>
                                <w:kern w:val="24"/>
                                <w:sz w:val="28"/>
                                <w:szCs w:val="28"/>
                              </w:rPr>
                              <w:delText>[Model]</w:delText>
                            </w:r>
                          </w:del>
                        </w:p>
                      </w:txbxContent>
                    </v:textbox>
                  </v:shape>
                  <v:shape id="TextBox 57" o:spid="_x0000_s1073" type="#_x0000_t202" style="position:absolute;left:61611;top:34758;width:1223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" filled="f" stroked="f">
                    <v:textbox style="mso-fit-shape-to-text:t" inset="0,0,0,0">
                      <w:txbxContent>
                        <w:p w14:paraId="6938FCFC" w14:textId="77777777" w:rsidR="00D2323D" w:rsidRDefault="00D2323D" w:rsidP="00ED3B32">
                          <w:pPr>
                            <w:pStyle w:val="NormalWeb"/>
                            <w:spacing w:before="0" w:beforeAutospacing="0" w:after="0" w:afterAutospacing="0"/>
                            <w:textAlignment w:val="baseline"/>
                            <w:rPr>
                              <w:del w:id="263" w:author="Author"/>
                            </w:rPr>
                          </w:pPr>
                          <w:del w:id="264" w:author="Author">
                            <w:r>
                              <w:rPr>
                                <w:rFonts w:ascii="Calibri" w:eastAsia="MS PGothic" w:hAnsi="Calibri" w:cs="Calibri"/>
                                <w:b/>
                                <w:bCs/>
                                <w:color w:val="000000"/>
                                <w:kern w:val="24"/>
                                <w:sz w:val="28"/>
                                <w:szCs w:val="28"/>
                              </w:rPr>
                              <w:delText>V-T Waveform Measurement Point</w:delText>
                            </w:r>
                          </w:del>
                        </w:p>
                      </w:txbxContent>
                    </v:textbox>
                  </v:shape>
                  <v:shape id="Straight Arrow Connector 51" o:spid="_x0000_s1074" type="#_x0000_t32" style="position:absolute;left:60256;top:29385;width:2228;height:48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" strokeweight="1pt">
                    <v:stroke endarrow="open" endcap="round"/>
                  </v:shape>
                  <v:group id="Group 52" o:spid="_x0000_s1075" style="position:absolute;left:20235;top:23198;width:9821;height:10245" coordorigin="20235,23198" coordsize="9821,1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Merge 73" o:spid="_x0000_s1076" type="#_x0000_t128" style="position:absolute;left:20376;top:23763;width:10245;height:9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" filled="f" strokeweight="1pt"/>
                    <v:rect id="Rectangle 74" o:spid="_x0000_s1077" style="position:absolute;left:20235;top:25547;width:855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" filled="f" stroked="f">
                      <v:textbox style="mso-fit-shape-to-text:t">
                        <w:txbxContent>
                          <w:p w14:paraId="4A4E5046" w14:textId="77777777" w:rsidR="00D2323D" w:rsidRDefault="00D2323D" w:rsidP="00ED3B32">
                            <w:pPr>
                              <w:pStyle w:val="NormalWeb"/>
                              <w:spacing w:before="0" w:beforeAutospacing="0" w:after="0" w:afterAutospacing="0"/>
                              <w:jc w:val="center"/>
                              <w:textAlignment w:val="baseline"/>
                              <w:rPr>
                                <w:del w:id="265" w:author="Author"/>
                              </w:rPr>
                            </w:pPr>
                            <w:del w:id="266" w:author="Author">
                              <w:r>
                                <w:rPr>
                                  <w:rFonts w:ascii="Calibri" w:eastAsia="MS PGothic" w:hAnsi="Calibri" w:cs="Calibri"/>
                                  <w:b/>
                                  <w:bCs/>
                                  <w:color w:val="000000"/>
                                  <w:kern w:val="24"/>
                                </w:rPr>
                                <w:delText xml:space="preserve">Buffer </w:delText>
                              </w:r>
                            </w:del>
                          </w:p>
                          <w:p w14:paraId="396A6984" w14:textId="77777777" w:rsidR="00D2323D" w:rsidRDefault="00D2323D" w:rsidP="00ED3B32">
                            <w:pPr>
                              <w:pStyle w:val="NormalWeb"/>
                              <w:spacing w:before="0" w:beforeAutospacing="0" w:after="0" w:afterAutospacing="0"/>
                              <w:jc w:val="center"/>
                              <w:textAlignment w:val="baseline"/>
                              <w:rPr>
                                <w:del w:id="267" w:author="Author"/>
                              </w:rPr>
                            </w:pPr>
                            <w:del w:id="268" w:author="Author">
                              <w:r>
                                <w:rPr>
                                  <w:rFonts w:ascii="Calibri" w:eastAsia="MS PGothic" w:hAnsi="Calibri" w:cs="Calibri"/>
                                  <w:b/>
                                  <w:bCs/>
                                  <w:color w:val="000000"/>
                                  <w:kern w:val="24"/>
                                </w:rPr>
                                <w:delText>(I-V &amp; K-T)</w:delText>
                              </w:r>
                            </w:del>
                          </w:p>
                        </w:txbxContent>
                      </v:textbox>
                    </v:rect>
                  </v:group>
                  <v:shape id="Flowchart: Merge 53" o:spid="_x0000_s1078" type="#_x0000_t128" style="position:absolute;left:20431;top:30876;width:10245;height:91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" filled="f" strokeweight="1pt">
                    <v:stroke dashstyle="3 1"/>
                  </v:shape>
                  <v:line id="Straight Connector 54" o:spid="_x0000_s1079" style="position:absolute;visibility:visible;mso-wrap-style:square" from="38164,23127" to="38164,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" strokeweight="1pt">
                    <v:stroke endcap="round"/>
                  </v:line>
                  <v:shape id="TextBox 32" o:spid="_x0000_s1080" type="#_x0000_t202" style="position:absolute;left:37276;top:21248;width:70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" filled="f" stroked="f" strokeweight="1.5pt">
                    <v:textbox style="mso-fit-shape-to-text:t" inset="0,0,0,0">
                      <w:txbxContent>
                        <w:p w14:paraId="425ECFDC" w14:textId="77777777" w:rsidR="00D2323D" w:rsidRDefault="00D2323D" w:rsidP="00ED3B32">
                          <w:pPr>
                            <w:pStyle w:val="NormalWeb"/>
                            <w:spacing w:before="0" w:beforeAutospacing="0" w:after="0" w:afterAutospacing="0"/>
                            <w:jc w:val="center"/>
                            <w:textAlignment w:val="baseline"/>
                            <w:rPr>
                              <w:del w:id="269" w:author="Author"/>
                            </w:rPr>
                          </w:pPr>
                          <w:del w:id="270" w:author="Author">
                            <w:r>
                              <w:rPr>
                                <w:rFonts w:ascii="Calibri" w:eastAsia="MS PGothic" w:hAnsi="Calibri" w:cs="Calibri"/>
                                <w:b/>
                                <w:bCs/>
                                <w:color w:val="000000"/>
                                <w:kern w:val="24"/>
                              </w:rPr>
                              <w:delText>Pullup_ref</w:delText>
                            </w:r>
                          </w:del>
                        </w:p>
                      </w:txbxContent>
                    </v:textbox>
                  </v:shape>
                  <v:line id="Straight Connector 56" o:spid="_x0000_s1081" style="position:absolute;visibility:visible;mso-wrap-style:square" from="38203,31456" to="38203,3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" strokeweight="1pt">
                    <v:stroke endcap="round"/>
                  </v:line>
                  <v:shape id="TextBox 39" o:spid="_x0000_s1082" type="#_x0000_t202" style="position:absolute;left:36901;top:33381;width:931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" filled="f" stroked="f" strokeweight="1.5pt">
                    <v:textbox style="mso-fit-shape-to-text:t" inset="0,0,0,0">
                      <w:txbxContent>
                        <w:p w14:paraId="4A58FBC5" w14:textId="77777777" w:rsidR="00D2323D" w:rsidRDefault="00D2323D" w:rsidP="00ED3B32">
                          <w:pPr>
                            <w:pStyle w:val="NormalWeb"/>
                            <w:spacing w:before="0" w:beforeAutospacing="0" w:after="0" w:afterAutospacing="0"/>
                            <w:jc w:val="center"/>
                            <w:textAlignment w:val="baseline"/>
                            <w:rPr>
                              <w:del w:id="271" w:author="Author"/>
                            </w:rPr>
                          </w:pPr>
                          <w:del w:id="272" w:author="Author">
                            <w:r>
                              <w:rPr>
                                <w:rFonts w:ascii="Calibri" w:eastAsia="MS PGothic" w:hAnsi="Calibri" w:cs="Calibri"/>
                                <w:b/>
                                <w:bCs/>
                                <w:color w:val="000000"/>
                                <w:kern w:val="24"/>
                              </w:rPr>
                              <w:delText>Pulldown_ref</w:delText>
                            </w:r>
                          </w:del>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hape 53" o:spid="_x0000_s1083" type="#_x0000_t34" style="position:absolute;left:30111;top:30310;width:7227;height:51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" strokeweight="1pt">
                    <v:stroke endcap="round"/>
                  </v:shape>
                  <v:shape id="TextBox 54" o:spid="_x0000_s1084" type="#_x0000_t202" style="position:absolute;left:60502;top:26150;width:7055;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" filled="f" stroked="f" strokeweight="1.5pt">
                    <v:textbox style="mso-fit-shape-to-text:t" inset="0,0,0,0">
                      <w:txbxContent>
                        <w:p w14:paraId="52BF8E08" w14:textId="77777777" w:rsidR="00D2323D" w:rsidRDefault="00D2323D" w:rsidP="00ED3B32">
                          <w:pPr>
                            <w:pStyle w:val="NormalWeb"/>
                            <w:spacing w:before="0" w:beforeAutospacing="0" w:after="0" w:afterAutospacing="0"/>
                            <w:jc w:val="center"/>
                            <w:textAlignment w:val="baseline"/>
                            <w:rPr>
                              <w:del w:id="273" w:author="Author"/>
                            </w:rPr>
                          </w:pPr>
                          <w:del w:id="274" w:author="Author">
                            <w:r>
                              <w:rPr>
                                <w:rFonts w:ascii="Calibri" w:eastAsia="MS PGothic" w:hAnsi="Calibri" w:cs="Calibri"/>
                                <w:b/>
                                <w:bCs/>
                                <w:color w:val="000000"/>
                                <w:kern w:val="24"/>
                              </w:rPr>
                              <w:delText>Buffer_I/O</w:delText>
                            </w:r>
                          </w:del>
                        </w:p>
                      </w:txbxContent>
                    </v:textbox>
                  </v:shape>
                  <v:line id="Straight Connector 60" o:spid="_x0000_s1085" style="position:absolute;visibility:visible;mso-wrap-style:square" from="60023,16514" to="61188,1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" strokeweight="1pt">
                    <v:stroke endcap="round"/>
                  </v:line>
                  <v:shape id="TextBox 61" o:spid="_x0000_s1086" type="#_x0000_t202" style="position:absolute;left:61188;top:15490;width:911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" filled="f" stroked="f" strokeweight="1.5pt">
                    <v:textbox style="mso-fit-shape-to-text:t" inset="0,0,0,0">
                      <w:txbxContent>
                        <w:p w14:paraId="19B89E1A" w14:textId="77777777" w:rsidR="00D2323D" w:rsidRDefault="00D2323D" w:rsidP="00ED3B32">
                          <w:pPr>
                            <w:pStyle w:val="NormalWeb"/>
                            <w:spacing w:before="0" w:beforeAutospacing="0" w:after="0" w:afterAutospacing="0"/>
                            <w:jc w:val="center"/>
                            <w:textAlignment w:val="baseline"/>
                            <w:rPr>
                              <w:del w:id="275" w:author="Author"/>
                            </w:rPr>
                          </w:pPr>
                          <w:del w:id="276" w:author="Author">
                            <w:r>
                              <w:rPr>
                                <w:rFonts w:ascii="Calibri" w:eastAsia="MS PGothic" w:hAnsi="Calibri" w:cs="Calibri"/>
                                <w:b/>
                                <w:bCs/>
                                <w:color w:val="000000"/>
                                <w:kern w:val="24"/>
                              </w:rPr>
                              <w:delText>Pullup_ref</w:delText>
                            </w:r>
                          </w:del>
                        </w:p>
                      </w:txbxContent>
                    </v:textbox>
                  </v:shape>
                  <v:line id="Straight Connector 62" o:spid="_x0000_s1087" style="position:absolute;visibility:visible;mso-wrap-style:square" from="60117,18202" to="61381,1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" strokeweight="1pt">
                    <v:stroke endcap="round"/>
                  </v:line>
                  <v:shape id="TextBox 63" o:spid="_x0000_s1088" type="#_x0000_t202" style="position:absolute;left:60985;top:17215;width:11300;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" filled="f" stroked="f" strokeweight="1.5pt">
                    <v:textbox style="mso-fit-shape-to-text:t" inset="0,0,0,0">
                      <w:txbxContent>
                        <w:p w14:paraId="5A961313" w14:textId="77777777" w:rsidR="00D2323D" w:rsidRDefault="00D2323D" w:rsidP="00ED3B32">
                          <w:pPr>
                            <w:pStyle w:val="NormalWeb"/>
                            <w:spacing w:before="0" w:beforeAutospacing="0" w:after="0" w:afterAutospacing="0"/>
                            <w:jc w:val="center"/>
                            <w:textAlignment w:val="baseline"/>
                            <w:rPr>
                              <w:del w:id="277" w:author="Author"/>
                            </w:rPr>
                          </w:pPr>
                          <w:del w:id="278" w:author="Author">
                            <w:r>
                              <w:rPr>
                                <w:rFonts w:ascii="Calibri" w:eastAsia="MS PGothic" w:hAnsi="Calibri" w:cs="Calibri"/>
                                <w:b/>
                                <w:bCs/>
                                <w:color w:val="000000"/>
                                <w:kern w:val="24"/>
                              </w:rPr>
                              <w:delText>Pulldown_ref</w:delText>
                            </w:r>
                          </w:del>
                        </w:p>
                      </w:txbxContent>
                    </v:textbox>
                  </v:shape>
                  <v:line id="Straight Connector 64" o:spid="_x0000_s1089" style="position:absolute;visibility:visible;mso-wrap-style:square" from="60024,19641" to="61381,1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" strokeweight="1pt">
                    <v:stroke endcap="round"/>
                  </v:line>
                  <v:shape id="TextBox 65" o:spid="_x0000_s1090" type="#_x0000_t202" style="position:absolute;left:61611;top:18671;width:1270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" filled="f" stroked="f" strokeweight="1.5pt">
                    <v:textbox style="mso-fit-shape-to-text:t" inset="0,0,0,0">
                      <w:txbxContent>
                        <w:p w14:paraId="4A66B29E" w14:textId="77777777" w:rsidR="00D2323D" w:rsidRDefault="00D2323D" w:rsidP="00ED3B32">
                          <w:pPr>
                            <w:pStyle w:val="NormalWeb"/>
                            <w:spacing w:before="0" w:beforeAutospacing="0" w:after="0" w:afterAutospacing="0"/>
                            <w:jc w:val="center"/>
                            <w:textAlignment w:val="baseline"/>
                            <w:rPr>
                              <w:del w:id="279" w:author="Author"/>
                            </w:rPr>
                          </w:pPr>
                          <w:del w:id="280" w:author="Author">
                            <w:r>
                              <w:rPr>
                                <w:rFonts w:ascii="Calibri" w:eastAsia="MS PGothic" w:hAnsi="Calibri" w:cs="Calibri"/>
                                <w:b/>
                                <w:bCs/>
                                <w:color w:val="000000"/>
                                <w:kern w:val="24"/>
                              </w:rPr>
                              <w:delText>Power_clamp_ref</w:delText>
                            </w:r>
                          </w:del>
                        </w:p>
                      </w:txbxContent>
                    </v:textbox>
                  </v:shape>
                  <v:line id="Straight Connector 66" o:spid="_x0000_s1091" style="position:absolute;visibility:visible;mso-wrap-style:square" from="60024,21165" to="61381,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" strokeweight="1pt">
                    <v:stroke endcap="round"/>
                  </v:line>
                  <v:shape id="TextBox 67" o:spid="_x0000_s1092" type="#_x0000_t202" style="position:absolute;left:60883;top:20174;width:1265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" filled="f" stroked="f" strokeweight="1.5pt">
                    <v:textbox style="mso-fit-shape-to-text:t" inset="0,0,0,0">
                      <w:txbxContent>
                        <w:p w14:paraId="60DF34C2" w14:textId="77777777" w:rsidR="00D2323D" w:rsidRDefault="00D2323D" w:rsidP="00ED3B32">
                          <w:pPr>
                            <w:pStyle w:val="NormalWeb"/>
                            <w:spacing w:before="0" w:beforeAutospacing="0" w:after="0" w:afterAutospacing="0"/>
                            <w:jc w:val="center"/>
                            <w:textAlignment w:val="baseline"/>
                            <w:rPr>
                              <w:del w:id="281" w:author="Author"/>
                            </w:rPr>
                          </w:pPr>
                          <w:del w:id="282" w:author="Author">
                            <w:r>
                              <w:rPr>
                                <w:rFonts w:ascii="Calibri" w:eastAsia="MS PGothic" w:hAnsi="Calibri" w:cs="Calibri"/>
                                <w:b/>
                                <w:bCs/>
                                <w:color w:val="000000"/>
                                <w:kern w:val="24"/>
                              </w:rPr>
                              <w:delText>Gnd_clamp_ref</w:delText>
                            </w:r>
                          </w:del>
                        </w:p>
                      </w:txbxContent>
                    </v:textbox>
                  </v:shape>
                  <v:line id="Straight Connector 68" o:spid="_x0000_s1093" style="position:absolute;visibility:visible;mso-wrap-style:square" from="60024,22688" to="61381,2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" strokeweight="1pt">
                    <v:stroke endcap="round"/>
                  </v:line>
                  <v:shape id="TextBox 37" o:spid="_x0000_s1094" type="#_x0000_t202" style="position:absolute;left:61381;top:21780;width:70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" filled="f" stroked="f" strokeweight="1.5pt">
                    <v:textbox style="mso-fit-shape-to-text:t" inset="0,0,0,0">
                      <w:txbxContent>
                        <w:p w14:paraId="6DF7DCC0" w14:textId="77777777" w:rsidR="00D2323D" w:rsidRDefault="00D2323D" w:rsidP="00ED3B32">
                          <w:pPr>
                            <w:pStyle w:val="NormalWeb"/>
                            <w:spacing w:before="0" w:beforeAutospacing="0" w:after="0" w:afterAutospacing="0"/>
                            <w:jc w:val="center"/>
                            <w:textAlignment w:val="baseline"/>
                            <w:rPr>
                              <w:del w:id="283" w:author="Author"/>
                            </w:rPr>
                          </w:pPr>
                          <w:del w:id="284" w:author="Author">
                            <w:r>
                              <w:rPr>
                                <w:rFonts w:ascii="Calibri" w:eastAsia="MS PGothic" w:hAnsi="Calibri" w:cs="Calibri"/>
                                <w:b/>
                                <w:bCs/>
                                <w:color w:val="000000"/>
                                <w:kern w:val="24"/>
                              </w:rPr>
                              <w:delText>Buffer_I</w:delText>
                            </w:r>
                          </w:del>
                        </w:p>
                      </w:txbxContent>
                    </v:textbox>
                  </v:shape>
                  <v:line id="Straight Connector 70" o:spid="_x0000_s1095" style="position:absolute;visibility:visible;mso-wrap-style:square" from="52828,28258" to="68002,2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" strokeweight="2pt">
                    <v:stroke endcap="round"/>
                  </v:line>
                  <v:shape id="TextBox 46" o:spid="_x0000_s1096" type="#_x0000_t202" style="position:absolute;left:30885;top:35461;width:709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" filled="f" stroked="f" strokeweight="1.5pt">
                    <v:textbox style="mso-fit-shape-to-text:t" inset="0,0,0,0">
                      <w:txbxContent>
                        <w:p w14:paraId="58DCAFA1" w14:textId="77777777" w:rsidR="00D2323D" w:rsidRDefault="00D2323D" w:rsidP="00ED3B32">
                          <w:pPr>
                            <w:pStyle w:val="NormalWeb"/>
                            <w:spacing w:before="0" w:beforeAutospacing="0" w:after="0" w:afterAutospacing="0"/>
                            <w:jc w:val="center"/>
                            <w:textAlignment w:val="baseline"/>
                            <w:rPr>
                              <w:del w:id="285" w:author="Author"/>
                            </w:rPr>
                          </w:pPr>
                          <w:del w:id="286" w:author="Author">
                            <w:r>
                              <w:rPr>
                                <w:rFonts w:ascii="Calibri" w:eastAsia="MS PGothic" w:hAnsi="Calibri" w:cs="Calibri"/>
                                <w:b/>
                                <w:bCs/>
                                <w:color w:val="000000"/>
                                <w:kern w:val="24"/>
                              </w:rPr>
                              <w:delText>Buffer_I</w:delText>
                            </w:r>
                          </w:del>
                        </w:p>
                      </w:txbxContent>
                    </v:textbox>
                  </v:shape>
                  <v:shape id="TextBox 51" o:spid="_x0000_s1097" type="#_x0000_t202" style="position:absolute;left:52950;top:26081;width:7170;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" filled="f" stroked="f" strokeweight="1.5pt">
                    <v:textbox style="mso-fit-shape-to-text:t" inset="0,0,0,0">
                      <w:txbxContent>
                        <w:p w14:paraId="254A9353" w14:textId="77777777" w:rsidR="00D2323D" w:rsidRDefault="00D2323D" w:rsidP="00ED3B32">
                          <w:pPr>
                            <w:pStyle w:val="NormalWeb"/>
                            <w:spacing w:before="0" w:beforeAutospacing="0" w:after="0" w:afterAutospacing="0"/>
                            <w:jc w:val="center"/>
                            <w:textAlignment w:val="baseline"/>
                            <w:rPr>
                              <w:del w:id="287" w:author="Author"/>
                            </w:rPr>
                          </w:pPr>
                          <w:del w:id="288" w:author="Author">
                            <w:r>
                              <w:rPr>
                                <w:rFonts w:ascii="Calibri" w:eastAsia="MS PGothic" w:hAnsi="Calibri" w:cs="Calibri"/>
                                <w:b/>
                                <w:bCs/>
                                <w:color w:val="000000"/>
                                <w:kern w:val="24"/>
                              </w:rPr>
                              <w:delText>Buffer_I/O</w:delText>
                            </w:r>
                          </w:del>
                        </w:p>
                      </w:txbxContent>
                    </v:textbox>
                  </v:shape>
                  <w10:anchorlock/>
                </v:group>
              </w:pict>
            </mc:Fallback>
          </mc:AlternateContent>
        </w:r>
      </w:del>
    </w:p>
    <w:p w14:paraId="12583F51" w14:textId="709BBD3F" w:rsidR="00A6279D" w:rsidRDefault="00A20A3C" w:rsidP="00ED3B32">
      <w:pPr>
        <w:pStyle w:val="Default"/>
        <w:jc w:val="center"/>
        <w:rPr>
          <w:ins w:id="289" w:author="Author"/>
          <w:b/>
          <w:bCs/>
          <w:szCs w:val="23"/>
        </w:rPr>
      </w:pPr>
      <w:ins w:id="290" w:author="Author">
        <w:r>
          <w:rPr>
            <w:noProof/>
          </w:rPr>
          <w:drawing>
            <wp:inline distT="0" distB="0" distL="0" distR="0" wp14:anchorId="21B80BC8" wp14:editId="2CA8AEBB">
              <wp:extent cx="4638095" cy="36571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8095" cy="3657143"/>
                      </a:xfrm>
                      <a:prstGeom prst="rect">
                        <a:avLst/>
                      </a:prstGeom>
                    </pic:spPr>
                  </pic:pic>
                </a:graphicData>
              </a:graphic>
            </wp:inline>
          </w:drawing>
        </w:r>
      </w:ins>
    </w:p>
    <w:p w14:paraId="34F31FFE" w14:textId="77777777" w:rsidR="00A6279D" w:rsidRDefault="00A6279D" w:rsidP="00ED3B32">
      <w:pPr>
        <w:pStyle w:val="Default"/>
        <w:jc w:val="center"/>
        <w:rPr>
          <w:ins w:id="291" w:author="Author"/>
          <w:b/>
          <w:bCs/>
          <w:szCs w:val="23"/>
        </w:rPr>
      </w:pPr>
    </w:p>
    <w:p w14:paraId="5993418D" w14:textId="2637644A" w:rsidR="00ED3B32" w:rsidRPr="00ED3B32" w:rsidRDefault="00ED3B32" w:rsidP="00ED3B32">
      <w:pPr>
        <w:pStyle w:val="Default"/>
        <w:jc w:val="center"/>
        <w:rPr>
          <w:b/>
          <w:bCs/>
          <w:szCs w:val="23"/>
        </w:rPr>
      </w:pPr>
      <w:r w:rsidRPr="00ED3B32">
        <w:rPr>
          <w:b/>
          <w:bCs/>
          <w:szCs w:val="23"/>
        </w:rPr>
        <w:t xml:space="preserve">Figure </w:t>
      </w:r>
      <w:del w:id="292" w:author="Author">
        <w:r w:rsidRPr="00ED3B32">
          <w:rPr>
            <w:b/>
            <w:bCs/>
            <w:szCs w:val="23"/>
          </w:rPr>
          <w:delText>Y</w:delText>
        </w:r>
      </w:del>
      <w:ins w:id="293" w:author="Author">
        <w:r w:rsidRPr="00ED3B32">
          <w:rPr>
            <w:b/>
            <w:bCs/>
            <w:szCs w:val="23"/>
          </w:rPr>
          <w:t>X</w:t>
        </w:r>
      </w:ins>
    </w:p>
    <w:p w14:paraId="3890FAA8" w14:textId="77777777" w:rsidR="00ED3B32" w:rsidRDefault="00ED3B32" w:rsidP="00ED3B32">
      <w:pPr>
        <w:pStyle w:val="Default"/>
        <w:rPr>
          <w:del w:id="294" w:author="Author"/>
          <w:bCs/>
          <w:sz w:val="23"/>
          <w:szCs w:val="23"/>
        </w:rPr>
      </w:pPr>
    </w:p>
    <w:p w14:paraId="2CECD31A" w14:textId="77777777" w:rsidR="00ED3B32" w:rsidRDefault="00083D68" w:rsidP="00ED3B32">
      <w:pPr>
        <w:pStyle w:val="Default"/>
        <w:rPr>
          <w:del w:id="295" w:author="Author"/>
          <w:bCs/>
          <w:sz w:val="23"/>
          <w:szCs w:val="23"/>
        </w:rPr>
      </w:pPr>
      <w:del w:id="296" w:author="Author">
        <w:r w:rsidRPr="00ED3B32">
          <w:rPr>
            <w:bCs/>
            <w:szCs w:val="23"/>
          </w:rPr>
          <w:delText xml:space="preserve">If the buffer is differential, then terminals </w:delText>
        </w:r>
        <w:r>
          <w:delText>Buffer_*</w:delText>
        </w:r>
        <w:r w:rsidRPr="0064348D">
          <w:rPr>
            <w:bCs/>
            <w:szCs w:val="23"/>
          </w:rPr>
          <w:delText>_pos</w:delText>
        </w:r>
        <w:r w:rsidRPr="00ED3B32">
          <w:rPr>
            <w:bCs/>
            <w:szCs w:val="23"/>
          </w:rPr>
          <w:delText xml:space="preserve"> and </w:delText>
        </w:r>
        <w:r>
          <w:delText>Buffer_*</w:delText>
        </w:r>
        <w:r>
          <w:rPr>
            <w:bCs/>
            <w:szCs w:val="23"/>
          </w:rPr>
          <w:delText>_neg</w:delText>
        </w:r>
        <w:r w:rsidRPr="00ED3B32">
          <w:rPr>
            <w:bCs/>
            <w:szCs w:val="23"/>
          </w:rPr>
          <w:delText xml:space="preserve"> can be used as seen in Figure Z.</w:delText>
        </w:r>
      </w:del>
    </w:p>
    <w:p w14:paraId="146B5EA5" w14:textId="77777777" w:rsidR="004B3CF8" w:rsidRPr="00ED3B32" w:rsidRDefault="004B3CF8" w:rsidP="00ED3B32">
      <w:pPr>
        <w:pStyle w:val="Default"/>
        <w:ind w:left="720"/>
        <w:rPr>
          <w:del w:id="297" w:author="Author"/>
          <w:bCs/>
          <w:szCs w:val="23"/>
        </w:rPr>
      </w:pPr>
    </w:p>
    <w:p w14:paraId="761A9D61" w14:textId="77777777" w:rsidR="00ED3B32" w:rsidRPr="00ED3B32" w:rsidRDefault="004B3CF8" w:rsidP="004B3CF8">
      <w:pPr>
        <w:pStyle w:val="Default"/>
        <w:jc w:val="center"/>
        <w:rPr>
          <w:del w:id="298" w:author="Author"/>
          <w:bCs/>
          <w:szCs w:val="23"/>
        </w:rPr>
      </w:pPr>
      <w:del w:id="299" w:author="Author">
        <w:r>
          <w:rPr>
            <w:bCs/>
            <w:noProof/>
            <w:szCs w:val="23"/>
            <w:lang w:eastAsia="zh-CN"/>
          </w:rPr>
          <mc:AlternateContent>
            <mc:Choice Requires="wpg">
              <w:drawing>
                <wp:inline distT="0" distB="0" distL="0" distR="0" wp14:anchorId="0DF24E6C" wp14:editId="23B73F9B">
                  <wp:extent cx="6798310" cy="3963954"/>
                  <wp:effectExtent l="0" t="0" r="2540" b="17780"/>
                  <wp:docPr id="128" name="Group 128"/>
                  <wp:cNvGraphicFramePr/>
                  <a:graphic xmlns:a="http://schemas.openxmlformats.org/drawingml/2006/main">
                    <a:graphicData uri="http://schemas.microsoft.com/office/word/2010/wordprocessingGroup">
                      <wpg:wgp>
                        <wpg:cNvGrpSpPr/>
                        <wpg:grpSpPr>
                          <a:xfrm>
                            <a:off x="0" y="0"/>
                            <a:ext cx="6798310" cy="3963954"/>
                            <a:chOff x="0" y="0"/>
                            <a:chExt cx="6798310" cy="3963954"/>
                          </a:xfrm>
                        </wpg:grpSpPr>
                        <wps:wsp>
                          <wps:cNvPr id="4" name="TextBox 4"/>
                          <wps:cNvSpPr txBox="1"/>
                          <wps:spPr>
                            <a:xfrm>
                              <a:off x="2366012" y="1062664"/>
                              <a:ext cx="1332318" cy="1977445"/>
                            </a:xfrm>
                            <a:prstGeom prst="rect">
                              <a:avLst/>
                            </a:prstGeom>
                            <a:noFill/>
                            <a:ln w="19050">
                              <a:solidFill>
                                <a:srgbClr val="000000"/>
                              </a:solidFill>
                            </a:ln>
                          </wps:spPr>
                          <wps:txbx>
                            <w:txbxContent>
                              <w:p w14:paraId="360F21CE" w14:textId="77777777" w:rsidR="00D2323D" w:rsidRDefault="00D2323D" w:rsidP="004B3CF8">
                                <w:pPr>
                                  <w:pStyle w:val="NormalWeb"/>
                                  <w:spacing w:before="0" w:beforeAutospacing="0" w:after="0" w:afterAutospacing="0"/>
                                  <w:jc w:val="center"/>
                                  <w:textAlignment w:val="baseline"/>
                                  <w:rPr>
                                    <w:del w:id="300" w:author="Author"/>
                                    <w:rFonts w:ascii="Calibri" w:eastAsia="MS PGothic" w:hAnsi="Calibri" w:cs="Calibri"/>
                                    <w:b/>
                                    <w:bCs/>
                                    <w:color w:val="000000"/>
                                    <w:kern w:val="24"/>
                                    <w:sz w:val="28"/>
                                    <w:szCs w:val="28"/>
                                  </w:rPr>
                                </w:pPr>
                              </w:p>
                              <w:p w14:paraId="7D90BB24" w14:textId="77777777" w:rsidR="00D2323D" w:rsidRDefault="00D2323D" w:rsidP="004B3CF8">
                                <w:pPr>
                                  <w:pStyle w:val="NormalWeb"/>
                                  <w:spacing w:before="0" w:beforeAutospacing="0" w:after="0" w:afterAutospacing="0"/>
                                  <w:jc w:val="center"/>
                                  <w:textAlignment w:val="baseline"/>
                                  <w:rPr>
                                    <w:del w:id="301" w:author="Author"/>
                                    <w:rFonts w:ascii="Calibri" w:eastAsia="MS PGothic" w:hAnsi="Calibri" w:cs="Calibri"/>
                                    <w:b/>
                                    <w:bCs/>
                                    <w:color w:val="000000"/>
                                    <w:kern w:val="24"/>
                                    <w:sz w:val="28"/>
                                    <w:szCs w:val="28"/>
                                  </w:rPr>
                                </w:pPr>
                              </w:p>
                              <w:p w14:paraId="34685614" w14:textId="77777777" w:rsidR="00D2323D" w:rsidRDefault="00D2323D" w:rsidP="004B3CF8">
                                <w:pPr>
                                  <w:pStyle w:val="NormalWeb"/>
                                  <w:spacing w:before="0" w:beforeAutospacing="0" w:after="0" w:afterAutospacing="0"/>
                                  <w:jc w:val="center"/>
                                  <w:textAlignment w:val="baseline"/>
                                  <w:rPr>
                                    <w:del w:id="302" w:author="Author"/>
                                    <w:rFonts w:ascii="Calibri" w:eastAsia="MS PGothic" w:hAnsi="Calibri" w:cs="Calibri"/>
                                    <w:b/>
                                    <w:bCs/>
                                    <w:color w:val="000000"/>
                                    <w:kern w:val="24"/>
                                    <w:sz w:val="28"/>
                                    <w:szCs w:val="28"/>
                                  </w:rPr>
                                </w:pPr>
                              </w:p>
                              <w:p w14:paraId="21BB1CCD" w14:textId="77777777" w:rsidR="00D2323D" w:rsidRDefault="00D2323D" w:rsidP="004B3CF8">
                                <w:pPr>
                                  <w:pStyle w:val="NormalWeb"/>
                                  <w:spacing w:before="0" w:beforeAutospacing="0" w:after="0" w:afterAutospacing="0"/>
                                  <w:jc w:val="center"/>
                                  <w:textAlignment w:val="baseline"/>
                                  <w:rPr>
                                    <w:del w:id="303" w:author="Author"/>
                                    <w:rFonts w:ascii="Calibri" w:eastAsia="MS PGothic" w:hAnsi="Calibri" w:cs="Calibri"/>
                                    <w:b/>
                                    <w:bCs/>
                                    <w:color w:val="000000"/>
                                    <w:kern w:val="24"/>
                                    <w:sz w:val="28"/>
                                    <w:szCs w:val="28"/>
                                  </w:rPr>
                                </w:pPr>
                              </w:p>
                              <w:p w14:paraId="224CAEA7" w14:textId="77777777" w:rsidR="00D2323D" w:rsidRDefault="00D2323D" w:rsidP="004B3CF8">
                                <w:pPr>
                                  <w:pStyle w:val="NormalWeb"/>
                                  <w:spacing w:before="0" w:beforeAutospacing="0" w:after="0" w:afterAutospacing="0"/>
                                  <w:jc w:val="center"/>
                                  <w:textAlignment w:val="baseline"/>
                                  <w:rPr>
                                    <w:del w:id="304" w:author="Author"/>
                                  </w:rPr>
                                </w:pPr>
                                <w:del w:id="305" w:author="Author">
                                  <w:r>
                                    <w:rPr>
                                      <w:rFonts w:ascii="Calibri" w:eastAsia="MS PGothic" w:hAnsi="Calibri" w:cs="Calibri"/>
                                      <w:b/>
                                      <w:bCs/>
                                      <w:color w:val="000000"/>
                                      <w:kern w:val="24"/>
                                      <w:sz w:val="28"/>
                                      <w:szCs w:val="28"/>
                                    </w:rPr>
                                    <w:delText>[C_comp Model]</w:delText>
                                  </w:r>
                                </w:del>
                              </w:p>
                            </w:txbxContent>
                          </wps:txbx>
                          <wps:bodyPr wrap="square" lIns="0" tIns="0" rIns="0" bIns="0" rtlCol="0">
                            <a:noAutofit/>
                          </wps:bodyPr>
                        </wps:wsp>
                        <wpg:grpSp>
                          <wpg:cNvPr id="7" name="Group 13"/>
                          <wpg:cNvGrpSpPr/>
                          <wpg:grpSpPr>
                            <a:xfrm>
                              <a:off x="5931876" y="1211671"/>
                              <a:ext cx="866434" cy="453390"/>
                              <a:chOff x="5932478" y="1209127"/>
                              <a:chExt cx="866434" cy="453390"/>
                            </a:xfrm>
                          </wpg:grpSpPr>
                          <wps:wsp>
                            <wps:cNvPr id="9" name="Donut 9"/>
                            <wps:cNvSpPr/>
                            <wps:spPr>
                              <a:xfrm>
                                <a:off x="5932478" y="1318256"/>
                                <a:ext cx="132862" cy="125046"/>
                              </a:xfrm>
                              <a:prstGeom prst="donut">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77" name="TextBox 12"/>
                            <wps:cNvSpPr txBox="1"/>
                            <wps:spPr>
                              <a:xfrm>
                                <a:off x="6064852" y="1209127"/>
                                <a:ext cx="734060" cy="453390"/>
                              </a:xfrm>
                              <a:prstGeom prst="rect">
                                <a:avLst/>
                              </a:prstGeom>
                              <a:noFill/>
                              <a:ln w="19050">
                                <a:noFill/>
                              </a:ln>
                            </wps:spPr>
                            <wps:txbx>
                              <w:txbxContent>
                                <w:p w14:paraId="72D50FC3" w14:textId="77777777" w:rsidR="00D2323D" w:rsidRDefault="00D2323D" w:rsidP="004B3CF8">
                                  <w:pPr>
                                    <w:pStyle w:val="NormalWeb"/>
                                    <w:spacing w:before="0" w:beforeAutospacing="0" w:after="0" w:afterAutospacing="0"/>
                                    <w:jc w:val="center"/>
                                    <w:textAlignment w:val="baseline"/>
                                    <w:rPr>
                                      <w:del w:id="306" w:author="Author"/>
                                    </w:rPr>
                                  </w:pPr>
                                  <w:del w:id="307" w:author="Author">
                                    <w:r>
                                      <w:rPr>
                                        <w:rFonts w:ascii="Calibri" w:eastAsia="MS PGothic" w:hAnsi="Calibri" w:cs="Calibri"/>
                                        <w:b/>
                                        <w:bCs/>
                                        <w:color w:val="000000"/>
                                        <w:kern w:val="24"/>
                                        <w:sz w:val="28"/>
                                        <w:szCs w:val="28"/>
                                      </w:rPr>
                                      <w:delText>Buffer Terminal</w:delText>
                                    </w:r>
                                  </w:del>
                                </w:p>
                              </w:txbxContent>
                            </wps:txbx>
                            <wps:bodyPr wrap="square" lIns="0" tIns="0" rIns="0" bIns="0" rtlCol="0">
                              <a:spAutoFit/>
                            </wps:bodyPr>
                          </wps:wsp>
                        </wpg:grpSp>
                        <wps:wsp>
                          <wps:cNvPr id="78" name="Straight Connector 23"/>
                          <wps:cNvCnPr/>
                          <wps:spPr>
                            <a:xfrm>
                              <a:off x="1242646" y="1383323"/>
                              <a:ext cx="1123505"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9" name="TextBox 45"/>
                          <wps:cNvSpPr txBox="1"/>
                          <wps:spPr>
                            <a:xfrm>
                              <a:off x="1266017" y="1164409"/>
                              <a:ext cx="1055370" cy="205105"/>
                            </a:xfrm>
                            <a:prstGeom prst="rect">
                              <a:avLst/>
                            </a:prstGeom>
                            <a:noFill/>
                            <a:ln w="19050">
                              <a:noFill/>
                            </a:ln>
                          </wps:spPr>
                          <wps:txbx>
                            <w:txbxContent>
                              <w:p w14:paraId="72CA9689" w14:textId="77777777" w:rsidR="00D2323D" w:rsidRDefault="00D2323D" w:rsidP="004B3CF8">
                                <w:pPr>
                                  <w:pStyle w:val="NormalWeb"/>
                                  <w:spacing w:before="0" w:beforeAutospacing="0" w:after="0" w:afterAutospacing="0"/>
                                  <w:jc w:val="center"/>
                                  <w:textAlignment w:val="baseline"/>
                                  <w:rPr>
                                    <w:del w:id="308" w:author="Author"/>
                                  </w:rPr>
                                </w:pPr>
                                <w:del w:id="309" w:author="Author">
                                  <w:r>
                                    <w:rPr>
                                      <w:rFonts w:ascii="Calibri" w:eastAsia="MS PGothic" w:hAnsi="Calibri" w:cs="Calibri"/>
                                      <w:b/>
                                      <w:bCs/>
                                      <w:color w:val="000000"/>
                                      <w:kern w:val="24"/>
                                    </w:rPr>
                                    <w:delText>Buffer_O_pos</w:delText>
                                  </w:r>
                                </w:del>
                              </w:p>
                            </w:txbxContent>
                          </wps:txbx>
                          <wps:bodyPr wrap="square" lIns="0" tIns="0" rIns="0" bIns="0" rtlCol="0">
                            <a:spAutoFit/>
                          </wps:bodyPr>
                        </wps:wsp>
                        <wps:wsp>
                          <wps:cNvPr id="80" name="Straight Connector 47"/>
                          <wps:cNvCnPr/>
                          <wps:spPr>
                            <a:xfrm>
                              <a:off x="3423138" y="3032369"/>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48"/>
                          <wps:cNvCnPr/>
                          <wps:spPr>
                            <a:xfrm>
                              <a:off x="3415323" y="859692"/>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2" name="TextBox 49"/>
                          <wps:cNvSpPr txBox="1"/>
                          <wps:spPr>
                            <a:xfrm>
                              <a:off x="3312302" y="654595"/>
                              <a:ext cx="1212850" cy="205105"/>
                            </a:xfrm>
                            <a:prstGeom prst="rect">
                              <a:avLst/>
                            </a:prstGeom>
                            <a:noFill/>
                            <a:ln w="19050">
                              <a:noFill/>
                            </a:ln>
                          </wps:spPr>
                          <wps:txbx>
                            <w:txbxContent>
                              <w:p w14:paraId="60FDF8C8" w14:textId="77777777" w:rsidR="00D2323D" w:rsidRDefault="00D2323D" w:rsidP="004B3CF8">
                                <w:pPr>
                                  <w:pStyle w:val="NormalWeb"/>
                                  <w:spacing w:before="0" w:beforeAutospacing="0" w:after="0" w:afterAutospacing="0"/>
                                  <w:jc w:val="center"/>
                                  <w:textAlignment w:val="baseline"/>
                                  <w:rPr>
                                    <w:del w:id="310" w:author="Author"/>
                                  </w:rPr>
                                </w:pPr>
                                <w:del w:id="311" w:author="Author">
                                  <w:r>
                                    <w:rPr>
                                      <w:rFonts w:ascii="Calibri" w:eastAsia="MS PGothic" w:hAnsi="Calibri" w:cs="Calibri"/>
                                      <w:b/>
                                      <w:bCs/>
                                      <w:color w:val="000000"/>
                                      <w:kern w:val="24"/>
                                    </w:rPr>
                                    <w:delText>Power_clamp_ref</w:delText>
                                  </w:r>
                                </w:del>
                              </w:p>
                            </w:txbxContent>
                          </wps:txbx>
                          <wps:bodyPr wrap="square" lIns="0" tIns="0" rIns="0" bIns="0" rtlCol="0">
                            <a:spAutoFit/>
                          </wps:bodyPr>
                        </wps:wsp>
                        <wps:wsp>
                          <wps:cNvPr id="83" name="TextBox 50"/>
                          <wps:cNvSpPr txBox="1"/>
                          <wps:spPr>
                            <a:xfrm>
                              <a:off x="3320321" y="3233991"/>
                              <a:ext cx="1048385" cy="205105"/>
                            </a:xfrm>
                            <a:prstGeom prst="rect">
                              <a:avLst/>
                            </a:prstGeom>
                            <a:noFill/>
                            <a:ln w="19050">
                              <a:noFill/>
                            </a:ln>
                          </wps:spPr>
                          <wps:txbx>
                            <w:txbxContent>
                              <w:p w14:paraId="0A3E09F8" w14:textId="77777777" w:rsidR="00D2323D" w:rsidRDefault="00D2323D" w:rsidP="004B3CF8">
                                <w:pPr>
                                  <w:pStyle w:val="NormalWeb"/>
                                  <w:spacing w:before="0" w:beforeAutospacing="0" w:after="0" w:afterAutospacing="0"/>
                                  <w:jc w:val="center"/>
                                  <w:textAlignment w:val="baseline"/>
                                  <w:rPr>
                                    <w:del w:id="312" w:author="Author"/>
                                  </w:rPr>
                                </w:pPr>
                                <w:del w:id="313" w:author="Author">
                                  <w:r>
                                    <w:rPr>
                                      <w:rFonts w:ascii="Calibri" w:eastAsia="MS PGothic" w:hAnsi="Calibri" w:cs="Calibri"/>
                                      <w:b/>
                                      <w:bCs/>
                                      <w:color w:val="000000"/>
                                      <w:kern w:val="24"/>
                                    </w:rPr>
                                    <w:delText>Gnd_clamp_ref</w:delText>
                                  </w:r>
                                </w:del>
                              </w:p>
                            </w:txbxContent>
                          </wps:txbx>
                          <wps:bodyPr wrap="square" lIns="0" tIns="0" rIns="0" bIns="0" rtlCol="0">
                            <a:spAutoFit/>
                          </wps:bodyPr>
                        </wps:wsp>
                        <wps:wsp>
                          <wps:cNvPr id="84" name="Rectangle 55"/>
                          <wps:cNvSpPr/>
                          <wps:spPr>
                            <a:xfrm>
                              <a:off x="0" y="0"/>
                              <a:ext cx="4815451" cy="3963954"/>
                            </a:xfrm>
                            <a:prstGeom prst="rect">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rtlCol="0" anchor="ctr"/>
                        </wps:wsp>
                        <wps:wsp>
                          <wps:cNvPr id="85" name="TextBox 56"/>
                          <wps:cNvSpPr txBox="1"/>
                          <wps:spPr>
                            <a:xfrm>
                              <a:off x="336061" y="164123"/>
                              <a:ext cx="767063" cy="215444"/>
                            </a:xfrm>
                            <a:prstGeom prst="rect">
                              <a:avLst/>
                            </a:prstGeom>
                            <a:noFill/>
                          </wps:spPr>
                          <wps:txbx>
                            <w:txbxContent>
                              <w:p w14:paraId="0911257F" w14:textId="77777777" w:rsidR="00D2323D" w:rsidRDefault="00D2323D" w:rsidP="004B3CF8">
                                <w:pPr>
                                  <w:pStyle w:val="NormalWeb"/>
                                  <w:spacing w:before="0" w:beforeAutospacing="0" w:after="0" w:afterAutospacing="0"/>
                                  <w:textAlignment w:val="baseline"/>
                                  <w:rPr>
                                    <w:del w:id="314" w:author="Author"/>
                                  </w:rPr>
                                </w:pPr>
                                <w:del w:id="315" w:author="Author">
                                  <w:r>
                                    <w:rPr>
                                      <w:rFonts w:ascii="Calibri" w:eastAsia="MS PGothic" w:hAnsi="Calibri" w:cs="Calibri"/>
                                      <w:b/>
                                      <w:bCs/>
                                      <w:color w:val="000000"/>
                                      <w:kern w:val="24"/>
                                      <w:sz w:val="28"/>
                                      <w:szCs w:val="28"/>
                                    </w:rPr>
                                    <w:delText>[Model]</w:delText>
                                  </w:r>
                                </w:del>
                              </w:p>
                            </w:txbxContent>
                          </wps:txbx>
                          <wps:bodyPr wrap="square" lIns="0" tIns="0" rIns="0" bIns="0" rtlCol="0">
                            <a:spAutoFit/>
                          </wps:bodyPr>
                        </wps:wsp>
                        <wpg:grpSp>
                          <wpg:cNvPr id="86" name="Group 24"/>
                          <wpg:cNvGrpSpPr/>
                          <wpg:grpSpPr>
                            <a:xfrm>
                              <a:off x="257907" y="875323"/>
                              <a:ext cx="982139" cy="1024463"/>
                              <a:chOff x="260014" y="872068"/>
                              <a:chExt cx="982139" cy="1024463"/>
                            </a:xfrm>
                          </wpg:grpSpPr>
                          <wps:wsp>
                            <wps:cNvPr id="87" name="Flowchart: Merge 87"/>
                            <wps:cNvSpPr/>
                            <wps:spPr>
                              <a:xfrm rot="16200000">
                                <a:off x="274186" y="928564"/>
                                <a:ext cx="1024463" cy="911471"/>
                              </a:xfrm>
                              <a:prstGeom prst="flowChartMerg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88" name="Rectangle 88"/>
                            <wps:cNvSpPr/>
                            <wps:spPr>
                              <a:xfrm>
                                <a:off x="260014" y="1106901"/>
                                <a:ext cx="855133" cy="461665"/>
                              </a:xfrm>
                              <a:prstGeom prst="rect">
                                <a:avLst/>
                              </a:prstGeom>
                            </wps:spPr>
                            <wps:txbx>
                              <w:txbxContent>
                                <w:p w14:paraId="71D827AA" w14:textId="77777777" w:rsidR="00D2323D" w:rsidRDefault="00D2323D" w:rsidP="004B3CF8">
                                  <w:pPr>
                                    <w:pStyle w:val="NormalWeb"/>
                                    <w:spacing w:before="0" w:beforeAutospacing="0" w:after="0" w:afterAutospacing="0"/>
                                    <w:jc w:val="center"/>
                                    <w:textAlignment w:val="baseline"/>
                                    <w:rPr>
                                      <w:del w:id="316" w:author="Author"/>
                                    </w:rPr>
                                  </w:pPr>
                                  <w:del w:id="317" w:author="Author">
                                    <w:r>
                                      <w:rPr>
                                        <w:rFonts w:ascii="Calibri" w:eastAsia="MS PGothic" w:hAnsi="Calibri" w:cs="Calibri"/>
                                        <w:b/>
                                        <w:bCs/>
                                        <w:color w:val="000000"/>
                                        <w:kern w:val="24"/>
                                      </w:rPr>
                                      <w:delText xml:space="preserve">Buffer </w:delText>
                                    </w:r>
                                  </w:del>
                                </w:p>
                                <w:p w14:paraId="0C769D3F" w14:textId="77777777" w:rsidR="00D2323D" w:rsidRDefault="00D2323D" w:rsidP="004B3CF8">
                                  <w:pPr>
                                    <w:pStyle w:val="NormalWeb"/>
                                    <w:spacing w:before="0" w:beforeAutospacing="0" w:after="0" w:afterAutospacing="0"/>
                                    <w:jc w:val="center"/>
                                    <w:textAlignment w:val="baseline"/>
                                    <w:rPr>
                                      <w:del w:id="318" w:author="Author"/>
                                    </w:rPr>
                                  </w:pPr>
                                  <w:del w:id="319" w:author="Author">
                                    <w:r>
                                      <w:rPr>
                                        <w:rFonts w:ascii="Calibri" w:eastAsia="MS PGothic" w:hAnsi="Calibri" w:cs="Calibri"/>
                                        <w:b/>
                                        <w:bCs/>
                                        <w:color w:val="000000"/>
                                        <w:kern w:val="24"/>
                                      </w:rPr>
                                      <w:delText>(I-V &amp; K-T)</w:delText>
                                    </w:r>
                                  </w:del>
                                </w:p>
                              </w:txbxContent>
                            </wps:txbx>
                            <wps:bodyPr wrap="square">
                              <a:spAutoFit/>
                            </wps:bodyPr>
                          </wps:wsp>
                        </wpg:grpSp>
                        <wps:wsp>
                          <wps:cNvPr id="89" name="Flowchart: Merge 28"/>
                          <wps:cNvSpPr/>
                          <wps:spPr>
                            <a:xfrm rot="5400000">
                              <a:off x="668215" y="1871784"/>
                              <a:ext cx="589118" cy="476482"/>
                            </a:xfrm>
                            <a:prstGeom prst="flowChartMerg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rtlCol="0" anchor="ctr"/>
                        </wps:wsp>
                        <wps:wsp>
                          <wps:cNvPr id="90" name="Straight Connector 31"/>
                          <wps:cNvCnPr/>
                          <wps:spPr>
                            <a:xfrm>
                              <a:off x="2438400" y="867508"/>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91" name="TextBox 32"/>
                          <wps:cNvSpPr txBox="1"/>
                          <wps:spPr>
                            <a:xfrm>
                              <a:off x="2359974" y="654486"/>
                              <a:ext cx="708660" cy="205105"/>
                            </a:xfrm>
                            <a:prstGeom prst="rect">
                              <a:avLst/>
                            </a:prstGeom>
                            <a:noFill/>
                            <a:ln w="19050">
                              <a:noFill/>
                            </a:ln>
                          </wps:spPr>
                          <wps:txbx>
                            <w:txbxContent>
                              <w:p w14:paraId="3D7B305C" w14:textId="77777777" w:rsidR="00D2323D" w:rsidRDefault="00D2323D" w:rsidP="004B3CF8">
                                <w:pPr>
                                  <w:pStyle w:val="NormalWeb"/>
                                  <w:spacing w:before="0" w:beforeAutospacing="0" w:after="0" w:afterAutospacing="0"/>
                                  <w:jc w:val="center"/>
                                  <w:textAlignment w:val="baseline"/>
                                  <w:rPr>
                                    <w:del w:id="320" w:author="Author"/>
                                  </w:rPr>
                                </w:pPr>
                                <w:del w:id="321" w:author="Author">
                                  <w:r>
                                    <w:rPr>
                                      <w:rFonts w:ascii="Calibri" w:eastAsia="MS PGothic" w:hAnsi="Calibri" w:cs="Calibri"/>
                                      <w:b/>
                                      <w:bCs/>
                                      <w:color w:val="000000"/>
                                      <w:kern w:val="24"/>
                                    </w:rPr>
                                    <w:delText>Pullup_ref</w:delText>
                                  </w:r>
                                </w:del>
                              </w:p>
                            </w:txbxContent>
                          </wps:txbx>
                          <wps:bodyPr wrap="square" lIns="0" tIns="0" rIns="0" bIns="0" rtlCol="0">
                            <a:spAutoFit/>
                          </wps:bodyPr>
                        </wps:wsp>
                        <wps:wsp>
                          <wps:cNvPr id="92" name="Straight Connector 38"/>
                          <wps:cNvCnPr/>
                          <wps:spPr>
                            <a:xfrm>
                              <a:off x="2446215" y="3032369"/>
                              <a:ext cx="0" cy="195385"/>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93" name="TextBox 39"/>
                          <wps:cNvSpPr txBox="1"/>
                          <wps:spPr>
                            <a:xfrm>
                              <a:off x="2321396" y="3227297"/>
                              <a:ext cx="969010" cy="205105"/>
                            </a:xfrm>
                            <a:prstGeom prst="rect">
                              <a:avLst/>
                            </a:prstGeom>
                            <a:noFill/>
                            <a:ln w="19050">
                              <a:noFill/>
                            </a:ln>
                          </wps:spPr>
                          <wps:txbx>
                            <w:txbxContent>
                              <w:p w14:paraId="39FB1549" w14:textId="77777777" w:rsidR="00D2323D" w:rsidRDefault="00D2323D" w:rsidP="004B3CF8">
                                <w:pPr>
                                  <w:pStyle w:val="NormalWeb"/>
                                  <w:spacing w:before="0" w:beforeAutospacing="0" w:after="0" w:afterAutospacing="0"/>
                                  <w:jc w:val="center"/>
                                  <w:textAlignment w:val="baseline"/>
                                  <w:rPr>
                                    <w:del w:id="322" w:author="Author"/>
                                  </w:rPr>
                                </w:pPr>
                                <w:del w:id="323" w:author="Author">
                                  <w:r>
                                    <w:rPr>
                                      <w:rFonts w:ascii="Calibri" w:eastAsia="MS PGothic" w:hAnsi="Calibri" w:cs="Calibri"/>
                                      <w:b/>
                                      <w:bCs/>
                                      <w:color w:val="000000"/>
                                      <w:kern w:val="24"/>
                                    </w:rPr>
                                    <w:delText>Pulldown_ref</w:delText>
                                  </w:r>
                                </w:del>
                              </w:p>
                            </w:txbxContent>
                          </wps:txbx>
                          <wps:bodyPr wrap="square" lIns="0" tIns="0" rIns="0" bIns="0" rtlCol="0">
                            <a:spAutoFit/>
                          </wps:bodyPr>
                        </wps:wsp>
                        <wps:wsp>
                          <wps:cNvPr id="94" name="TextBox 54"/>
                          <wps:cNvSpPr txBox="1"/>
                          <wps:spPr>
                            <a:xfrm>
                              <a:off x="4953781" y="1171972"/>
                              <a:ext cx="1009015" cy="205105"/>
                            </a:xfrm>
                            <a:prstGeom prst="rect">
                              <a:avLst/>
                            </a:prstGeom>
                            <a:noFill/>
                            <a:ln w="19050">
                              <a:noFill/>
                            </a:ln>
                          </wps:spPr>
                          <wps:txbx>
                            <w:txbxContent>
                              <w:p w14:paraId="706C5F84" w14:textId="77777777" w:rsidR="00D2323D" w:rsidRDefault="00D2323D" w:rsidP="004B3CF8">
                                <w:pPr>
                                  <w:pStyle w:val="NormalWeb"/>
                                  <w:spacing w:before="0" w:beforeAutospacing="0" w:after="0" w:afterAutospacing="0"/>
                                  <w:jc w:val="center"/>
                                  <w:textAlignment w:val="baseline"/>
                                  <w:rPr>
                                    <w:del w:id="324" w:author="Author"/>
                                  </w:rPr>
                                </w:pPr>
                                <w:del w:id="325" w:author="Author">
                                  <w:r>
                                    <w:rPr>
                                      <w:rFonts w:ascii="Calibri" w:eastAsia="MS PGothic" w:hAnsi="Calibri" w:cs="Calibri"/>
                                      <w:b/>
                                      <w:bCs/>
                                      <w:color w:val="000000"/>
                                      <w:kern w:val="24"/>
                                    </w:rPr>
                                    <w:delText>Buffer_I/O_pos</w:delText>
                                  </w:r>
                                </w:del>
                              </w:p>
                            </w:txbxContent>
                          </wps:txbx>
                          <wps:bodyPr wrap="square" lIns="0" tIns="0" rIns="0" bIns="0" rtlCol="0">
                            <a:spAutoFit/>
                          </wps:bodyPr>
                        </wps:wsp>
                        <wps:wsp>
                          <wps:cNvPr id="95" name="Straight Connector 60"/>
                          <wps:cNvCnPr/>
                          <wps:spPr>
                            <a:xfrm>
                              <a:off x="4814276" y="218831"/>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96" name="TextBox 61"/>
                          <wps:cNvSpPr txBox="1"/>
                          <wps:spPr>
                            <a:xfrm>
                              <a:off x="5055674" y="117204"/>
                              <a:ext cx="708660" cy="205105"/>
                            </a:xfrm>
                            <a:prstGeom prst="rect">
                              <a:avLst/>
                            </a:prstGeom>
                            <a:noFill/>
                            <a:ln w="19050">
                              <a:noFill/>
                            </a:ln>
                          </wps:spPr>
                          <wps:txbx>
                            <w:txbxContent>
                              <w:p w14:paraId="08994E88" w14:textId="77777777" w:rsidR="00D2323D" w:rsidRDefault="00D2323D" w:rsidP="004B3CF8">
                                <w:pPr>
                                  <w:pStyle w:val="NormalWeb"/>
                                  <w:spacing w:before="0" w:beforeAutospacing="0" w:after="0" w:afterAutospacing="0"/>
                                  <w:jc w:val="center"/>
                                  <w:textAlignment w:val="baseline"/>
                                  <w:rPr>
                                    <w:del w:id="326" w:author="Author"/>
                                  </w:rPr>
                                </w:pPr>
                                <w:del w:id="327" w:author="Author">
                                  <w:r>
                                    <w:rPr>
                                      <w:rFonts w:ascii="Calibri" w:eastAsia="MS PGothic" w:hAnsi="Calibri" w:cs="Calibri"/>
                                      <w:b/>
                                      <w:bCs/>
                                      <w:color w:val="000000"/>
                                      <w:kern w:val="24"/>
                                    </w:rPr>
                                    <w:delText>Pullup_ref</w:delText>
                                  </w:r>
                                </w:del>
                              </w:p>
                            </w:txbxContent>
                          </wps:txbx>
                          <wps:bodyPr wrap="square" lIns="0" tIns="0" rIns="0" bIns="0" rtlCol="0">
                            <a:spAutoFit/>
                          </wps:bodyPr>
                        </wps:wsp>
                        <wps:wsp>
                          <wps:cNvPr id="97" name="Straight Connector 62"/>
                          <wps:cNvCnPr/>
                          <wps:spPr>
                            <a:xfrm>
                              <a:off x="4814276" y="375139"/>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98" name="TextBox 63"/>
                          <wps:cNvSpPr txBox="1"/>
                          <wps:spPr>
                            <a:xfrm>
                              <a:off x="5008383" y="257788"/>
                              <a:ext cx="1009650" cy="205105"/>
                            </a:xfrm>
                            <a:prstGeom prst="rect">
                              <a:avLst/>
                            </a:prstGeom>
                            <a:noFill/>
                            <a:ln w="19050">
                              <a:noFill/>
                            </a:ln>
                          </wps:spPr>
                          <wps:txbx>
                            <w:txbxContent>
                              <w:p w14:paraId="7C666961" w14:textId="77777777" w:rsidR="00D2323D" w:rsidRDefault="00D2323D" w:rsidP="004B3CF8">
                                <w:pPr>
                                  <w:pStyle w:val="NormalWeb"/>
                                  <w:spacing w:before="0" w:beforeAutospacing="0" w:after="0" w:afterAutospacing="0"/>
                                  <w:jc w:val="center"/>
                                  <w:textAlignment w:val="baseline"/>
                                  <w:rPr>
                                    <w:del w:id="328" w:author="Author"/>
                                  </w:rPr>
                                </w:pPr>
                                <w:del w:id="329" w:author="Author">
                                  <w:r>
                                    <w:rPr>
                                      <w:rFonts w:ascii="Calibri" w:eastAsia="MS PGothic" w:hAnsi="Calibri" w:cs="Calibri"/>
                                      <w:b/>
                                      <w:bCs/>
                                      <w:color w:val="000000"/>
                                      <w:kern w:val="24"/>
                                    </w:rPr>
                                    <w:delText>Pulldown_ref</w:delText>
                                  </w:r>
                                </w:del>
                              </w:p>
                            </w:txbxContent>
                          </wps:txbx>
                          <wps:bodyPr wrap="square" lIns="0" tIns="0" rIns="0" bIns="0" rtlCol="0">
                            <a:spAutoFit/>
                          </wps:bodyPr>
                        </wps:wsp>
                        <wps:wsp>
                          <wps:cNvPr id="99" name="Straight Connector 64"/>
                          <wps:cNvCnPr/>
                          <wps:spPr>
                            <a:xfrm>
                              <a:off x="4814276" y="515816"/>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00" name="TextBox 65"/>
                          <wps:cNvSpPr txBox="1"/>
                          <wps:spPr>
                            <a:xfrm>
                              <a:off x="4992273" y="414035"/>
                              <a:ext cx="1306830" cy="205105"/>
                            </a:xfrm>
                            <a:prstGeom prst="rect">
                              <a:avLst/>
                            </a:prstGeom>
                            <a:noFill/>
                            <a:ln w="19050">
                              <a:noFill/>
                            </a:ln>
                          </wps:spPr>
                          <wps:txbx>
                            <w:txbxContent>
                              <w:p w14:paraId="7FE5B45B" w14:textId="77777777" w:rsidR="00D2323D" w:rsidRDefault="00D2323D" w:rsidP="004B3CF8">
                                <w:pPr>
                                  <w:pStyle w:val="NormalWeb"/>
                                  <w:spacing w:before="0" w:beforeAutospacing="0" w:after="0" w:afterAutospacing="0"/>
                                  <w:jc w:val="center"/>
                                  <w:textAlignment w:val="baseline"/>
                                  <w:rPr>
                                    <w:del w:id="330" w:author="Author"/>
                                  </w:rPr>
                                </w:pPr>
                                <w:del w:id="331" w:author="Author">
                                  <w:r>
                                    <w:rPr>
                                      <w:rFonts w:ascii="Calibri" w:eastAsia="MS PGothic" w:hAnsi="Calibri" w:cs="Calibri"/>
                                      <w:b/>
                                      <w:bCs/>
                                      <w:color w:val="000000"/>
                                      <w:kern w:val="24"/>
                                    </w:rPr>
                                    <w:delText>Power_clamp_ref</w:delText>
                                  </w:r>
                                </w:del>
                              </w:p>
                            </w:txbxContent>
                          </wps:txbx>
                          <wps:bodyPr wrap="square" lIns="0" tIns="0" rIns="0" bIns="0" rtlCol="0">
                            <a:spAutoFit/>
                          </wps:bodyPr>
                        </wps:wsp>
                        <wps:wsp>
                          <wps:cNvPr id="101" name="Straight Connector 66"/>
                          <wps:cNvCnPr/>
                          <wps:spPr>
                            <a:xfrm>
                              <a:off x="4814276" y="672123"/>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02" name="TextBox 67"/>
                          <wps:cNvSpPr txBox="1"/>
                          <wps:spPr>
                            <a:xfrm>
                              <a:off x="4921934" y="568564"/>
                              <a:ext cx="1298575" cy="205105"/>
                            </a:xfrm>
                            <a:prstGeom prst="rect">
                              <a:avLst/>
                            </a:prstGeom>
                            <a:noFill/>
                            <a:ln w="19050">
                              <a:noFill/>
                            </a:ln>
                          </wps:spPr>
                          <wps:txbx>
                            <w:txbxContent>
                              <w:p w14:paraId="2A450CA8" w14:textId="77777777" w:rsidR="00D2323D" w:rsidRDefault="00D2323D" w:rsidP="004B3CF8">
                                <w:pPr>
                                  <w:pStyle w:val="NormalWeb"/>
                                  <w:spacing w:before="0" w:beforeAutospacing="0" w:after="0" w:afterAutospacing="0"/>
                                  <w:jc w:val="center"/>
                                  <w:textAlignment w:val="baseline"/>
                                  <w:rPr>
                                    <w:del w:id="332" w:author="Author"/>
                                  </w:rPr>
                                </w:pPr>
                                <w:del w:id="333" w:author="Author">
                                  <w:r>
                                    <w:rPr>
                                      <w:rFonts w:ascii="Calibri" w:eastAsia="MS PGothic" w:hAnsi="Calibri" w:cs="Calibri"/>
                                      <w:b/>
                                      <w:bCs/>
                                      <w:color w:val="000000"/>
                                      <w:kern w:val="24"/>
                                    </w:rPr>
                                    <w:delText>Gnd_clamp_ref</w:delText>
                                  </w:r>
                                </w:del>
                              </w:p>
                            </w:txbxContent>
                          </wps:txbx>
                          <wps:bodyPr wrap="square" lIns="0" tIns="0" rIns="0" bIns="0" rtlCol="0">
                            <a:spAutoFit/>
                          </wps:bodyPr>
                        </wps:wsp>
                        <wps:wsp>
                          <wps:cNvPr id="103" name="Straight Connector 36"/>
                          <wps:cNvCnPr/>
                          <wps:spPr>
                            <a:xfrm>
                              <a:off x="4814276" y="820616"/>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04" name="TextBox 37"/>
                          <wps:cNvSpPr txBox="1"/>
                          <wps:spPr>
                            <a:xfrm>
                              <a:off x="4977917" y="726779"/>
                              <a:ext cx="946150" cy="205105"/>
                            </a:xfrm>
                            <a:prstGeom prst="rect">
                              <a:avLst/>
                            </a:prstGeom>
                            <a:noFill/>
                            <a:ln w="19050">
                              <a:noFill/>
                            </a:ln>
                          </wps:spPr>
                          <wps:txbx>
                            <w:txbxContent>
                              <w:p w14:paraId="36035DC7" w14:textId="77777777" w:rsidR="00D2323D" w:rsidRDefault="00D2323D" w:rsidP="004B3CF8">
                                <w:pPr>
                                  <w:pStyle w:val="NormalWeb"/>
                                  <w:spacing w:before="0" w:beforeAutospacing="0" w:after="0" w:afterAutospacing="0"/>
                                  <w:jc w:val="center"/>
                                  <w:textAlignment w:val="baseline"/>
                                  <w:rPr>
                                    <w:del w:id="334" w:author="Author"/>
                                  </w:rPr>
                                </w:pPr>
                                <w:del w:id="335" w:author="Author">
                                  <w:r>
                                    <w:rPr>
                                      <w:rFonts w:ascii="Calibri" w:eastAsia="MS PGothic" w:hAnsi="Calibri" w:cs="Calibri"/>
                                      <w:b/>
                                      <w:bCs/>
                                      <w:color w:val="000000"/>
                                      <w:kern w:val="24"/>
                                    </w:rPr>
                                    <w:delText xml:space="preserve">   Buffer_I_pos</w:delText>
                                  </w:r>
                                </w:del>
                              </w:p>
                            </w:txbxContent>
                          </wps:txbx>
                          <wps:bodyPr wrap="square" lIns="0" tIns="0" rIns="0" bIns="0" rtlCol="0">
                            <a:spAutoFit/>
                          </wps:bodyPr>
                        </wps:wsp>
                        <wps:wsp>
                          <wps:cNvPr id="105" name="Straight Connector 43"/>
                          <wps:cNvCnPr/>
                          <wps:spPr>
                            <a:xfrm>
                              <a:off x="3712307" y="1383323"/>
                              <a:ext cx="2214647" cy="0"/>
                            </a:xfrm>
                            <a:prstGeom prst="line">
                              <a:avLst/>
                            </a:prstGeom>
                            <a:ln w="254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06" name="TextBox 46"/>
                          <wps:cNvSpPr txBox="1"/>
                          <wps:spPr>
                            <a:xfrm>
                              <a:off x="1266017" y="1703632"/>
                              <a:ext cx="1030605" cy="205105"/>
                            </a:xfrm>
                            <a:prstGeom prst="rect">
                              <a:avLst/>
                            </a:prstGeom>
                            <a:noFill/>
                            <a:ln w="19050">
                              <a:noFill/>
                            </a:ln>
                          </wps:spPr>
                          <wps:txbx>
                            <w:txbxContent>
                              <w:p w14:paraId="3A315F7A" w14:textId="77777777" w:rsidR="00D2323D" w:rsidRDefault="00D2323D" w:rsidP="004B3CF8">
                                <w:pPr>
                                  <w:pStyle w:val="NormalWeb"/>
                                  <w:spacing w:before="0" w:beforeAutospacing="0" w:after="0" w:afterAutospacing="0"/>
                                  <w:jc w:val="center"/>
                                  <w:textAlignment w:val="baseline"/>
                                  <w:rPr>
                                    <w:del w:id="336" w:author="Author"/>
                                  </w:rPr>
                                </w:pPr>
                                <w:del w:id="337" w:author="Author">
                                  <w:r>
                                    <w:rPr>
                                      <w:rFonts w:ascii="Calibri" w:eastAsia="MS PGothic" w:hAnsi="Calibri" w:cs="Calibri"/>
                                      <w:b/>
                                      <w:bCs/>
                                      <w:color w:val="000000"/>
                                      <w:kern w:val="24"/>
                                    </w:rPr>
                                    <w:delText>Buffer_I_pos</w:delText>
                                  </w:r>
                                </w:del>
                              </w:p>
                            </w:txbxContent>
                          </wps:txbx>
                          <wps:bodyPr wrap="square" lIns="0" tIns="0" rIns="0" bIns="0" rtlCol="0">
                            <a:spAutoFit/>
                          </wps:bodyPr>
                        </wps:wsp>
                        <wps:wsp>
                          <wps:cNvPr id="107" name="TextBox 51"/>
                          <wps:cNvSpPr txBox="1"/>
                          <wps:spPr>
                            <a:xfrm>
                              <a:off x="3765707" y="1171888"/>
                              <a:ext cx="1031240" cy="205105"/>
                            </a:xfrm>
                            <a:prstGeom prst="rect">
                              <a:avLst/>
                            </a:prstGeom>
                            <a:noFill/>
                            <a:ln w="19050">
                              <a:noFill/>
                            </a:ln>
                          </wps:spPr>
                          <wps:txbx>
                            <w:txbxContent>
                              <w:p w14:paraId="1328B067" w14:textId="77777777" w:rsidR="00D2323D" w:rsidRDefault="00D2323D" w:rsidP="004B3CF8">
                                <w:pPr>
                                  <w:pStyle w:val="NormalWeb"/>
                                  <w:spacing w:before="0" w:beforeAutospacing="0" w:after="0" w:afterAutospacing="0"/>
                                  <w:jc w:val="center"/>
                                  <w:textAlignment w:val="baseline"/>
                                  <w:rPr>
                                    <w:del w:id="338" w:author="Author"/>
                                  </w:rPr>
                                </w:pPr>
                                <w:del w:id="339" w:author="Author">
                                  <w:r>
                                    <w:rPr>
                                      <w:rFonts w:ascii="Calibri" w:eastAsia="MS PGothic" w:hAnsi="Calibri" w:cs="Calibri"/>
                                      <w:b/>
                                      <w:bCs/>
                                      <w:color w:val="000000"/>
                                      <w:kern w:val="24"/>
                                    </w:rPr>
                                    <w:delText>Buffer_I/O_pos</w:delText>
                                  </w:r>
                                </w:del>
                              </w:p>
                            </w:txbxContent>
                          </wps:txbx>
                          <wps:bodyPr wrap="square" lIns="0" tIns="0" rIns="0" bIns="0" rtlCol="0">
                            <a:spAutoFit/>
                          </wps:bodyPr>
                        </wps:wsp>
                        <wps:wsp>
                          <wps:cNvPr id="108" name="Straight Connector 18"/>
                          <wps:cNvCnPr/>
                          <wps:spPr>
                            <a:xfrm>
                              <a:off x="1203569" y="1946031"/>
                              <a:ext cx="1161397"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09" name="Straight Connector 58"/>
                          <wps:cNvCnPr/>
                          <wps:spPr>
                            <a:xfrm>
                              <a:off x="1203569" y="2235200"/>
                              <a:ext cx="1161397"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10" name="TextBox 68"/>
                          <wps:cNvSpPr txBox="1"/>
                          <wps:spPr>
                            <a:xfrm>
                              <a:off x="1266017" y="2305374"/>
                              <a:ext cx="1030605" cy="205105"/>
                            </a:xfrm>
                            <a:prstGeom prst="rect">
                              <a:avLst/>
                            </a:prstGeom>
                            <a:noFill/>
                            <a:ln w="19050">
                              <a:noFill/>
                            </a:ln>
                          </wps:spPr>
                          <wps:txbx>
                            <w:txbxContent>
                              <w:p w14:paraId="1B04142C" w14:textId="77777777" w:rsidR="00D2323D" w:rsidRDefault="00D2323D" w:rsidP="004B3CF8">
                                <w:pPr>
                                  <w:pStyle w:val="NormalWeb"/>
                                  <w:spacing w:before="0" w:beforeAutospacing="0" w:after="0" w:afterAutospacing="0"/>
                                  <w:jc w:val="center"/>
                                  <w:textAlignment w:val="baseline"/>
                                  <w:rPr>
                                    <w:del w:id="340" w:author="Author"/>
                                  </w:rPr>
                                </w:pPr>
                                <w:del w:id="341" w:author="Author">
                                  <w:r>
                                    <w:rPr>
                                      <w:rFonts w:ascii="Calibri" w:eastAsia="MS PGothic" w:hAnsi="Calibri" w:cs="Calibri"/>
                                      <w:b/>
                                      <w:bCs/>
                                      <w:color w:val="000000"/>
                                      <w:kern w:val="24"/>
                                    </w:rPr>
                                    <w:delText>Buffer_I_neg</w:delText>
                                  </w:r>
                                </w:del>
                              </w:p>
                            </w:txbxContent>
                          </wps:txbx>
                          <wps:bodyPr wrap="square" lIns="0" tIns="0" rIns="0" bIns="0" rtlCol="0">
                            <a:spAutoFit/>
                          </wps:bodyPr>
                        </wps:wsp>
                        <wps:wsp>
                          <wps:cNvPr id="111" name="TextBox 69"/>
                          <wps:cNvSpPr txBox="1"/>
                          <wps:spPr>
                            <a:xfrm>
                              <a:off x="961235" y="1891187"/>
                              <a:ext cx="257810" cy="205105"/>
                            </a:xfrm>
                            <a:prstGeom prst="rect">
                              <a:avLst/>
                            </a:prstGeom>
                            <a:noFill/>
                            <a:ln w="19050">
                              <a:noFill/>
                            </a:ln>
                          </wps:spPr>
                          <wps:txbx>
                            <w:txbxContent>
                              <w:p w14:paraId="06868AAB" w14:textId="77777777" w:rsidR="00D2323D" w:rsidRDefault="00D2323D" w:rsidP="004B3CF8">
                                <w:pPr>
                                  <w:pStyle w:val="NormalWeb"/>
                                  <w:spacing w:before="0" w:beforeAutospacing="0" w:after="0" w:afterAutospacing="0"/>
                                  <w:jc w:val="center"/>
                                  <w:textAlignment w:val="baseline"/>
                                  <w:rPr>
                                    <w:del w:id="342" w:author="Author"/>
                                  </w:rPr>
                                </w:pPr>
                                <w:del w:id="343" w:author="Author">
                                  <w:r>
                                    <w:rPr>
                                      <w:rFonts w:ascii="Calibri" w:eastAsia="MS PGothic" w:hAnsi="Calibri" w:cs="Calibri"/>
                                      <w:color w:val="000000"/>
                                      <w:kern w:val="24"/>
                                    </w:rPr>
                                    <w:delText>+</w:delText>
                                  </w:r>
                                </w:del>
                              </w:p>
                            </w:txbxContent>
                          </wps:txbx>
                          <wps:bodyPr wrap="square" lIns="0" tIns="0" rIns="0" bIns="0" rtlCol="0">
                            <a:spAutoFit/>
                          </wps:bodyPr>
                        </wps:wsp>
                        <wps:wsp>
                          <wps:cNvPr id="112" name="TextBox 70"/>
                          <wps:cNvSpPr txBox="1"/>
                          <wps:spPr>
                            <a:xfrm>
                              <a:off x="976865" y="2086558"/>
                              <a:ext cx="258445" cy="205105"/>
                            </a:xfrm>
                            <a:prstGeom prst="rect">
                              <a:avLst/>
                            </a:prstGeom>
                            <a:noFill/>
                            <a:ln w="19050">
                              <a:noFill/>
                            </a:ln>
                          </wps:spPr>
                          <wps:txbx>
                            <w:txbxContent>
                              <w:p w14:paraId="72827BD0" w14:textId="77777777" w:rsidR="00D2323D" w:rsidRDefault="00D2323D" w:rsidP="004B3CF8">
                                <w:pPr>
                                  <w:pStyle w:val="NormalWeb"/>
                                  <w:spacing w:before="0" w:beforeAutospacing="0" w:after="0" w:afterAutospacing="0"/>
                                  <w:jc w:val="center"/>
                                  <w:textAlignment w:val="baseline"/>
                                  <w:rPr>
                                    <w:del w:id="344" w:author="Author"/>
                                  </w:rPr>
                                </w:pPr>
                                <w:del w:id="345" w:author="Author">
                                  <w:r>
                                    <w:rPr>
                                      <w:rFonts w:ascii="Calibri" w:eastAsia="MS PGothic" w:hAnsi="Calibri" w:cs="Calibri"/>
                                      <w:color w:val="000000"/>
                                      <w:kern w:val="24"/>
                                    </w:rPr>
                                    <w:delText>-</w:delText>
                                  </w:r>
                                </w:del>
                              </w:p>
                            </w:txbxContent>
                          </wps:txbx>
                          <wps:bodyPr wrap="square" lIns="0" tIns="0" rIns="0" bIns="0" rtlCol="0">
                            <a:spAutoFit/>
                          </wps:bodyPr>
                        </wps:wsp>
                        <wpg:grpSp>
                          <wpg:cNvPr id="113" name="Group 13"/>
                          <wpg:cNvGrpSpPr/>
                          <wpg:grpSpPr>
                            <a:xfrm>
                              <a:off x="5924061" y="2490179"/>
                              <a:ext cx="808580" cy="453390"/>
                              <a:chOff x="5926251" y="2488879"/>
                              <a:chExt cx="808580" cy="453390"/>
                            </a:xfrm>
                          </wpg:grpSpPr>
                          <wps:wsp>
                            <wps:cNvPr id="114" name="Donut 114"/>
                            <wps:cNvSpPr/>
                            <wps:spPr>
                              <a:xfrm>
                                <a:off x="5926251" y="2609038"/>
                                <a:ext cx="132862" cy="125046"/>
                              </a:xfrm>
                              <a:prstGeom prst="donut">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115" name="TextBox 79"/>
                            <wps:cNvSpPr txBox="1"/>
                            <wps:spPr>
                              <a:xfrm>
                                <a:off x="6063001" y="2488879"/>
                                <a:ext cx="671830" cy="453390"/>
                              </a:xfrm>
                              <a:prstGeom prst="rect">
                                <a:avLst/>
                              </a:prstGeom>
                              <a:noFill/>
                              <a:ln w="19050">
                                <a:noFill/>
                              </a:ln>
                            </wps:spPr>
                            <wps:txbx>
                              <w:txbxContent>
                                <w:p w14:paraId="12D4D586" w14:textId="77777777" w:rsidR="00D2323D" w:rsidRDefault="00D2323D" w:rsidP="004B3CF8">
                                  <w:pPr>
                                    <w:pStyle w:val="NormalWeb"/>
                                    <w:spacing w:before="0" w:beforeAutospacing="0" w:after="0" w:afterAutospacing="0"/>
                                    <w:jc w:val="center"/>
                                    <w:textAlignment w:val="baseline"/>
                                    <w:rPr>
                                      <w:del w:id="346" w:author="Author"/>
                                    </w:rPr>
                                  </w:pPr>
                                  <w:del w:id="347" w:author="Author">
                                    <w:r>
                                      <w:rPr>
                                        <w:rFonts w:ascii="Calibri" w:eastAsia="MS PGothic" w:hAnsi="Calibri" w:cs="Calibri"/>
                                        <w:b/>
                                        <w:bCs/>
                                        <w:color w:val="000000"/>
                                        <w:kern w:val="24"/>
                                        <w:sz w:val="28"/>
                                        <w:szCs w:val="28"/>
                                      </w:rPr>
                                      <w:delText>Buffer Terminal</w:delText>
                                    </w:r>
                                  </w:del>
                                </w:p>
                              </w:txbxContent>
                            </wps:txbx>
                            <wps:bodyPr wrap="square" lIns="0" tIns="0" rIns="0" bIns="0" rtlCol="0">
                              <a:spAutoFit/>
                            </wps:bodyPr>
                          </wps:wsp>
                        </wpg:grpSp>
                        <wps:wsp>
                          <wps:cNvPr id="116" name="TextBox 81"/>
                          <wps:cNvSpPr txBox="1"/>
                          <wps:spPr>
                            <a:xfrm>
                              <a:off x="4921224" y="2461142"/>
                              <a:ext cx="1034415" cy="205105"/>
                            </a:xfrm>
                            <a:prstGeom prst="rect">
                              <a:avLst/>
                            </a:prstGeom>
                            <a:noFill/>
                            <a:ln w="19050">
                              <a:noFill/>
                            </a:ln>
                          </wps:spPr>
                          <wps:txbx>
                            <w:txbxContent>
                              <w:p w14:paraId="0A102C02" w14:textId="77777777" w:rsidR="00D2323D" w:rsidRDefault="00D2323D" w:rsidP="004B3CF8">
                                <w:pPr>
                                  <w:pStyle w:val="NormalWeb"/>
                                  <w:spacing w:before="0" w:beforeAutospacing="0" w:after="0" w:afterAutospacing="0"/>
                                  <w:jc w:val="center"/>
                                  <w:textAlignment w:val="baseline"/>
                                  <w:rPr>
                                    <w:del w:id="348" w:author="Author"/>
                                  </w:rPr>
                                </w:pPr>
                                <w:del w:id="349" w:author="Author">
                                  <w:r>
                                    <w:rPr>
                                      <w:rFonts w:ascii="Calibri" w:eastAsia="MS PGothic" w:hAnsi="Calibri" w:cs="Calibri"/>
                                      <w:b/>
                                      <w:bCs/>
                                      <w:color w:val="000000"/>
                                      <w:kern w:val="24"/>
                                    </w:rPr>
                                    <w:delText>Buffer_I/O_neg</w:delText>
                                  </w:r>
                                </w:del>
                              </w:p>
                            </w:txbxContent>
                          </wps:txbx>
                          <wps:bodyPr wrap="square" lIns="0" tIns="0" rIns="0" bIns="0" rtlCol="0">
                            <a:spAutoFit/>
                          </wps:bodyPr>
                        </wps:wsp>
                        <wps:wsp>
                          <wps:cNvPr id="117" name="Straight Connector 82"/>
                          <wps:cNvCnPr/>
                          <wps:spPr>
                            <a:xfrm>
                              <a:off x="3712307" y="2672862"/>
                              <a:ext cx="2208420" cy="0"/>
                            </a:xfrm>
                            <a:prstGeom prst="line">
                              <a:avLst/>
                            </a:prstGeom>
                            <a:ln w="254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18" name="TextBox 83"/>
                          <wps:cNvSpPr txBox="1"/>
                          <wps:spPr>
                            <a:xfrm>
                              <a:off x="3757943" y="2460966"/>
                              <a:ext cx="1004570" cy="205105"/>
                            </a:xfrm>
                            <a:prstGeom prst="rect">
                              <a:avLst/>
                            </a:prstGeom>
                            <a:noFill/>
                            <a:ln w="19050">
                              <a:noFill/>
                            </a:ln>
                          </wps:spPr>
                          <wps:txbx>
                            <w:txbxContent>
                              <w:p w14:paraId="2974F04A" w14:textId="77777777" w:rsidR="00D2323D" w:rsidRDefault="00D2323D" w:rsidP="004B3CF8">
                                <w:pPr>
                                  <w:pStyle w:val="NormalWeb"/>
                                  <w:spacing w:before="0" w:beforeAutospacing="0" w:after="0" w:afterAutospacing="0"/>
                                  <w:jc w:val="center"/>
                                  <w:textAlignment w:val="baseline"/>
                                  <w:rPr>
                                    <w:del w:id="350" w:author="Author"/>
                                  </w:rPr>
                                </w:pPr>
                                <w:del w:id="351" w:author="Author">
                                  <w:r>
                                    <w:rPr>
                                      <w:rFonts w:ascii="Calibri" w:eastAsia="MS PGothic" w:hAnsi="Calibri" w:cs="Calibri"/>
                                      <w:b/>
                                      <w:bCs/>
                                      <w:color w:val="000000"/>
                                      <w:kern w:val="24"/>
                                    </w:rPr>
                                    <w:delText>Buffer_I/O_neg</w:delText>
                                  </w:r>
                                </w:del>
                              </w:p>
                            </w:txbxContent>
                          </wps:txbx>
                          <wps:bodyPr wrap="square" lIns="0" tIns="0" rIns="0" bIns="0" rtlCol="0">
                            <a:spAutoFit/>
                          </wps:bodyPr>
                        </wps:wsp>
                        <wps:wsp>
                          <wps:cNvPr id="119" name="Straight Connector 84"/>
                          <wps:cNvCnPr/>
                          <wps:spPr>
                            <a:xfrm>
                              <a:off x="1234830" y="2743200"/>
                              <a:ext cx="1123505"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0" name="TextBox 85"/>
                          <wps:cNvSpPr txBox="1"/>
                          <wps:spPr>
                            <a:xfrm>
                              <a:off x="1266017" y="2758633"/>
                              <a:ext cx="1055370" cy="205105"/>
                            </a:xfrm>
                            <a:prstGeom prst="rect">
                              <a:avLst/>
                            </a:prstGeom>
                            <a:noFill/>
                            <a:ln w="19050">
                              <a:noFill/>
                            </a:ln>
                          </wps:spPr>
                          <wps:txbx>
                            <w:txbxContent>
                              <w:p w14:paraId="06331D21" w14:textId="77777777" w:rsidR="00D2323D" w:rsidRDefault="00D2323D" w:rsidP="004B3CF8">
                                <w:pPr>
                                  <w:pStyle w:val="NormalWeb"/>
                                  <w:spacing w:before="0" w:beforeAutospacing="0" w:after="0" w:afterAutospacing="0"/>
                                  <w:jc w:val="center"/>
                                  <w:textAlignment w:val="baseline"/>
                                  <w:rPr>
                                    <w:del w:id="352" w:author="Author"/>
                                  </w:rPr>
                                </w:pPr>
                                <w:del w:id="353" w:author="Author">
                                  <w:r>
                                    <w:rPr>
                                      <w:rFonts w:ascii="Calibri" w:eastAsia="MS PGothic" w:hAnsi="Calibri" w:cs="Calibri"/>
                                      <w:b/>
                                      <w:bCs/>
                                      <w:color w:val="000000"/>
                                      <w:kern w:val="24"/>
                                    </w:rPr>
                                    <w:delText>Buffer_O_neg</w:delText>
                                  </w:r>
                                </w:del>
                              </w:p>
                            </w:txbxContent>
                          </wps:txbx>
                          <wps:bodyPr wrap="square" lIns="0" tIns="0" rIns="0" bIns="0" rtlCol="0">
                            <a:spAutoFit/>
                          </wps:bodyPr>
                        </wps:wsp>
                        <wpg:grpSp>
                          <wpg:cNvPr id="121" name="Group 24"/>
                          <wpg:cNvGrpSpPr/>
                          <wpg:grpSpPr>
                            <a:xfrm>
                              <a:off x="250092" y="2227385"/>
                              <a:ext cx="982139" cy="1024463"/>
                              <a:chOff x="253787" y="2228167"/>
                              <a:chExt cx="982139" cy="1024463"/>
                            </a:xfrm>
                          </wpg:grpSpPr>
                          <wps:wsp>
                            <wps:cNvPr id="122" name="Flowchart: Merge 122"/>
                            <wps:cNvSpPr/>
                            <wps:spPr>
                              <a:xfrm rot="16200000">
                                <a:off x="267959" y="2284663"/>
                                <a:ext cx="1024463" cy="911471"/>
                              </a:xfrm>
                              <a:prstGeom prst="flowChartMerg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123" name="Rectangle 123"/>
                            <wps:cNvSpPr/>
                            <wps:spPr>
                              <a:xfrm>
                                <a:off x="253787" y="2463000"/>
                                <a:ext cx="855133" cy="461665"/>
                              </a:xfrm>
                              <a:prstGeom prst="rect">
                                <a:avLst/>
                              </a:prstGeom>
                            </wps:spPr>
                            <wps:txbx>
                              <w:txbxContent>
                                <w:p w14:paraId="71F13115" w14:textId="77777777" w:rsidR="00D2323D" w:rsidRDefault="00D2323D" w:rsidP="004B3CF8">
                                  <w:pPr>
                                    <w:pStyle w:val="NormalWeb"/>
                                    <w:spacing w:before="0" w:beforeAutospacing="0" w:after="0" w:afterAutospacing="0"/>
                                    <w:jc w:val="center"/>
                                    <w:textAlignment w:val="baseline"/>
                                    <w:rPr>
                                      <w:del w:id="354" w:author="Author"/>
                                    </w:rPr>
                                  </w:pPr>
                                  <w:del w:id="355" w:author="Author">
                                    <w:r>
                                      <w:rPr>
                                        <w:rFonts w:ascii="Calibri" w:eastAsia="MS PGothic" w:hAnsi="Calibri" w:cs="Calibri"/>
                                        <w:b/>
                                        <w:bCs/>
                                        <w:color w:val="000000"/>
                                        <w:kern w:val="24"/>
                                      </w:rPr>
                                      <w:delText xml:space="preserve">Buffer </w:delText>
                                    </w:r>
                                  </w:del>
                                </w:p>
                                <w:p w14:paraId="4CF4F860" w14:textId="77777777" w:rsidR="00D2323D" w:rsidRDefault="00D2323D" w:rsidP="004B3CF8">
                                  <w:pPr>
                                    <w:pStyle w:val="NormalWeb"/>
                                    <w:spacing w:before="0" w:beforeAutospacing="0" w:after="0" w:afterAutospacing="0"/>
                                    <w:jc w:val="center"/>
                                    <w:textAlignment w:val="baseline"/>
                                    <w:rPr>
                                      <w:del w:id="356" w:author="Author"/>
                                    </w:rPr>
                                  </w:pPr>
                                  <w:del w:id="357" w:author="Author">
                                    <w:r>
                                      <w:rPr>
                                        <w:rFonts w:ascii="Calibri" w:eastAsia="MS PGothic" w:hAnsi="Calibri" w:cs="Calibri"/>
                                        <w:b/>
                                        <w:bCs/>
                                        <w:color w:val="000000"/>
                                        <w:kern w:val="24"/>
                                      </w:rPr>
                                      <w:delText>(I-V &amp; K-T)</w:delText>
                                    </w:r>
                                  </w:del>
                                </w:p>
                              </w:txbxContent>
                            </wps:txbx>
                            <wps:bodyPr wrap="square">
                              <a:spAutoFit/>
                            </wps:bodyPr>
                          </wps:wsp>
                        </wpg:grpSp>
                        <wps:wsp>
                          <wps:cNvPr id="124" name="Straight Connector 91"/>
                          <wps:cNvCnPr/>
                          <wps:spPr>
                            <a:xfrm>
                              <a:off x="4814276" y="976923"/>
                              <a:ext cx="203200" cy="0"/>
                            </a:xfrm>
                            <a:prstGeom prst="line">
                              <a:avLst/>
                            </a:prstGeom>
                            <a:ln w="12700" cap="rnd"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5" name="TextBox 92"/>
                          <wps:cNvSpPr txBox="1"/>
                          <wps:spPr>
                            <a:xfrm>
                              <a:off x="4860270" y="890765"/>
                              <a:ext cx="1181100" cy="205105"/>
                            </a:xfrm>
                            <a:prstGeom prst="rect">
                              <a:avLst/>
                            </a:prstGeom>
                            <a:noFill/>
                            <a:ln w="19050">
                              <a:noFill/>
                            </a:ln>
                          </wps:spPr>
                          <wps:txbx>
                            <w:txbxContent>
                              <w:p w14:paraId="6CE95D8E" w14:textId="77777777" w:rsidR="00D2323D" w:rsidRDefault="00D2323D" w:rsidP="004B3CF8">
                                <w:pPr>
                                  <w:pStyle w:val="NormalWeb"/>
                                  <w:spacing w:before="0" w:beforeAutospacing="0" w:after="0" w:afterAutospacing="0"/>
                                  <w:jc w:val="center"/>
                                  <w:textAlignment w:val="baseline"/>
                                  <w:rPr>
                                    <w:del w:id="358" w:author="Author"/>
                                  </w:rPr>
                                </w:pPr>
                                <w:del w:id="359" w:author="Author">
                                  <w:r>
                                    <w:rPr>
                                      <w:rFonts w:ascii="Calibri" w:eastAsia="MS PGothic" w:hAnsi="Calibri" w:cs="Calibri"/>
                                      <w:b/>
                                      <w:bCs/>
                                      <w:color w:val="000000"/>
                                      <w:kern w:val="24"/>
                                    </w:rPr>
                                    <w:delText xml:space="preserve">   Buffer_I_neg</w:delText>
                                  </w:r>
                                </w:del>
                              </w:p>
                            </w:txbxContent>
                          </wps:txbx>
                          <wps:bodyPr wrap="square" lIns="0" tIns="0" rIns="0" bIns="0" rtlCol="0">
                            <a:spAutoFit/>
                          </wps:bodyPr>
                        </wps:wsp>
                        <wps:wsp>
                          <wps:cNvPr id="126" name="Straight Arrow Connector 93"/>
                          <wps:cNvCnPr/>
                          <wps:spPr>
                            <a:xfrm flipH="1" flipV="1">
                              <a:off x="726830" y="3173046"/>
                              <a:ext cx="222738" cy="192949"/>
                            </a:xfrm>
                            <a:prstGeom prst="straightConnector1">
                              <a:avLst/>
                            </a:prstGeom>
                            <a:ln w="12700" cap="rnd"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27" name="TextBox 95"/>
                          <wps:cNvSpPr txBox="1"/>
                          <wps:spPr>
                            <a:xfrm>
                              <a:off x="976923" y="3219939"/>
                              <a:ext cx="1349840" cy="646331"/>
                            </a:xfrm>
                            <a:prstGeom prst="rect">
                              <a:avLst/>
                            </a:prstGeom>
                            <a:noFill/>
                          </wps:spPr>
                          <wps:txbx>
                            <w:txbxContent>
                              <w:p w14:paraId="4FB6F2E4" w14:textId="77777777" w:rsidR="00D2323D" w:rsidRDefault="00D2323D" w:rsidP="004B3CF8">
                                <w:pPr>
                                  <w:pStyle w:val="NormalWeb"/>
                                  <w:spacing w:before="0" w:beforeAutospacing="0" w:after="0" w:afterAutospacing="0"/>
                                  <w:textAlignment w:val="baseline"/>
                                  <w:rPr>
                                    <w:del w:id="360" w:author="Author"/>
                                  </w:rPr>
                                </w:pPr>
                                <w:del w:id="361" w:author="Author">
                                  <w:r>
                                    <w:rPr>
                                      <w:rFonts w:ascii="Calibri" w:eastAsia="MS PGothic" w:hAnsi="Calibri" w:cs="Calibri"/>
                                      <w:color w:val="000000"/>
                                      <w:kern w:val="24"/>
                                      <w:sz w:val="28"/>
                                      <w:szCs w:val="28"/>
                                    </w:rPr>
                                    <w:delText>Inverted Buffer associated through [Diff Pin]</w:delText>
                                  </w:r>
                                </w:del>
                              </w:p>
                            </w:txbxContent>
                          </wps:txbx>
                          <wps:bodyPr wrap="square" lIns="0" tIns="0" rIns="0" bIns="0" rtlCol="0">
                            <a:spAutoFit/>
                          </wps:bodyPr>
                        </wps:wsp>
                      </wpg:wgp>
                    </a:graphicData>
                  </a:graphic>
                </wp:inline>
              </w:drawing>
            </mc:Choice>
            <mc:Fallback>
              <w:pict>
                <v:group w14:anchorId="0DF24E6C" id="Group 128" o:spid="_x0000_s1098" style="width:535.3pt;height:312.1pt;mso-position-horizontal-relative:char;mso-position-vertical-relative:line" coordsize="67983,3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">
                  <v:shape id="TextBox 4" o:spid="_x0000_s1099" type="#_x0000_t202" style="position:absolute;left:23660;top:10626;width:13323;height:19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" filled="f" strokeweight="1.5pt">
                    <v:textbox inset="0,0,0,0">
                      <w:txbxContent>
                        <w:p w14:paraId="360F21CE" w14:textId="77777777" w:rsidR="00D2323D" w:rsidRDefault="00D2323D" w:rsidP="004B3CF8">
                          <w:pPr>
                            <w:pStyle w:val="NormalWeb"/>
                            <w:spacing w:before="0" w:beforeAutospacing="0" w:after="0" w:afterAutospacing="0"/>
                            <w:jc w:val="center"/>
                            <w:textAlignment w:val="baseline"/>
                            <w:rPr>
                              <w:del w:id="362" w:author="Author"/>
                              <w:rFonts w:ascii="Calibri" w:eastAsia="MS PGothic" w:hAnsi="Calibri" w:cs="Calibri"/>
                              <w:b/>
                              <w:bCs/>
                              <w:color w:val="000000"/>
                              <w:kern w:val="24"/>
                              <w:sz w:val="28"/>
                              <w:szCs w:val="28"/>
                            </w:rPr>
                          </w:pPr>
                        </w:p>
                        <w:p w14:paraId="7D90BB24" w14:textId="77777777" w:rsidR="00D2323D" w:rsidRDefault="00D2323D" w:rsidP="004B3CF8">
                          <w:pPr>
                            <w:pStyle w:val="NormalWeb"/>
                            <w:spacing w:before="0" w:beforeAutospacing="0" w:after="0" w:afterAutospacing="0"/>
                            <w:jc w:val="center"/>
                            <w:textAlignment w:val="baseline"/>
                            <w:rPr>
                              <w:del w:id="363" w:author="Author"/>
                              <w:rFonts w:ascii="Calibri" w:eastAsia="MS PGothic" w:hAnsi="Calibri" w:cs="Calibri"/>
                              <w:b/>
                              <w:bCs/>
                              <w:color w:val="000000"/>
                              <w:kern w:val="24"/>
                              <w:sz w:val="28"/>
                              <w:szCs w:val="28"/>
                            </w:rPr>
                          </w:pPr>
                        </w:p>
                        <w:p w14:paraId="34685614" w14:textId="77777777" w:rsidR="00D2323D" w:rsidRDefault="00D2323D" w:rsidP="004B3CF8">
                          <w:pPr>
                            <w:pStyle w:val="NormalWeb"/>
                            <w:spacing w:before="0" w:beforeAutospacing="0" w:after="0" w:afterAutospacing="0"/>
                            <w:jc w:val="center"/>
                            <w:textAlignment w:val="baseline"/>
                            <w:rPr>
                              <w:del w:id="364" w:author="Author"/>
                              <w:rFonts w:ascii="Calibri" w:eastAsia="MS PGothic" w:hAnsi="Calibri" w:cs="Calibri"/>
                              <w:b/>
                              <w:bCs/>
                              <w:color w:val="000000"/>
                              <w:kern w:val="24"/>
                              <w:sz w:val="28"/>
                              <w:szCs w:val="28"/>
                            </w:rPr>
                          </w:pPr>
                        </w:p>
                        <w:p w14:paraId="21BB1CCD" w14:textId="77777777" w:rsidR="00D2323D" w:rsidRDefault="00D2323D" w:rsidP="004B3CF8">
                          <w:pPr>
                            <w:pStyle w:val="NormalWeb"/>
                            <w:spacing w:before="0" w:beforeAutospacing="0" w:after="0" w:afterAutospacing="0"/>
                            <w:jc w:val="center"/>
                            <w:textAlignment w:val="baseline"/>
                            <w:rPr>
                              <w:del w:id="365" w:author="Author"/>
                              <w:rFonts w:ascii="Calibri" w:eastAsia="MS PGothic" w:hAnsi="Calibri" w:cs="Calibri"/>
                              <w:b/>
                              <w:bCs/>
                              <w:color w:val="000000"/>
                              <w:kern w:val="24"/>
                              <w:sz w:val="28"/>
                              <w:szCs w:val="28"/>
                            </w:rPr>
                          </w:pPr>
                        </w:p>
                        <w:p w14:paraId="224CAEA7" w14:textId="77777777" w:rsidR="00D2323D" w:rsidRDefault="00D2323D" w:rsidP="004B3CF8">
                          <w:pPr>
                            <w:pStyle w:val="NormalWeb"/>
                            <w:spacing w:before="0" w:beforeAutospacing="0" w:after="0" w:afterAutospacing="0"/>
                            <w:jc w:val="center"/>
                            <w:textAlignment w:val="baseline"/>
                            <w:rPr>
                              <w:del w:id="366" w:author="Author"/>
                            </w:rPr>
                          </w:pPr>
                          <w:del w:id="367" w:author="Author">
                            <w:r>
                              <w:rPr>
                                <w:rFonts w:ascii="Calibri" w:eastAsia="MS PGothic" w:hAnsi="Calibri" w:cs="Calibri"/>
                                <w:b/>
                                <w:bCs/>
                                <w:color w:val="000000"/>
                                <w:kern w:val="24"/>
                                <w:sz w:val="28"/>
                                <w:szCs w:val="28"/>
                              </w:rPr>
                              <w:delText>[C_comp Model]</w:delText>
                            </w:r>
                          </w:del>
                        </w:p>
                      </w:txbxContent>
                    </v:textbox>
                  </v:shape>
                  <v:group id="Group 13" o:spid="_x0000_s1100" style="position:absolute;left:59318;top:12116;width:8665;height:4534" coordorigin="59324,12091" coordsize="8664,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Donut 9" o:spid="_x0000_s1101" type="#_x0000_t23" style="position:absolute;left:59324;top:13182;width:1329;height:1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" adj="5082" filled="f" strokeweight="1pt"/>
                    <v:shape id="TextBox 12" o:spid="_x0000_s1102" type="#_x0000_t202" style="position:absolute;left:60648;top:12091;width:7341;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" filled="f" stroked="f" strokeweight="1.5pt">
                      <v:textbox style="mso-fit-shape-to-text:t" inset="0,0,0,0">
                        <w:txbxContent>
                          <w:p w14:paraId="72D50FC3" w14:textId="77777777" w:rsidR="00D2323D" w:rsidRDefault="00D2323D" w:rsidP="004B3CF8">
                            <w:pPr>
                              <w:pStyle w:val="NormalWeb"/>
                              <w:spacing w:before="0" w:beforeAutospacing="0" w:after="0" w:afterAutospacing="0"/>
                              <w:jc w:val="center"/>
                              <w:textAlignment w:val="baseline"/>
                              <w:rPr>
                                <w:del w:id="368" w:author="Author"/>
                              </w:rPr>
                            </w:pPr>
                            <w:del w:id="369" w:author="Author">
                              <w:r>
                                <w:rPr>
                                  <w:rFonts w:ascii="Calibri" w:eastAsia="MS PGothic" w:hAnsi="Calibri" w:cs="Calibri"/>
                                  <w:b/>
                                  <w:bCs/>
                                  <w:color w:val="000000"/>
                                  <w:kern w:val="24"/>
                                  <w:sz w:val="28"/>
                                  <w:szCs w:val="28"/>
                                </w:rPr>
                                <w:delText>Buffer Terminal</w:delText>
                              </w:r>
                            </w:del>
                          </w:p>
                        </w:txbxContent>
                      </v:textbox>
                    </v:shape>
                  </v:group>
                  <v:line id="Straight Connector 23" o:spid="_x0000_s1103" style="position:absolute;visibility:visible;mso-wrap-style:square" from="12426,13833" to="23661,1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" strokeweight="1pt">
                    <v:stroke endcap="round"/>
                  </v:line>
                  <v:shape id="TextBox 45" o:spid="_x0000_s1104" type="#_x0000_t202" style="position:absolute;left:12660;top:11644;width:1055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" filled="f" stroked="f" strokeweight="1.5pt">
                    <v:textbox style="mso-fit-shape-to-text:t" inset="0,0,0,0">
                      <w:txbxContent>
                        <w:p w14:paraId="72CA9689" w14:textId="77777777" w:rsidR="00D2323D" w:rsidRDefault="00D2323D" w:rsidP="004B3CF8">
                          <w:pPr>
                            <w:pStyle w:val="NormalWeb"/>
                            <w:spacing w:before="0" w:beforeAutospacing="0" w:after="0" w:afterAutospacing="0"/>
                            <w:jc w:val="center"/>
                            <w:textAlignment w:val="baseline"/>
                            <w:rPr>
                              <w:del w:id="370" w:author="Author"/>
                            </w:rPr>
                          </w:pPr>
                          <w:del w:id="371" w:author="Author">
                            <w:r>
                              <w:rPr>
                                <w:rFonts w:ascii="Calibri" w:eastAsia="MS PGothic" w:hAnsi="Calibri" w:cs="Calibri"/>
                                <w:b/>
                                <w:bCs/>
                                <w:color w:val="000000"/>
                                <w:kern w:val="24"/>
                              </w:rPr>
                              <w:delText>Buffer_O_pos</w:delText>
                            </w:r>
                          </w:del>
                        </w:p>
                      </w:txbxContent>
                    </v:textbox>
                  </v:shape>
                  <v:line id="Straight Connector 47" o:spid="_x0000_s1105" style="position:absolute;visibility:visible;mso-wrap-style:square" from="34231,30323" to="34231,3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" strokeweight="1pt">
                    <v:stroke endcap="round"/>
                  </v:line>
                  <v:line id="Straight Connector 48" o:spid="_x0000_s1106" style="position:absolute;visibility:visible;mso-wrap-style:square" from="34153,8596" to="34153,1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" strokeweight="1pt">
                    <v:stroke endcap="round"/>
                  </v:line>
                  <v:shape id="TextBox 49" o:spid="_x0000_s1107" type="#_x0000_t202" style="position:absolute;left:33123;top:6545;width:12128;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" filled="f" stroked="f" strokeweight="1.5pt">
                    <v:textbox style="mso-fit-shape-to-text:t" inset="0,0,0,0">
                      <w:txbxContent>
                        <w:p w14:paraId="60FDF8C8" w14:textId="77777777" w:rsidR="00D2323D" w:rsidRDefault="00D2323D" w:rsidP="004B3CF8">
                          <w:pPr>
                            <w:pStyle w:val="NormalWeb"/>
                            <w:spacing w:before="0" w:beforeAutospacing="0" w:after="0" w:afterAutospacing="0"/>
                            <w:jc w:val="center"/>
                            <w:textAlignment w:val="baseline"/>
                            <w:rPr>
                              <w:del w:id="372" w:author="Author"/>
                            </w:rPr>
                          </w:pPr>
                          <w:del w:id="373" w:author="Author">
                            <w:r>
                              <w:rPr>
                                <w:rFonts w:ascii="Calibri" w:eastAsia="MS PGothic" w:hAnsi="Calibri" w:cs="Calibri"/>
                                <w:b/>
                                <w:bCs/>
                                <w:color w:val="000000"/>
                                <w:kern w:val="24"/>
                              </w:rPr>
                              <w:delText>Power_clamp_ref</w:delText>
                            </w:r>
                          </w:del>
                        </w:p>
                      </w:txbxContent>
                    </v:textbox>
                  </v:shape>
                  <v:shape id="TextBox 50" o:spid="_x0000_s1108" type="#_x0000_t202" style="position:absolute;left:33203;top:32339;width:10484;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" filled="f" stroked="f" strokeweight="1.5pt">
                    <v:textbox style="mso-fit-shape-to-text:t" inset="0,0,0,0">
                      <w:txbxContent>
                        <w:p w14:paraId="0A3E09F8" w14:textId="77777777" w:rsidR="00D2323D" w:rsidRDefault="00D2323D" w:rsidP="004B3CF8">
                          <w:pPr>
                            <w:pStyle w:val="NormalWeb"/>
                            <w:spacing w:before="0" w:beforeAutospacing="0" w:after="0" w:afterAutospacing="0"/>
                            <w:jc w:val="center"/>
                            <w:textAlignment w:val="baseline"/>
                            <w:rPr>
                              <w:del w:id="374" w:author="Author"/>
                            </w:rPr>
                          </w:pPr>
                          <w:del w:id="375" w:author="Author">
                            <w:r>
                              <w:rPr>
                                <w:rFonts w:ascii="Calibri" w:eastAsia="MS PGothic" w:hAnsi="Calibri" w:cs="Calibri"/>
                                <w:b/>
                                <w:bCs/>
                                <w:color w:val="000000"/>
                                <w:kern w:val="24"/>
                              </w:rPr>
                              <w:delText>Gnd_clamp_ref</w:delText>
                            </w:r>
                          </w:del>
                        </w:p>
                      </w:txbxContent>
                    </v:textbox>
                  </v:shape>
                  <v:rect id="Rectangle 55" o:spid="_x0000_s1109" style="position:absolute;width:48154;height:39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" filled="f" strokeweight="1pt">
                    <v:stroke dashstyle="3 1"/>
                  </v:rect>
                  <v:shape id="TextBox 56" o:spid="_x0000_s1110" type="#_x0000_t202" style="position:absolute;left:3360;top:1641;width:767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" filled="f" stroked="f">
                    <v:textbox style="mso-fit-shape-to-text:t" inset="0,0,0,0">
                      <w:txbxContent>
                        <w:p w14:paraId="0911257F" w14:textId="77777777" w:rsidR="00D2323D" w:rsidRDefault="00D2323D" w:rsidP="004B3CF8">
                          <w:pPr>
                            <w:pStyle w:val="NormalWeb"/>
                            <w:spacing w:before="0" w:beforeAutospacing="0" w:after="0" w:afterAutospacing="0"/>
                            <w:textAlignment w:val="baseline"/>
                            <w:rPr>
                              <w:del w:id="376" w:author="Author"/>
                            </w:rPr>
                          </w:pPr>
                          <w:del w:id="377" w:author="Author">
                            <w:r>
                              <w:rPr>
                                <w:rFonts w:ascii="Calibri" w:eastAsia="MS PGothic" w:hAnsi="Calibri" w:cs="Calibri"/>
                                <w:b/>
                                <w:bCs/>
                                <w:color w:val="000000"/>
                                <w:kern w:val="24"/>
                                <w:sz w:val="28"/>
                                <w:szCs w:val="28"/>
                              </w:rPr>
                              <w:delText>[Model]</w:delText>
                            </w:r>
                          </w:del>
                        </w:p>
                      </w:txbxContent>
                    </v:textbox>
                  </v:shape>
                  <v:group id="Group 24" o:spid="_x0000_s1111" style="position:absolute;left:2579;top:8753;width:9821;height:10244" coordorigin="2600,8720" coordsize="9821,1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lowchart: Merge 87" o:spid="_x0000_s1112" type="#_x0000_t128" style="position:absolute;left:2741;top:9285;width:10245;height:9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" filled="f" strokeweight="1pt"/>
                    <v:rect id="Rectangle 88" o:spid="_x0000_s1113" style="position:absolute;left:2600;top:11069;width:855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" filled="f" stroked="f">
                      <v:textbox style="mso-fit-shape-to-text:t">
                        <w:txbxContent>
                          <w:p w14:paraId="71D827AA" w14:textId="77777777" w:rsidR="00D2323D" w:rsidRDefault="00D2323D" w:rsidP="004B3CF8">
                            <w:pPr>
                              <w:pStyle w:val="NormalWeb"/>
                              <w:spacing w:before="0" w:beforeAutospacing="0" w:after="0" w:afterAutospacing="0"/>
                              <w:jc w:val="center"/>
                              <w:textAlignment w:val="baseline"/>
                              <w:rPr>
                                <w:del w:id="378" w:author="Author"/>
                              </w:rPr>
                            </w:pPr>
                            <w:del w:id="379" w:author="Author">
                              <w:r>
                                <w:rPr>
                                  <w:rFonts w:ascii="Calibri" w:eastAsia="MS PGothic" w:hAnsi="Calibri" w:cs="Calibri"/>
                                  <w:b/>
                                  <w:bCs/>
                                  <w:color w:val="000000"/>
                                  <w:kern w:val="24"/>
                                </w:rPr>
                                <w:delText xml:space="preserve">Buffer </w:delText>
                              </w:r>
                            </w:del>
                          </w:p>
                          <w:p w14:paraId="0C769D3F" w14:textId="77777777" w:rsidR="00D2323D" w:rsidRDefault="00D2323D" w:rsidP="004B3CF8">
                            <w:pPr>
                              <w:pStyle w:val="NormalWeb"/>
                              <w:spacing w:before="0" w:beforeAutospacing="0" w:after="0" w:afterAutospacing="0"/>
                              <w:jc w:val="center"/>
                              <w:textAlignment w:val="baseline"/>
                              <w:rPr>
                                <w:del w:id="380" w:author="Author"/>
                              </w:rPr>
                            </w:pPr>
                            <w:del w:id="381" w:author="Author">
                              <w:r>
                                <w:rPr>
                                  <w:rFonts w:ascii="Calibri" w:eastAsia="MS PGothic" w:hAnsi="Calibri" w:cs="Calibri"/>
                                  <w:b/>
                                  <w:bCs/>
                                  <w:color w:val="000000"/>
                                  <w:kern w:val="24"/>
                                </w:rPr>
                                <w:delText>(I-V &amp; K-T)</w:delText>
                              </w:r>
                            </w:del>
                          </w:p>
                        </w:txbxContent>
                      </v:textbox>
                    </v:rect>
                  </v:group>
                  <v:shape id="Flowchart: Merge 28" o:spid="_x0000_s1114" type="#_x0000_t128" style="position:absolute;left:6682;top:18717;width:5891;height:47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" filled="f" strokeweight="1pt">
                    <v:stroke dashstyle="3 1"/>
                  </v:shape>
                  <v:line id="Straight Connector 31" o:spid="_x0000_s1115" style="position:absolute;visibility:visible;mso-wrap-style:square" from="24384,8675" to="24384,1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" strokeweight="1pt">
                    <v:stroke endcap="round"/>
                  </v:line>
                  <v:shape id="TextBox 32" o:spid="_x0000_s1116" type="#_x0000_t202" style="position:absolute;left:23599;top:6544;width:70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" filled="f" stroked="f" strokeweight="1.5pt">
                    <v:textbox style="mso-fit-shape-to-text:t" inset="0,0,0,0">
                      <w:txbxContent>
                        <w:p w14:paraId="3D7B305C" w14:textId="77777777" w:rsidR="00D2323D" w:rsidRDefault="00D2323D" w:rsidP="004B3CF8">
                          <w:pPr>
                            <w:pStyle w:val="NormalWeb"/>
                            <w:spacing w:before="0" w:beforeAutospacing="0" w:after="0" w:afterAutospacing="0"/>
                            <w:jc w:val="center"/>
                            <w:textAlignment w:val="baseline"/>
                            <w:rPr>
                              <w:del w:id="382" w:author="Author"/>
                            </w:rPr>
                          </w:pPr>
                          <w:del w:id="383" w:author="Author">
                            <w:r>
                              <w:rPr>
                                <w:rFonts w:ascii="Calibri" w:eastAsia="MS PGothic" w:hAnsi="Calibri" w:cs="Calibri"/>
                                <w:b/>
                                <w:bCs/>
                                <w:color w:val="000000"/>
                                <w:kern w:val="24"/>
                              </w:rPr>
                              <w:delText>Pullup_ref</w:delText>
                            </w:r>
                          </w:del>
                        </w:p>
                      </w:txbxContent>
                    </v:textbox>
                  </v:shape>
                  <v:line id="Straight Connector 38" o:spid="_x0000_s1117" style="position:absolute;visibility:visible;mso-wrap-style:square" from="24462,30323" to="24462,3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" strokeweight="1pt">
                    <v:stroke endcap="round"/>
                  </v:line>
                  <v:shape id="TextBox 39" o:spid="_x0000_s1118" type="#_x0000_t202" style="position:absolute;left:23213;top:32272;width:9691;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" filled="f" stroked="f" strokeweight="1.5pt">
                    <v:textbox style="mso-fit-shape-to-text:t" inset="0,0,0,0">
                      <w:txbxContent>
                        <w:p w14:paraId="39FB1549" w14:textId="77777777" w:rsidR="00D2323D" w:rsidRDefault="00D2323D" w:rsidP="004B3CF8">
                          <w:pPr>
                            <w:pStyle w:val="NormalWeb"/>
                            <w:spacing w:before="0" w:beforeAutospacing="0" w:after="0" w:afterAutospacing="0"/>
                            <w:jc w:val="center"/>
                            <w:textAlignment w:val="baseline"/>
                            <w:rPr>
                              <w:del w:id="384" w:author="Author"/>
                            </w:rPr>
                          </w:pPr>
                          <w:del w:id="385" w:author="Author">
                            <w:r>
                              <w:rPr>
                                <w:rFonts w:ascii="Calibri" w:eastAsia="MS PGothic" w:hAnsi="Calibri" w:cs="Calibri"/>
                                <w:b/>
                                <w:bCs/>
                                <w:color w:val="000000"/>
                                <w:kern w:val="24"/>
                              </w:rPr>
                              <w:delText>Pulldown_ref</w:delText>
                            </w:r>
                          </w:del>
                        </w:p>
                      </w:txbxContent>
                    </v:textbox>
                  </v:shape>
                  <v:shape id="TextBox 54" o:spid="_x0000_s1119" type="#_x0000_t202" style="position:absolute;left:49537;top:11719;width:10090;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" filled="f" stroked="f" strokeweight="1.5pt">
                    <v:textbox style="mso-fit-shape-to-text:t" inset="0,0,0,0">
                      <w:txbxContent>
                        <w:p w14:paraId="706C5F84" w14:textId="77777777" w:rsidR="00D2323D" w:rsidRDefault="00D2323D" w:rsidP="004B3CF8">
                          <w:pPr>
                            <w:pStyle w:val="NormalWeb"/>
                            <w:spacing w:before="0" w:beforeAutospacing="0" w:after="0" w:afterAutospacing="0"/>
                            <w:jc w:val="center"/>
                            <w:textAlignment w:val="baseline"/>
                            <w:rPr>
                              <w:del w:id="386" w:author="Author"/>
                            </w:rPr>
                          </w:pPr>
                          <w:del w:id="387" w:author="Author">
                            <w:r>
                              <w:rPr>
                                <w:rFonts w:ascii="Calibri" w:eastAsia="MS PGothic" w:hAnsi="Calibri" w:cs="Calibri"/>
                                <w:b/>
                                <w:bCs/>
                                <w:color w:val="000000"/>
                                <w:kern w:val="24"/>
                              </w:rPr>
                              <w:delText>Buffer_I/O_pos</w:delText>
                            </w:r>
                          </w:del>
                        </w:p>
                      </w:txbxContent>
                    </v:textbox>
                  </v:shape>
                  <v:line id="Straight Connector 60" o:spid="_x0000_s1120" style="position:absolute;visibility:visible;mso-wrap-style:square" from="48142,2188" to="5017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" strokeweight="1pt">
                    <v:stroke endcap="round"/>
                  </v:line>
                  <v:shape id="TextBox 61" o:spid="_x0000_s1121" type="#_x0000_t202" style="position:absolute;left:50556;top:1172;width:70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" filled="f" stroked="f" strokeweight="1.5pt">
                    <v:textbox style="mso-fit-shape-to-text:t" inset="0,0,0,0">
                      <w:txbxContent>
                        <w:p w14:paraId="08994E88" w14:textId="77777777" w:rsidR="00D2323D" w:rsidRDefault="00D2323D" w:rsidP="004B3CF8">
                          <w:pPr>
                            <w:pStyle w:val="NormalWeb"/>
                            <w:spacing w:before="0" w:beforeAutospacing="0" w:after="0" w:afterAutospacing="0"/>
                            <w:jc w:val="center"/>
                            <w:textAlignment w:val="baseline"/>
                            <w:rPr>
                              <w:del w:id="388" w:author="Author"/>
                            </w:rPr>
                          </w:pPr>
                          <w:del w:id="389" w:author="Author">
                            <w:r>
                              <w:rPr>
                                <w:rFonts w:ascii="Calibri" w:eastAsia="MS PGothic" w:hAnsi="Calibri" w:cs="Calibri"/>
                                <w:b/>
                                <w:bCs/>
                                <w:color w:val="000000"/>
                                <w:kern w:val="24"/>
                              </w:rPr>
                              <w:delText>Pullup_ref</w:delText>
                            </w:r>
                          </w:del>
                        </w:p>
                      </w:txbxContent>
                    </v:textbox>
                  </v:shape>
                  <v:line id="Straight Connector 62" o:spid="_x0000_s1122" style="position:absolute;visibility:visible;mso-wrap-style:square" from="48142,3751" to="5017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" strokeweight="1pt">
                    <v:stroke endcap="round"/>
                  </v:line>
                  <v:shape id="TextBox 63" o:spid="_x0000_s1123" type="#_x0000_t202" style="position:absolute;left:50083;top:2577;width:1009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" filled="f" stroked="f" strokeweight="1.5pt">
                    <v:textbox style="mso-fit-shape-to-text:t" inset="0,0,0,0">
                      <w:txbxContent>
                        <w:p w14:paraId="7C666961" w14:textId="77777777" w:rsidR="00D2323D" w:rsidRDefault="00D2323D" w:rsidP="004B3CF8">
                          <w:pPr>
                            <w:pStyle w:val="NormalWeb"/>
                            <w:spacing w:before="0" w:beforeAutospacing="0" w:after="0" w:afterAutospacing="0"/>
                            <w:jc w:val="center"/>
                            <w:textAlignment w:val="baseline"/>
                            <w:rPr>
                              <w:del w:id="390" w:author="Author"/>
                            </w:rPr>
                          </w:pPr>
                          <w:del w:id="391" w:author="Author">
                            <w:r>
                              <w:rPr>
                                <w:rFonts w:ascii="Calibri" w:eastAsia="MS PGothic" w:hAnsi="Calibri" w:cs="Calibri"/>
                                <w:b/>
                                <w:bCs/>
                                <w:color w:val="000000"/>
                                <w:kern w:val="24"/>
                              </w:rPr>
                              <w:delText>Pulldown_ref</w:delText>
                            </w:r>
                          </w:del>
                        </w:p>
                      </w:txbxContent>
                    </v:textbox>
                  </v:shape>
                  <v:line id="Straight Connector 64" o:spid="_x0000_s1124" style="position:absolute;visibility:visible;mso-wrap-style:square" from="48142,5158" to="50174,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" strokeweight="1pt">
                    <v:stroke endcap="round"/>
                  </v:line>
                  <v:shape id="TextBox 65" o:spid="_x0000_s1125" type="#_x0000_t202" style="position:absolute;left:49922;top:4140;width:1306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" filled="f" stroked="f" strokeweight="1.5pt">
                    <v:textbox style="mso-fit-shape-to-text:t" inset="0,0,0,0">
                      <w:txbxContent>
                        <w:p w14:paraId="7FE5B45B" w14:textId="77777777" w:rsidR="00D2323D" w:rsidRDefault="00D2323D" w:rsidP="004B3CF8">
                          <w:pPr>
                            <w:pStyle w:val="NormalWeb"/>
                            <w:spacing w:before="0" w:beforeAutospacing="0" w:after="0" w:afterAutospacing="0"/>
                            <w:jc w:val="center"/>
                            <w:textAlignment w:val="baseline"/>
                            <w:rPr>
                              <w:del w:id="392" w:author="Author"/>
                            </w:rPr>
                          </w:pPr>
                          <w:del w:id="393" w:author="Author">
                            <w:r>
                              <w:rPr>
                                <w:rFonts w:ascii="Calibri" w:eastAsia="MS PGothic" w:hAnsi="Calibri" w:cs="Calibri"/>
                                <w:b/>
                                <w:bCs/>
                                <w:color w:val="000000"/>
                                <w:kern w:val="24"/>
                              </w:rPr>
                              <w:delText>Power_clamp_ref</w:delText>
                            </w:r>
                          </w:del>
                        </w:p>
                      </w:txbxContent>
                    </v:textbox>
                  </v:shape>
                  <v:line id="Straight Connector 66" o:spid="_x0000_s1126" style="position:absolute;visibility:visible;mso-wrap-style:square" from="48142,6721" to="50174,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" strokeweight="1pt">
                    <v:stroke endcap="round"/>
                  </v:line>
                  <v:shape id="TextBox 67" o:spid="_x0000_s1127" type="#_x0000_t202" style="position:absolute;left:49219;top:5685;width:129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" filled="f" stroked="f" strokeweight="1.5pt">
                    <v:textbox style="mso-fit-shape-to-text:t" inset="0,0,0,0">
                      <w:txbxContent>
                        <w:p w14:paraId="2A450CA8" w14:textId="77777777" w:rsidR="00D2323D" w:rsidRDefault="00D2323D" w:rsidP="004B3CF8">
                          <w:pPr>
                            <w:pStyle w:val="NormalWeb"/>
                            <w:spacing w:before="0" w:beforeAutospacing="0" w:after="0" w:afterAutospacing="0"/>
                            <w:jc w:val="center"/>
                            <w:textAlignment w:val="baseline"/>
                            <w:rPr>
                              <w:del w:id="394" w:author="Author"/>
                            </w:rPr>
                          </w:pPr>
                          <w:del w:id="395" w:author="Author">
                            <w:r>
                              <w:rPr>
                                <w:rFonts w:ascii="Calibri" w:eastAsia="MS PGothic" w:hAnsi="Calibri" w:cs="Calibri"/>
                                <w:b/>
                                <w:bCs/>
                                <w:color w:val="000000"/>
                                <w:kern w:val="24"/>
                              </w:rPr>
                              <w:delText>Gnd_clamp_ref</w:delText>
                            </w:r>
                          </w:del>
                        </w:p>
                      </w:txbxContent>
                    </v:textbox>
                  </v:shape>
                  <v:line id="Straight Connector 36" o:spid="_x0000_s1128" style="position:absolute;visibility:visible;mso-wrap-style:square" from="48142,8206" to="50174,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" strokeweight="1pt">
                    <v:stroke endcap="round"/>
                  </v:line>
                  <v:shape id="TextBox 37" o:spid="_x0000_s1129" type="#_x0000_t202" style="position:absolute;left:49779;top:7267;width:9461;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" filled="f" stroked="f" strokeweight="1.5pt">
                    <v:textbox style="mso-fit-shape-to-text:t" inset="0,0,0,0">
                      <w:txbxContent>
                        <w:p w14:paraId="36035DC7" w14:textId="77777777" w:rsidR="00D2323D" w:rsidRDefault="00D2323D" w:rsidP="004B3CF8">
                          <w:pPr>
                            <w:pStyle w:val="NormalWeb"/>
                            <w:spacing w:before="0" w:beforeAutospacing="0" w:after="0" w:afterAutospacing="0"/>
                            <w:jc w:val="center"/>
                            <w:textAlignment w:val="baseline"/>
                            <w:rPr>
                              <w:del w:id="396" w:author="Author"/>
                            </w:rPr>
                          </w:pPr>
                          <w:del w:id="397" w:author="Author">
                            <w:r>
                              <w:rPr>
                                <w:rFonts w:ascii="Calibri" w:eastAsia="MS PGothic" w:hAnsi="Calibri" w:cs="Calibri"/>
                                <w:b/>
                                <w:bCs/>
                                <w:color w:val="000000"/>
                                <w:kern w:val="24"/>
                              </w:rPr>
                              <w:delText xml:space="preserve">   Buffer_I_pos</w:delText>
                            </w:r>
                          </w:del>
                        </w:p>
                      </w:txbxContent>
                    </v:textbox>
                  </v:shape>
                  <v:line id="Straight Connector 43" o:spid="_x0000_s1130" style="position:absolute;visibility:visible;mso-wrap-style:square" from="37123,13833" to="59269,1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" strokeweight="2pt">
                    <v:stroke endcap="round"/>
                  </v:line>
                  <v:shape id="TextBox 46" o:spid="_x0000_s1131" type="#_x0000_t202" style="position:absolute;left:12660;top:17036;width:1030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" filled="f" stroked="f" strokeweight="1.5pt">
                    <v:textbox style="mso-fit-shape-to-text:t" inset="0,0,0,0">
                      <w:txbxContent>
                        <w:p w14:paraId="3A315F7A" w14:textId="77777777" w:rsidR="00D2323D" w:rsidRDefault="00D2323D" w:rsidP="004B3CF8">
                          <w:pPr>
                            <w:pStyle w:val="NormalWeb"/>
                            <w:spacing w:before="0" w:beforeAutospacing="0" w:after="0" w:afterAutospacing="0"/>
                            <w:jc w:val="center"/>
                            <w:textAlignment w:val="baseline"/>
                            <w:rPr>
                              <w:del w:id="398" w:author="Author"/>
                            </w:rPr>
                          </w:pPr>
                          <w:del w:id="399" w:author="Author">
                            <w:r>
                              <w:rPr>
                                <w:rFonts w:ascii="Calibri" w:eastAsia="MS PGothic" w:hAnsi="Calibri" w:cs="Calibri"/>
                                <w:b/>
                                <w:bCs/>
                                <w:color w:val="000000"/>
                                <w:kern w:val="24"/>
                              </w:rPr>
                              <w:delText>Buffer_I_pos</w:delText>
                            </w:r>
                          </w:del>
                        </w:p>
                      </w:txbxContent>
                    </v:textbox>
                  </v:shape>
                  <v:shape id="TextBox 51" o:spid="_x0000_s1132" type="#_x0000_t202" style="position:absolute;left:37657;top:11718;width:10312;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" filled="f" stroked="f" strokeweight="1.5pt">
                    <v:textbox style="mso-fit-shape-to-text:t" inset="0,0,0,0">
                      <w:txbxContent>
                        <w:p w14:paraId="1328B067" w14:textId="77777777" w:rsidR="00D2323D" w:rsidRDefault="00D2323D" w:rsidP="004B3CF8">
                          <w:pPr>
                            <w:pStyle w:val="NormalWeb"/>
                            <w:spacing w:before="0" w:beforeAutospacing="0" w:after="0" w:afterAutospacing="0"/>
                            <w:jc w:val="center"/>
                            <w:textAlignment w:val="baseline"/>
                            <w:rPr>
                              <w:del w:id="400" w:author="Author"/>
                            </w:rPr>
                          </w:pPr>
                          <w:del w:id="401" w:author="Author">
                            <w:r>
                              <w:rPr>
                                <w:rFonts w:ascii="Calibri" w:eastAsia="MS PGothic" w:hAnsi="Calibri" w:cs="Calibri"/>
                                <w:b/>
                                <w:bCs/>
                                <w:color w:val="000000"/>
                                <w:kern w:val="24"/>
                              </w:rPr>
                              <w:delText>Buffer_I/O_pos</w:delText>
                            </w:r>
                          </w:del>
                        </w:p>
                      </w:txbxContent>
                    </v:textbox>
                  </v:shape>
                  <v:line id="Straight Connector 18" o:spid="_x0000_s1133" style="position:absolute;visibility:visible;mso-wrap-style:square" from="12035,19460" to="23649,1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" strokeweight="1pt">
                    <v:stroke endcap="round"/>
                  </v:line>
                  <v:line id="Straight Connector 58" o:spid="_x0000_s1134" style="position:absolute;visibility:visible;mso-wrap-style:square" from="12035,22352" to="23649,2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" strokeweight="1pt">
                    <v:stroke endcap="round"/>
                  </v:line>
                  <v:shape id="TextBox 68" o:spid="_x0000_s1135" type="#_x0000_t202" style="position:absolute;left:12660;top:23053;width:1030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" filled="f" stroked="f" strokeweight="1.5pt">
                    <v:textbox style="mso-fit-shape-to-text:t" inset="0,0,0,0">
                      <w:txbxContent>
                        <w:p w14:paraId="1B04142C" w14:textId="77777777" w:rsidR="00D2323D" w:rsidRDefault="00D2323D" w:rsidP="004B3CF8">
                          <w:pPr>
                            <w:pStyle w:val="NormalWeb"/>
                            <w:spacing w:before="0" w:beforeAutospacing="0" w:after="0" w:afterAutospacing="0"/>
                            <w:jc w:val="center"/>
                            <w:textAlignment w:val="baseline"/>
                            <w:rPr>
                              <w:del w:id="402" w:author="Author"/>
                            </w:rPr>
                          </w:pPr>
                          <w:del w:id="403" w:author="Author">
                            <w:r>
                              <w:rPr>
                                <w:rFonts w:ascii="Calibri" w:eastAsia="MS PGothic" w:hAnsi="Calibri" w:cs="Calibri"/>
                                <w:b/>
                                <w:bCs/>
                                <w:color w:val="000000"/>
                                <w:kern w:val="24"/>
                              </w:rPr>
                              <w:delText>Buffer_I_neg</w:delText>
                            </w:r>
                          </w:del>
                        </w:p>
                      </w:txbxContent>
                    </v:textbox>
                  </v:shape>
                  <v:shape id="TextBox 69" o:spid="_x0000_s1136" type="#_x0000_t202" style="position:absolute;left:9612;top:18911;width:257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" filled="f" stroked="f" strokeweight="1.5pt">
                    <v:textbox style="mso-fit-shape-to-text:t" inset="0,0,0,0">
                      <w:txbxContent>
                        <w:p w14:paraId="06868AAB" w14:textId="77777777" w:rsidR="00D2323D" w:rsidRDefault="00D2323D" w:rsidP="004B3CF8">
                          <w:pPr>
                            <w:pStyle w:val="NormalWeb"/>
                            <w:spacing w:before="0" w:beforeAutospacing="0" w:after="0" w:afterAutospacing="0"/>
                            <w:jc w:val="center"/>
                            <w:textAlignment w:val="baseline"/>
                            <w:rPr>
                              <w:del w:id="404" w:author="Author"/>
                            </w:rPr>
                          </w:pPr>
                          <w:del w:id="405" w:author="Author">
                            <w:r>
                              <w:rPr>
                                <w:rFonts w:ascii="Calibri" w:eastAsia="MS PGothic" w:hAnsi="Calibri" w:cs="Calibri"/>
                                <w:color w:val="000000"/>
                                <w:kern w:val="24"/>
                              </w:rPr>
                              <w:delText>+</w:delText>
                            </w:r>
                          </w:del>
                        </w:p>
                      </w:txbxContent>
                    </v:textbox>
                  </v:shape>
                  <v:shape id="TextBox 70" o:spid="_x0000_s1137" type="#_x0000_t202" style="position:absolute;left:9768;top:20865;width:2585;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" filled="f" stroked="f" strokeweight="1.5pt">
                    <v:textbox style="mso-fit-shape-to-text:t" inset="0,0,0,0">
                      <w:txbxContent>
                        <w:p w14:paraId="72827BD0" w14:textId="77777777" w:rsidR="00D2323D" w:rsidRDefault="00D2323D" w:rsidP="004B3CF8">
                          <w:pPr>
                            <w:pStyle w:val="NormalWeb"/>
                            <w:spacing w:before="0" w:beforeAutospacing="0" w:after="0" w:afterAutospacing="0"/>
                            <w:jc w:val="center"/>
                            <w:textAlignment w:val="baseline"/>
                            <w:rPr>
                              <w:del w:id="406" w:author="Author"/>
                            </w:rPr>
                          </w:pPr>
                          <w:del w:id="407" w:author="Author">
                            <w:r>
                              <w:rPr>
                                <w:rFonts w:ascii="Calibri" w:eastAsia="MS PGothic" w:hAnsi="Calibri" w:cs="Calibri"/>
                                <w:color w:val="000000"/>
                                <w:kern w:val="24"/>
                              </w:rPr>
                              <w:delText>-</w:delText>
                            </w:r>
                          </w:del>
                        </w:p>
                      </w:txbxContent>
                    </v:textbox>
                  </v:shape>
                  <v:group id="Group 13" o:spid="_x0000_s1138" style="position:absolute;left:59240;top:24901;width:8086;height:4534" coordorigin="59262,24888" coordsize="8085,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Donut 114" o:spid="_x0000_s1139" type="#_x0000_t23" style="position:absolute;left:59262;top:26090;width:1329;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" adj="5082" filled="f" strokeweight="1pt"/>
                    <v:shape id="TextBox 79" o:spid="_x0000_s1140" type="#_x0000_t202" style="position:absolute;left:60630;top:24888;width:671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" filled="f" stroked="f" strokeweight="1.5pt">
                      <v:textbox style="mso-fit-shape-to-text:t" inset="0,0,0,0">
                        <w:txbxContent>
                          <w:p w14:paraId="12D4D586" w14:textId="77777777" w:rsidR="00D2323D" w:rsidRDefault="00D2323D" w:rsidP="004B3CF8">
                            <w:pPr>
                              <w:pStyle w:val="NormalWeb"/>
                              <w:spacing w:before="0" w:beforeAutospacing="0" w:after="0" w:afterAutospacing="0"/>
                              <w:jc w:val="center"/>
                              <w:textAlignment w:val="baseline"/>
                              <w:rPr>
                                <w:del w:id="408" w:author="Author"/>
                              </w:rPr>
                            </w:pPr>
                            <w:del w:id="409" w:author="Author">
                              <w:r>
                                <w:rPr>
                                  <w:rFonts w:ascii="Calibri" w:eastAsia="MS PGothic" w:hAnsi="Calibri" w:cs="Calibri"/>
                                  <w:b/>
                                  <w:bCs/>
                                  <w:color w:val="000000"/>
                                  <w:kern w:val="24"/>
                                  <w:sz w:val="28"/>
                                  <w:szCs w:val="28"/>
                                </w:rPr>
                                <w:delText>Buffer Terminal</w:delText>
                              </w:r>
                            </w:del>
                          </w:p>
                        </w:txbxContent>
                      </v:textbox>
                    </v:shape>
                  </v:group>
                  <v:shape id="TextBox 81" o:spid="_x0000_s1141" type="#_x0000_t202" style="position:absolute;left:49212;top:24611;width:10344;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" filled="f" stroked="f" strokeweight="1.5pt">
                    <v:textbox style="mso-fit-shape-to-text:t" inset="0,0,0,0">
                      <w:txbxContent>
                        <w:p w14:paraId="0A102C02" w14:textId="77777777" w:rsidR="00D2323D" w:rsidRDefault="00D2323D" w:rsidP="004B3CF8">
                          <w:pPr>
                            <w:pStyle w:val="NormalWeb"/>
                            <w:spacing w:before="0" w:beforeAutospacing="0" w:after="0" w:afterAutospacing="0"/>
                            <w:jc w:val="center"/>
                            <w:textAlignment w:val="baseline"/>
                            <w:rPr>
                              <w:del w:id="410" w:author="Author"/>
                            </w:rPr>
                          </w:pPr>
                          <w:del w:id="411" w:author="Author">
                            <w:r>
                              <w:rPr>
                                <w:rFonts w:ascii="Calibri" w:eastAsia="MS PGothic" w:hAnsi="Calibri" w:cs="Calibri"/>
                                <w:b/>
                                <w:bCs/>
                                <w:color w:val="000000"/>
                                <w:kern w:val="24"/>
                              </w:rPr>
                              <w:delText>Buffer_I/O_neg</w:delText>
                            </w:r>
                          </w:del>
                        </w:p>
                      </w:txbxContent>
                    </v:textbox>
                  </v:shape>
                  <v:line id="Straight Connector 82" o:spid="_x0000_s1142" style="position:absolute;visibility:visible;mso-wrap-style:square" from="37123,26728" to="59207,2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" strokeweight="2pt">
                    <v:stroke endcap="round"/>
                  </v:line>
                  <v:shape id="TextBox 83" o:spid="_x0000_s1143" type="#_x0000_t202" style="position:absolute;left:37579;top:24609;width:1004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" filled="f" stroked="f" strokeweight="1.5pt">
                    <v:textbox style="mso-fit-shape-to-text:t" inset="0,0,0,0">
                      <w:txbxContent>
                        <w:p w14:paraId="2974F04A" w14:textId="77777777" w:rsidR="00D2323D" w:rsidRDefault="00D2323D" w:rsidP="004B3CF8">
                          <w:pPr>
                            <w:pStyle w:val="NormalWeb"/>
                            <w:spacing w:before="0" w:beforeAutospacing="0" w:after="0" w:afterAutospacing="0"/>
                            <w:jc w:val="center"/>
                            <w:textAlignment w:val="baseline"/>
                            <w:rPr>
                              <w:del w:id="412" w:author="Author"/>
                            </w:rPr>
                          </w:pPr>
                          <w:del w:id="413" w:author="Author">
                            <w:r>
                              <w:rPr>
                                <w:rFonts w:ascii="Calibri" w:eastAsia="MS PGothic" w:hAnsi="Calibri" w:cs="Calibri"/>
                                <w:b/>
                                <w:bCs/>
                                <w:color w:val="000000"/>
                                <w:kern w:val="24"/>
                              </w:rPr>
                              <w:delText>Buffer_I/O_neg</w:delText>
                            </w:r>
                          </w:del>
                        </w:p>
                      </w:txbxContent>
                    </v:textbox>
                  </v:shape>
                  <v:line id="Straight Connector 84" o:spid="_x0000_s1144" style="position:absolute;visibility:visible;mso-wrap-style:square" from="12348,27432" to="23583,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" strokeweight="1pt">
                    <v:stroke endcap="round"/>
                  </v:line>
                  <v:shape id="TextBox 85" o:spid="_x0000_s1145" type="#_x0000_t202" style="position:absolute;left:12660;top:27586;width:1055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" filled="f" stroked="f" strokeweight="1.5pt">
                    <v:textbox style="mso-fit-shape-to-text:t" inset="0,0,0,0">
                      <w:txbxContent>
                        <w:p w14:paraId="06331D21" w14:textId="77777777" w:rsidR="00D2323D" w:rsidRDefault="00D2323D" w:rsidP="004B3CF8">
                          <w:pPr>
                            <w:pStyle w:val="NormalWeb"/>
                            <w:spacing w:before="0" w:beforeAutospacing="0" w:after="0" w:afterAutospacing="0"/>
                            <w:jc w:val="center"/>
                            <w:textAlignment w:val="baseline"/>
                            <w:rPr>
                              <w:del w:id="414" w:author="Author"/>
                            </w:rPr>
                          </w:pPr>
                          <w:del w:id="415" w:author="Author">
                            <w:r>
                              <w:rPr>
                                <w:rFonts w:ascii="Calibri" w:eastAsia="MS PGothic" w:hAnsi="Calibri" w:cs="Calibri"/>
                                <w:b/>
                                <w:bCs/>
                                <w:color w:val="000000"/>
                                <w:kern w:val="24"/>
                              </w:rPr>
                              <w:delText>Buffer_O_neg</w:delText>
                            </w:r>
                          </w:del>
                        </w:p>
                      </w:txbxContent>
                    </v:textbox>
                  </v:shape>
                  <v:group id="Group 24" o:spid="_x0000_s1146" style="position:absolute;left:2500;top:22273;width:9822;height:10245" coordorigin="2537,22281" coordsize="9821,1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lowchart: Merge 122" o:spid="_x0000_s1147" type="#_x0000_t128" style="position:absolute;left:2679;top:22846;width:10245;height:9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" filled="f" strokeweight="1pt"/>
                    <v:rect id="Rectangle 123" o:spid="_x0000_s1148" style="position:absolute;left:2537;top:24630;width:8552;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" filled="f" stroked="f">
                      <v:textbox style="mso-fit-shape-to-text:t">
                        <w:txbxContent>
                          <w:p w14:paraId="71F13115" w14:textId="77777777" w:rsidR="00D2323D" w:rsidRDefault="00D2323D" w:rsidP="004B3CF8">
                            <w:pPr>
                              <w:pStyle w:val="NormalWeb"/>
                              <w:spacing w:before="0" w:beforeAutospacing="0" w:after="0" w:afterAutospacing="0"/>
                              <w:jc w:val="center"/>
                              <w:textAlignment w:val="baseline"/>
                              <w:rPr>
                                <w:del w:id="416" w:author="Author"/>
                              </w:rPr>
                            </w:pPr>
                            <w:del w:id="417" w:author="Author">
                              <w:r>
                                <w:rPr>
                                  <w:rFonts w:ascii="Calibri" w:eastAsia="MS PGothic" w:hAnsi="Calibri" w:cs="Calibri"/>
                                  <w:b/>
                                  <w:bCs/>
                                  <w:color w:val="000000"/>
                                  <w:kern w:val="24"/>
                                </w:rPr>
                                <w:delText xml:space="preserve">Buffer </w:delText>
                              </w:r>
                            </w:del>
                          </w:p>
                          <w:p w14:paraId="4CF4F860" w14:textId="77777777" w:rsidR="00D2323D" w:rsidRDefault="00D2323D" w:rsidP="004B3CF8">
                            <w:pPr>
                              <w:pStyle w:val="NormalWeb"/>
                              <w:spacing w:before="0" w:beforeAutospacing="0" w:after="0" w:afterAutospacing="0"/>
                              <w:jc w:val="center"/>
                              <w:textAlignment w:val="baseline"/>
                              <w:rPr>
                                <w:del w:id="418" w:author="Author"/>
                              </w:rPr>
                            </w:pPr>
                            <w:del w:id="419" w:author="Author">
                              <w:r>
                                <w:rPr>
                                  <w:rFonts w:ascii="Calibri" w:eastAsia="MS PGothic" w:hAnsi="Calibri" w:cs="Calibri"/>
                                  <w:b/>
                                  <w:bCs/>
                                  <w:color w:val="000000"/>
                                  <w:kern w:val="24"/>
                                </w:rPr>
                                <w:delText>(I-V &amp; K-T)</w:delText>
                              </w:r>
                            </w:del>
                          </w:p>
                        </w:txbxContent>
                      </v:textbox>
                    </v:rect>
                  </v:group>
                  <v:line id="Straight Connector 91" o:spid="_x0000_s1149" style="position:absolute;visibility:visible;mso-wrap-style:square" from="48142,9769" to="50174,9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" strokeweight="1pt">
                    <v:stroke endcap="round"/>
                  </v:line>
                  <v:shape id="TextBox 92" o:spid="_x0000_s1150" type="#_x0000_t202" style="position:absolute;left:48602;top:8907;width:11811;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" filled="f" stroked="f" strokeweight="1.5pt">
                    <v:textbox style="mso-fit-shape-to-text:t" inset="0,0,0,0">
                      <w:txbxContent>
                        <w:p w14:paraId="6CE95D8E" w14:textId="77777777" w:rsidR="00D2323D" w:rsidRDefault="00D2323D" w:rsidP="004B3CF8">
                          <w:pPr>
                            <w:pStyle w:val="NormalWeb"/>
                            <w:spacing w:before="0" w:beforeAutospacing="0" w:after="0" w:afterAutospacing="0"/>
                            <w:jc w:val="center"/>
                            <w:textAlignment w:val="baseline"/>
                            <w:rPr>
                              <w:del w:id="420" w:author="Author"/>
                            </w:rPr>
                          </w:pPr>
                          <w:del w:id="421" w:author="Author">
                            <w:r>
                              <w:rPr>
                                <w:rFonts w:ascii="Calibri" w:eastAsia="MS PGothic" w:hAnsi="Calibri" w:cs="Calibri"/>
                                <w:b/>
                                <w:bCs/>
                                <w:color w:val="000000"/>
                                <w:kern w:val="24"/>
                              </w:rPr>
                              <w:delText xml:space="preserve">   Buffer_I_neg</w:delText>
                            </w:r>
                          </w:del>
                        </w:p>
                      </w:txbxContent>
                    </v:textbox>
                  </v:shape>
                  <v:shape id="Straight Arrow Connector 93" o:spid="_x0000_s1151" type="#_x0000_t32" style="position:absolute;left:7268;top:31730;width:2227;height:1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" strokeweight="1pt">
                    <v:stroke endarrow="open" endcap="round"/>
                  </v:shape>
                  <v:shape id="TextBox 95" o:spid="_x0000_s1152" type="#_x0000_t202" style="position:absolute;left:9769;top:32199;width:13498;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" filled="f" stroked="f">
                    <v:textbox style="mso-fit-shape-to-text:t" inset="0,0,0,0">
                      <w:txbxContent>
                        <w:p w14:paraId="4FB6F2E4" w14:textId="77777777" w:rsidR="00D2323D" w:rsidRDefault="00D2323D" w:rsidP="004B3CF8">
                          <w:pPr>
                            <w:pStyle w:val="NormalWeb"/>
                            <w:spacing w:before="0" w:beforeAutospacing="0" w:after="0" w:afterAutospacing="0"/>
                            <w:textAlignment w:val="baseline"/>
                            <w:rPr>
                              <w:del w:id="422" w:author="Author"/>
                            </w:rPr>
                          </w:pPr>
                          <w:del w:id="423" w:author="Author">
                            <w:r>
                              <w:rPr>
                                <w:rFonts w:ascii="Calibri" w:eastAsia="MS PGothic" w:hAnsi="Calibri" w:cs="Calibri"/>
                                <w:color w:val="000000"/>
                                <w:kern w:val="24"/>
                                <w:sz w:val="28"/>
                                <w:szCs w:val="28"/>
                              </w:rPr>
                              <w:delText>Inverted Buffer associated through [Diff Pin]</w:delText>
                            </w:r>
                          </w:del>
                        </w:p>
                      </w:txbxContent>
                    </v:textbox>
                  </v:shape>
                  <w10:anchorlock/>
                </v:group>
              </w:pict>
            </mc:Fallback>
          </mc:AlternateContent>
        </w:r>
      </w:del>
    </w:p>
    <w:p w14:paraId="76149057" w14:textId="77777777" w:rsidR="00ED3B32" w:rsidRPr="00ED3B32" w:rsidRDefault="00ED3B32" w:rsidP="00ED3B32">
      <w:pPr>
        <w:pStyle w:val="Default"/>
        <w:jc w:val="center"/>
        <w:rPr>
          <w:del w:id="424" w:author="Author"/>
          <w:b/>
          <w:bCs/>
          <w:szCs w:val="23"/>
        </w:rPr>
      </w:pPr>
      <w:del w:id="425" w:author="Author">
        <w:r w:rsidRPr="00ED3B32">
          <w:rPr>
            <w:b/>
            <w:bCs/>
            <w:szCs w:val="23"/>
          </w:rPr>
          <w:delText>Figure Z</w:delText>
        </w:r>
      </w:del>
    </w:p>
    <w:p w14:paraId="0146AD59" w14:textId="77777777" w:rsidR="007B20D3" w:rsidRPr="00081744" w:rsidRDefault="007B20D3" w:rsidP="00081744">
      <w:pPr>
        <w:pStyle w:val="Default"/>
        <w:ind w:left="720"/>
        <w:pPrChange w:id="426" w:author="Author">
          <w:pPr>
            <w:pStyle w:val="HTMLPreformatted"/>
            <w:spacing w:before="0"/>
          </w:pPr>
        </w:pPrChange>
      </w:pPr>
    </w:p>
    <w:p w14:paraId="4E98693B" w14:textId="77777777" w:rsidR="005A10CB" w:rsidRPr="005A10CB" w:rsidRDefault="005A10CB" w:rsidP="005A10CB">
      <w:pPr>
        <w:pStyle w:val="Default"/>
        <w:rPr>
          <w:i/>
          <w:iCs/>
          <w:szCs w:val="23"/>
        </w:rPr>
      </w:pPr>
      <w:r w:rsidRPr="005A10CB">
        <w:rPr>
          <w:i/>
          <w:iCs/>
          <w:szCs w:val="23"/>
        </w:rPr>
        <w:t>Examples:</w:t>
      </w:r>
    </w:p>
    <w:p w14:paraId="4809DD9E" w14:textId="77777777" w:rsidR="005A10CB" w:rsidRPr="005A10CB" w:rsidRDefault="005A10CB" w:rsidP="005A10CB">
      <w:pPr>
        <w:pStyle w:val="Default"/>
        <w:rPr>
          <w:iCs/>
        </w:rPr>
      </w:pPr>
    </w:p>
    <w:p w14:paraId="3D87C06E" w14:textId="77777777" w:rsidR="005A10CB" w:rsidRPr="00034CCA" w:rsidRDefault="005A10CB" w:rsidP="005A10CB">
      <w:pPr>
        <w:pStyle w:val="Default"/>
        <w:rPr>
          <w:rFonts w:ascii="Courier New" w:hAnsi="Courier New" w:cs="Courier New"/>
          <w:iCs/>
          <w:sz w:val="20"/>
          <w:szCs w:val="20"/>
        </w:rPr>
      </w:pPr>
      <w:r>
        <w:rPr>
          <w:rFonts w:ascii="Courier New" w:hAnsi="Courier New" w:cs="Courier New"/>
          <w:iCs/>
          <w:sz w:val="20"/>
          <w:szCs w:val="20"/>
        </w:rPr>
        <w:t>[</w:t>
      </w:r>
      <w:r w:rsidRPr="0079064F">
        <w:rPr>
          <w:rFonts w:ascii="Courier New" w:hAnsi="Courier New" w:cs="Courier New"/>
          <w:iCs/>
          <w:sz w:val="20"/>
          <w:szCs w:val="20"/>
        </w:rPr>
        <w:t>C_comp Model]</w:t>
      </w:r>
      <w:r>
        <w:rPr>
          <w:rFonts w:ascii="Courier New" w:hAnsi="Courier New" w:cs="Courier New"/>
          <w:iCs/>
          <w:sz w:val="20"/>
          <w:szCs w:val="20"/>
        </w:rPr>
        <w:t xml:space="preserve"> </w:t>
      </w:r>
    </w:p>
    <w:p w14:paraId="1BEE011F" w14:textId="77777777" w:rsidR="005A10CB" w:rsidRPr="00034CCA" w:rsidRDefault="005A10CB" w:rsidP="005A10CB">
      <w:pPr>
        <w:spacing w:before="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 xml:space="preserve">ISS  </w:t>
      </w:r>
      <w:r w:rsidRPr="00034CCA">
        <w:rPr>
          <w:rFonts w:ascii="Courier New" w:hAnsi="Courier New" w:cs="Courier New"/>
          <w:sz w:val="20"/>
          <w:szCs w:val="20"/>
        </w:rPr>
        <w:t>Typ</w:t>
      </w:r>
      <w:proofErr w:type="gramEnd"/>
      <w:r w:rsidRPr="00034CCA">
        <w:rPr>
          <w:rFonts w:ascii="Courier New" w:hAnsi="Courier New" w:cs="Courier New"/>
          <w:sz w:val="20"/>
          <w:szCs w:val="20"/>
        </w:rPr>
        <w:t xml:space="preserve">  A.iss  A</w:t>
      </w:r>
    </w:p>
    <w:p w14:paraId="14ADCED7" w14:textId="77777777" w:rsidR="00BE1AE5" w:rsidRDefault="00BE1AE5" w:rsidP="005A10CB">
      <w:pPr>
        <w:spacing w:before="0"/>
        <w:rPr>
          <w:rFonts w:ascii="Courier New" w:hAnsi="Courier New" w:cs="Courier New"/>
          <w:sz w:val="20"/>
          <w:szCs w:val="20"/>
        </w:rPr>
      </w:pPr>
      <w:r>
        <w:rPr>
          <w:rFonts w:ascii="Courier New" w:hAnsi="Courier New" w:cs="Courier New"/>
          <w:sz w:val="20"/>
          <w:szCs w:val="20"/>
        </w:rPr>
        <w:t>Mode Non-Driving</w:t>
      </w:r>
    </w:p>
    <w:p w14:paraId="6AE4DA01" w14:textId="0887D1E3" w:rsidR="005A10CB" w:rsidRPr="00034CCA" w:rsidRDefault="005A10CB" w:rsidP="005A10CB">
      <w:pPr>
        <w:spacing w:before="0"/>
        <w:rPr>
          <w:rFonts w:ascii="Courier New" w:hAnsi="Courier New" w:cs="Courier New"/>
          <w:sz w:val="20"/>
          <w:szCs w:val="20"/>
        </w:rPr>
      </w:pPr>
      <w:proofErr w:type="gramStart"/>
      <w:r w:rsidRPr="00034CCA">
        <w:rPr>
          <w:rFonts w:ascii="Courier New" w:hAnsi="Courier New" w:cs="Courier New"/>
          <w:sz w:val="20"/>
          <w:szCs w:val="20"/>
        </w:rPr>
        <w:t xml:space="preserve">Param </w:t>
      </w:r>
      <w:r>
        <w:rPr>
          <w:rFonts w:ascii="Courier New" w:hAnsi="Courier New" w:cs="Courier New"/>
          <w:sz w:val="20"/>
          <w:szCs w:val="20"/>
        </w:rPr>
        <w:t xml:space="preserve"> </w:t>
      </w:r>
      <w:r w:rsidRPr="00034CCA">
        <w:rPr>
          <w:rFonts w:ascii="Courier New" w:hAnsi="Courier New" w:cs="Courier New"/>
          <w:sz w:val="20"/>
          <w:szCs w:val="20"/>
        </w:rPr>
        <w:t>C</w:t>
      </w:r>
      <w:proofErr w:type="gramEnd"/>
      <w:r>
        <w:rPr>
          <w:rFonts w:ascii="Courier New" w:hAnsi="Courier New" w:cs="Courier New"/>
          <w:sz w:val="20"/>
          <w:szCs w:val="20"/>
        </w:rPr>
        <w:t xml:space="preserve">  Corner </w:t>
      </w:r>
      <w:r w:rsidRPr="00034CCA">
        <w:rPr>
          <w:rFonts w:ascii="Courier New" w:hAnsi="Courier New" w:cs="Courier New"/>
          <w:sz w:val="20"/>
          <w:szCs w:val="20"/>
        </w:rPr>
        <w:t xml:space="preserve"> 1pF  </w:t>
      </w:r>
      <w:r w:rsidR="00083D68">
        <w:rPr>
          <w:rFonts w:ascii="Courier New" w:hAnsi="Courier New" w:cs="Courier New"/>
          <w:sz w:val="20"/>
          <w:szCs w:val="20"/>
        </w:rPr>
        <w:t>1.5</w:t>
      </w:r>
      <w:r w:rsidRPr="00034CCA">
        <w:rPr>
          <w:rFonts w:ascii="Courier New" w:hAnsi="Courier New" w:cs="Courier New"/>
          <w:sz w:val="20"/>
          <w:szCs w:val="20"/>
        </w:rPr>
        <w:t xml:space="preserve">pF  </w:t>
      </w:r>
      <w:r>
        <w:rPr>
          <w:rFonts w:ascii="Courier New" w:hAnsi="Courier New" w:cs="Courier New"/>
          <w:sz w:val="20"/>
          <w:szCs w:val="20"/>
        </w:rPr>
        <w:t>0</w:t>
      </w:r>
      <w:r w:rsidRPr="00034CCA">
        <w:rPr>
          <w:rFonts w:ascii="Courier New" w:hAnsi="Courier New" w:cs="Courier New"/>
          <w:sz w:val="20"/>
          <w:szCs w:val="20"/>
        </w:rPr>
        <w:t>.5pF</w:t>
      </w:r>
    </w:p>
    <w:p w14:paraId="6B316437" w14:textId="5D8BAF5B" w:rsidR="00BE1AE5" w:rsidRDefault="005A10CB" w:rsidP="008154BE">
      <w:pPr>
        <w:pStyle w:val="Default"/>
      </w:pPr>
      <w:r w:rsidRPr="0079064F">
        <w:rPr>
          <w:rFonts w:ascii="Courier New" w:hAnsi="Courier New" w:cs="Courier New"/>
          <w:iCs/>
          <w:color w:val="auto"/>
          <w:sz w:val="20"/>
          <w:szCs w:val="20"/>
        </w:rPr>
        <w:t>Number_of_Terminals 2</w:t>
      </w:r>
    </w:p>
    <w:p w14:paraId="60DE8D9C" w14:textId="77777777"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1 </w:t>
      </w:r>
      <w:r w:rsidR="00E21F70">
        <w:rPr>
          <w:rFonts w:ascii="Courier New" w:hAnsi="Courier New" w:cs="Courier New"/>
          <w:sz w:val="20"/>
          <w:szCs w:val="20"/>
        </w:rPr>
        <w:t>Buf</w:t>
      </w:r>
      <w:r w:rsidR="0049034F">
        <w:rPr>
          <w:rFonts w:ascii="Courier New" w:hAnsi="Courier New" w:cs="Courier New"/>
          <w:sz w:val="20"/>
          <w:szCs w:val="20"/>
        </w:rPr>
        <w:t>fer</w:t>
      </w:r>
      <w:r w:rsidR="00E21F70">
        <w:rPr>
          <w:rFonts w:ascii="Courier New" w:hAnsi="Courier New" w:cs="Courier New"/>
          <w:sz w:val="20"/>
          <w:szCs w:val="20"/>
        </w:rPr>
        <w:t>_I/O</w:t>
      </w:r>
    </w:p>
    <w:p w14:paraId="54EB8EC9" w14:textId="77777777"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2 </w:t>
      </w:r>
      <w:r w:rsidR="00E21F70">
        <w:rPr>
          <w:rFonts w:ascii="Courier New" w:hAnsi="Courier New" w:cs="Courier New"/>
          <w:sz w:val="20"/>
          <w:szCs w:val="20"/>
        </w:rPr>
        <w:t>Gnd_clamp_ref</w:t>
      </w:r>
    </w:p>
    <w:p w14:paraId="6BD18B2F" w14:textId="77777777"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[End C_comp Model]</w:t>
      </w:r>
    </w:p>
    <w:p w14:paraId="60D585EE" w14:textId="77777777" w:rsidR="005A10CB" w:rsidRPr="00034CCA" w:rsidRDefault="005A10CB" w:rsidP="005A10CB">
      <w:pPr>
        <w:autoSpaceDE w:val="0"/>
        <w:autoSpaceDN w:val="0"/>
        <w:spacing w:before="0"/>
        <w:rPr>
          <w:rFonts w:ascii="Courier New" w:hAnsi="Courier New" w:cs="Courier New"/>
          <w:sz w:val="20"/>
          <w:szCs w:val="20"/>
        </w:rPr>
      </w:pPr>
    </w:p>
    <w:p w14:paraId="5222731E" w14:textId="77777777" w:rsidR="005A10CB" w:rsidRPr="00034CCA" w:rsidRDefault="005A10CB" w:rsidP="005A10CB">
      <w:pPr>
        <w:pStyle w:val="Default"/>
        <w:rPr>
          <w:rFonts w:ascii="Courier New" w:hAnsi="Courier New" w:cs="Courier New"/>
          <w:iCs/>
          <w:sz w:val="20"/>
          <w:szCs w:val="20"/>
        </w:rPr>
      </w:pPr>
      <w:r w:rsidRPr="0079064F">
        <w:rPr>
          <w:rFonts w:ascii="Courier New" w:hAnsi="Courier New" w:cs="Courier New"/>
          <w:iCs/>
          <w:sz w:val="20"/>
          <w:szCs w:val="20"/>
        </w:rPr>
        <w:t>[C_comp Model]</w:t>
      </w:r>
    </w:p>
    <w:p w14:paraId="480FE3E4" w14:textId="77777777" w:rsidR="005A10CB" w:rsidRPr="00034CCA" w:rsidRDefault="005A10CB" w:rsidP="005A10CB">
      <w:pPr>
        <w:spacing w:before="0"/>
        <w:rPr>
          <w:del w:id="427" w:author="Author"/>
          <w:rFonts w:ascii="Courier New" w:hAnsi="Courier New" w:cs="Courier New"/>
          <w:sz w:val="20"/>
          <w:szCs w:val="20"/>
        </w:rPr>
      </w:pPr>
      <w:del w:id="428" w:author="Author">
        <w:r w:rsidRPr="00034CCA">
          <w:rPr>
            <w:rFonts w:ascii="Courier New" w:hAnsi="Courier New" w:cs="Courier New"/>
            <w:sz w:val="20"/>
            <w:szCs w:val="20"/>
          </w:rPr>
          <w:delText xml:space="preserve">File_TS  C_typ.s2p  C_min.s2p  C_max.s2p  </w:delText>
        </w:r>
      </w:del>
    </w:p>
    <w:p w14:paraId="24A67FB7" w14:textId="77777777" w:rsidR="00BE1AE5" w:rsidRDefault="00BE1AE5" w:rsidP="005A10CB">
      <w:pPr>
        <w:pStyle w:val="Default"/>
        <w:rPr>
          <w:del w:id="429" w:author="Author"/>
          <w:rFonts w:ascii="Courier New" w:hAnsi="Courier New" w:cs="Courier New"/>
          <w:iCs/>
          <w:color w:val="auto"/>
          <w:sz w:val="20"/>
          <w:szCs w:val="20"/>
        </w:rPr>
      </w:pPr>
      <w:del w:id="430" w:author="Author">
        <w:r>
          <w:rPr>
            <w:rFonts w:ascii="Courier New" w:hAnsi="Courier New" w:cs="Courier New"/>
            <w:iCs/>
            <w:color w:val="auto"/>
            <w:sz w:val="20"/>
            <w:szCs w:val="20"/>
          </w:rPr>
          <w:delText>Mode Driving</w:delText>
        </w:r>
      </w:del>
    </w:p>
    <w:p w14:paraId="227E59D0" w14:textId="77777777" w:rsidR="005A10CB" w:rsidRPr="00034CCA" w:rsidRDefault="005A10CB" w:rsidP="005A10CB">
      <w:pPr>
        <w:pStyle w:val="Default"/>
        <w:rPr>
          <w:del w:id="431" w:author="Author"/>
          <w:rFonts w:ascii="Courier New" w:hAnsi="Courier New" w:cs="Courier New"/>
          <w:iCs/>
          <w:color w:val="auto"/>
          <w:sz w:val="20"/>
          <w:szCs w:val="20"/>
        </w:rPr>
      </w:pPr>
      <w:del w:id="432" w:author="Author">
        <w:r w:rsidRPr="0079064F">
          <w:rPr>
            <w:rFonts w:ascii="Courier New" w:hAnsi="Courier New" w:cs="Courier New"/>
            <w:iCs/>
            <w:color w:val="auto"/>
            <w:sz w:val="20"/>
            <w:szCs w:val="20"/>
          </w:rPr>
          <w:delText>Number_of_Terminals 3</w:delText>
        </w:r>
      </w:del>
    </w:p>
    <w:p w14:paraId="64483B3B" w14:textId="77777777" w:rsidR="005A10CB" w:rsidRPr="00034CCA" w:rsidRDefault="005A10CB" w:rsidP="005A10CB">
      <w:pPr>
        <w:autoSpaceDE w:val="0"/>
        <w:autoSpaceDN w:val="0"/>
        <w:spacing w:before="0"/>
        <w:rPr>
          <w:del w:id="433" w:author="Author"/>
          <w:rFonts w:ascii="Courier New" w:hAnsi="Courier New" w:cs="Courier New"/>
          <w:sz w:val="20"/>
          <w:szCs w:val="20"/>
        </w:rPr>
      </w:pPr>
      <w:del w:id="434" w:author="Author">
        <w:r w:rsidRPr="0079064F">
          <w:rPr>
            <w:rFonts w:ascii="Courier New" w:hAnsi="Courier New" w:cs="Courier New"/>
            <w:sz w:val="20"/>
            <w:szCs w:val="20"/>
          </w:rPr>
          <w:delText xml:space="preserve">1 </w:delText>
        </w:r>
        <w:r w:rsidR="00384998">
          <w:rPr>
            <w:rFonts w:ascii="Courier New" w:hAnsi="Courier New" w:cs="Courier New"/>
            <w:sz w:val="20"/>
            <w:szCs w:val="20"/>
          </w:rPr>
          <w:delText>Buf</w:delText>
        </w:r>
        <w:r w:rsidR="0049034F">
          <w:rPr>
            <w:rFonts w:ascii="Courier New" w:hAnsi="Courier New" w:cs="Courier New"/>
            <w:sz w:val="20"/>
            <w:szCs w:val="20"/>
          </w:rPr>
          <w:delText>fer</w:delText>
        </w:r>
        <w:r w:rsidR="00384998">
          <w:rPr>
            <w:rFonts w:ascii="Courier New" w:hAnsi="Courier New" w:cs="Courier New"/>
            <w:sz w:val="20"/>
            <w:szCs w:val="20"/>
          </w:rPr>
          <w:delText>_</w:delText>
        </w:r>
        <w:r w:rsidR="00E21F70">
          <w:rPr>
            <w:rFonts w:ascii="Courier New" w:hAnsi="Courier New" w:cs="Courier New"/>
            <w:sz w:val="20"/>
            <w:szCs w:val="20"/>
          </w:rPr>
          <w:delText>O</w:delText>
        </w:r>
      </w:del>
    </w:p>
    <w:p w14:paraId="421528E4" w14:textId="77777777" w:rsidR="005A10CB" w:rsidRPr="00034CCA" w:rsidRDefault="005A10CB" w:rsidP="005A10CB">
      <w:pPr>
        <w:autoSpaceDE w:val="0"/>
        <w:autoSpaceDN w:val="0"/>
        <w:spacing w:before="0"/>
        <w:rPr>
          <w:del w:id="435" w:author="Author"/>
          <w:rFonts w:ascii="Courier New" w:hAnsi="Courier New" w:cs="Courier New"/>
          <w:sz w:val="20"/>
          <w:szCs w:val="20"/>
        </w:rPr>
      </w:pPr>
      <w:del w:id="436" w:author="Author">
        <w:r w:rsidRPr="0079064F">
          <w:rPr>
            <w:rFonts w:ascii="Courier New" w:hAnsi="Courier New" w:cs="Courier New"/>
            <w:sz w:val="20"/>
            <w:szCs w:val="20"/>
          </w:rPr>
          <w:delText xml:space="preserve">2 </w:delText>
        </w:r>
        <w:r w:rsidR="00E21F70">
          <w:rPr>
            <w:rFonts w:ascii="Courier New" w:hAnsi="Courier New" w:cs="Courier New"/>
            <w:sz w:val="20"/>
            <w:szCs w:val="20"/>
          </w:rPr>
          <w:delText>Buf</w:delText>
        </w:r>
        <w:r w:rsidR="0049034F">
          <w:rPr>
            <w:rFonts w:ascii="Courier New" w:hAnsi="Courier New" w:cs="Courier New"/>
            <w:sz w:val="20"/>
            <w:szCs w:val="20"/>
          </w:rPr>
          <w:delText>fer</w:delText>
        </w:r>
        <w:r w:rsidR="00E21F70">
          <w:rPr>
            <w:rFonts w:ascii="Courier New" w:hAnsi="Courier New" w:cs="Courier New"/>
            <w:sz w:val="20"/>
            <w:szCs w:val="20"/>
          </w:rPr>
          <w:delText>_I/O</w:delText>
        </w:r>
      </w:del>
    </w:p>
    <w:p w14:paraId="40CE803B" w14:textId="77777777" w:rsidR="005A10CB" w:rsidRPr="00034CCA" w:rsidRDefault="005A10CB" w:rsidP="005A10CB">
      <w:pPr>
        <w:autoSpaceDE w:val="0"/>
        <w:autoSpaceDN w:val="0"/>
        <w:spacing w:before="0"/>
        <w:rPr>
          <w:del w:id="437" w:author="Author"/>
          <w:rFonts w:ascii="Courier New" w:hAnsi="Courier New" w:cs="Courier New"/>
          <w:sz w:val="20"/>
          <w:szCs w:val="20"/>
        </w:rPr>
      </w:pPr>
      <w:del w:id="438" w:author="Author">
        <w:r w:rsidRPr="0079064F">
          <w:rPr>
            <w:rFonts w:ascii="Courier New" w:hAnsi="Courier New" w:cs="Courier New"/>
            <w:sz w:val="20"/>
            <w:szCs w:val="20"/>
          </w:rPr>
          <w:delText xml:space="preserve">3 </w:delText>
        </w:r>
        <w:r w:rsidR="007B20D3">
          <w:rPr>
            <w:rFonts w:ascii="Courier New" w:hAnsi="Courier New" w:cs="Courier New"/>
            <w:sz w:val="20"/>
            <w:szCs w:val="20"/>
          </w:rPr>
          <w:delText>Pulldown</w:delText>
        </w:r>
        <w:r w:rsidR="00E21F70">
          <w:rPr>
            <w:rFonts w:ascii="Courier New" w:hAnsi="Courier New" w:cs="Courier New"/>
            <w:sz w:val="20"/>
            <w:szCs w:val="20"/>
          </w:rPr>
          <w:delText>_ref</w:delText>
        </w:r>
      </w:del>
    </w:p>
    <w:p w14:paraId="4D1A2343" w14:textId="77777777" w:rsidR="005A10CB" w:rsidRPr="00034CCA" w:rsidRDefault="005A10CB" w:rsidP="005A10CB">
      <w:pPr>
        <w:autoSpaceDE w:val="0"/>
        <w:autoSpaceDN w:val="0"/>
        <w:spacing w:before="0"/>
        <w:rPr>
          <w:del w:id="439" w:author="Author"/>
          <w:rFonts w:ascii="Courier New" w:hAnsi="Courier New" w:cs="Courier New"/>
          <w:sz w:val="20"/>
          <w:szCs w:val="20"/>
        </w:rPr>
      </w:pPr>
      <w:del w:id="440" w:author="Author">
        <w:r w:rsidRPr="0079064F">
          <w:rPr>
            <w:rFonts w:ascii="Courier New" w:hAnsi="Courier New" w:cs="Courier New"/>
            <w:sz w:val="20"/>
            <w:szCs w:val="20"/>
          </w:rPr>
          <w:delText>[End C_comp Model]</w:delText>
        </w:r>
      </w:del>
    </w:p>
    <w:p w14:paraId="7EC79448" w14:textId="77777777" w:rsidR="005A10CB" w:rsidRPr="00034CCA" w:rsidRDefault="005A10CB" w:rsidP="005A10CB">
      <w:pPr>
        <w:autoSpaceDE w:val="0"/>
        <w:autoSpaceDN w:val="0"/>
        <w:spacing w:before="0"/>
        <w:rPr>
          <w:del w:id="441" w:author="Author"/>
          <w:rFonts w:ascii="Courier New" w:hAnsi="Courier New" w:cs="Courier New"/>
          <w:sz w:val="20"/>
          <w:szCs w:val="20"/>
        </w:rPr>
      </w:pPr>
    </w:p>
    <w:p w14:paraId="49909148" w14:textId="77777777" w:rsidR="005A10CB" w:rsidRPr="00034CCA" w:rsidRDefault="005A10CB" w:rsidP="005A10CB">
      <w:pPr>
        <w:pStyle w:val="Default"/>
        <w:rPr>
          <w:del w:id="442" w:author="Author"/>
          <w:rFonts w:ascii="Courier New" w:hAnsi="Courier New" w:cs="Courier New"/>
          <w:iCs/>
          <w:sz w:val="20"/>
          <w:szCs w:val="20"/>
        </w:rPr>
      </w:pPr>
      <w:del w:id="443" w:author="Author">
        <w:r w:rsidRPr="0079064F">
          <w:rPr>
            <w:rFonts w:ascii="Courier New" w:hAnsi="Courier New" w:cs="Courier New"/>
            <w:iCs/>
            <w:sz w:val="20"/>
            <w:szCs w:val="20"/>
          </w:rPr>
          <w:delText>[C_comp Model]</w:delText>
        </w:r>
      </w:del>
    </w:p>
    <w:p w14:paraId="0EA7212A" w14:textId="77777777" w:rsidR="005A10CB" w:rsidRPr="00034CCA" w:rsidRDefault="005A10CB" w:rsidP="005A10CB">
      <w:pPr>
        <w:spacing w:before="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ISS</w:t>
      </w:r>
      <w:r w:rsidRPr="00034CCA">
        <w:rPr>
          <w:rFonts w:ascii="Courier New" w:hAnsi="Courier New" w:cs="Courier New"/>
          <w:sz w:val="20"/>
          <w:szCs w:val="20"/>
        </w:rPr>
        <w:t xml:space="preserve">  Typ</w:t>
      </w:r>
      <w:proofErr w:type="gramEnd"/>
      <w:r>
        <w:rPr>
          <w:rFonts w:ascii="Courier New" w:hAnsi="Courier New" w:cs="Courier New"/>
          <w:sz w:val="20"/>
          <w:szCs w:val="20"/>
        </w:rPr>
        <w:t xml:space="preserve"> </w:t>
      </w:r>
      <w:r w:rsidRPr="00034CCA">
        <w:rPr>
          <w:rFonts w:ascii="Courier New" w:hAnsi="Courier New" w:cs="Courier New"/>
          <w:sz w:val="20"/>
          <w:szCs w:val="20"/>
        </w:rPr>
        <w:t xml:space="preserve"> B.iss  B</w:t>
      </w:r>
    </w:p>
    <w:p w14:paraId="3CB004E0" w14:textId="064979E7" w:rsidR="00BE1AE5" w:rsidRDefault="00BE1AE5" w:rsidP="005A10CB">
      <w:pPr>
        <w:pStyle w:val="Default"/>
        <w:rPr>
          <w:rFonts w:ascii="Courier New" w:hAnsi="Courier New" w:cs="Courier New"/>
          <w:iCs/>
          <w:color w:val="auto"/>
          <w:sz w:val="20"/>
          <w:szCs w:val="20"/>
        </w:rPr>
      </w:pPr>
      <w:r>
        <w:rPr>
          <w:rFonts w:ascii="Courier New" w:hAnsi="Courier New" w:cs="Courier New"/>
          <w:iCs/>
          <w:color w:val="auto"/>
          <w:sz w:val="20"/>
          <w:szCs w:val="20"/>
        </w:rPr>
        <w:t xml:space="preserve">Mode </w:t>
      </w:r>
      <w:r w:rsidR="007B20D3">
        <w:rPr>
          <w:rFonts w:ascii="Courier New" w:hAnsi="Courier New" w:cs="Courier New"/>
          <w:iCs/>
          <w:color w:val="auto"/>
          <w:sz w:val="20"/>
          <w:szCs w:val="20"/>
        </w:rPr>
        <w:t>All</w:t>
      </w:r>
    </w:p>
    <w:p w14:paraId="47B7DD31" w14:textId="4A224C33" w:rsidR="005A10CB" w:rsidRPr="00034CCA" w:rsidRDefault="005A10CB" w:rsidP="005A10CB">
      <w:pPr>
        <w:pStyle w:val="Default"/>
        <w:rPr>
          <w:rFonts w:ascii="Courier New" w:hAnsi="Courier New" w:cs="Courier New"/>
          <w:iCs/>
          <w:color w:val="auto"/>
          <w:sz w:val="20"/>
          <w:szCs w:val="20"/>
        </w:rPr>
      </w:pPr>
      <w:r w:rsidRPr="0079064F">
        <w:rPr>
          <w:rFonts w:ascii="Courier New" w:hAnsi="Courier New" w:cs="Courier New"/>
          <w:iCs/>
          <w:color w:val="auto"/>
          <w:sz w:val="20"/>
          <w:szCs w:val="20"/>
        </w:rPr>
        <w:t xml:space="preserve">Number_of_Terminals </w:t>
      </w:r>
      <w:del w:id="444" w:author="Author">
        <w:r>
          <w:rPr>
            <w:rFonts w:ascii="Courier New" w:hAnsi="Courier New" w:cs="Courier New"/>
            <w:iCs/>
            <w:color w:val="auto"/>
            <w:sz w:val="20"/>
            <w:szCs w:val="20"/>
          </w:rPr>
          <w:delText>7</w:delText>
        </w:r>
      </w:del>
      <w:ins w:id="445" w:author="Author">
        <w:r w:rsidR="0021329D">
          <w:rPr>
            <w:rFonts w:ascii="Courier New" w:hAnsi="Courier New" w:cs="Courier New"/>
            <w:iCs/>
            <w:color w:val="auto"/>
            <w:sz w:val="20"/>
            <w:szCs w:val="20"/>
          </w:rPr>
          <w:t>6</w:t>
        </w:r>
      </w:ins>
    </w:p>
    <w:p w14:paraId="609A3F02" w14:textId="45EF58FF" w:rsidR="00E21F70" w:rsidRDefault="0021329D" w:rsidP="00E21F70">
      <w:pPr>
        <w:autoSpaceDE w:val="0"/>
        <w:autoSpaceDN w:val="0"/>
        <w:spacing w:before="0"/>
        <w:rPr>
          <w:rFonts w:ascii="Courier New" w:hAnsi="Courier New" w:cs="Courier New"/>
          <w:sz w:val="20"/>
          <w:szCs w:val="20"/>
        </w:rPr>
      </w:pPr>
      <w:r>
        <w:rPr>
          <w:rFonts w:ascii="Courier New" w:hAnsi="Courier New" w:cs="Courier New"/>
          <w:sz w:val="20"/>
          <w:szCs w:val="20"/>
        </w:rPr>
        <w:t>1</w:t>
      </w:r>
      <w:r w:rsidR="00E21F70" w:rsidRPr="0079064F">
        <w:rPr>
          <w:rFonts w:ascii="Courier New" w:hAnsi="Courier New" w:cs="Courier New"/>
          <w:sz w:val="20"/>
          <w:szCs w:val="20"/>
        </w:rPr>
        <w:t xml:space="preserve"> </w:t>
      </w:r>
      <w:r w:rsidR="00E21F70">
        <w:rPr>
          <w:rFonts w:ascii="Courier New" w:hAnsi="Courier New" w:cs="Courier New"/>
          <w:sz w:val="20"/>
          <w:szCs w:val="20"/>
        </w:rPr>
        <w:t>Buf</w:t>
      </w:r>
      <w:r w:rsidR="0049034F">
        <w:rPr>
          <w:rFonts w:ascii="Courier New" w:hAnsi="Courier New" w:cs="Courier New"/>
          <w:sz w:val="20"/>
          <w:szCs w:val="20"/>
        </w:rPr>
        <w:t>fer</w:t>
      </w:r>
      <w:r w:rsidR="00E21F70">
        <w:rPr>
          <w:rFonts w:ascii="Courier New" w:hAnsi="Courier New" w:cs="Courier New"/>
          <w:sz w:val="20"/>
          <w:szCs w:val="20"/>
        </w:rPr>
        <w:t>_</w:t>
      </w:r>
      <w:ins w:id="446" w:author="Author">
        <w:r w:rsidR="00E21F70">
          <w:rPr>
            <w:rFonts w:ascii="Courier New" w:hAnsi="Courier New" w:cs="Courier New"/>
            <w:sz w:val="20"/>
            <w:szCs w:val="20"/>
          </w:rPr>
          <w:t>I/</w:t>
        </w:r>
      </w:ins>
      <w:r w:rsidR="00E21F70">
        <w:rPr>
          <w:rFonts w:ascii="Courier New" w:hAnsi="Courier New" w:cs="Courier New"/>
          <w:sz w:val="20"/>
          <w:szCs w:val="20"/>
        </w:rPr>
        <w:t>O</w:t>
      </w:r>
    </w:p>
    <w:p w14:paraId="112FB14D" w14:textId="20D22096" w:rsidR="00DC5CB3" w:rsidRPr="00034CCA" w:rsidRDefault="00DC5CB3" w:rsidP="00E21F70">
      <w:pPr>
        <w:autoSpaceDE w:val="0"/>
        <w:autoSpaceDN w:val="0"/>
        <w:spacing w:before="0"/>
        <w:rPr>
          <w:rFonts w:ascii="Courier New" w:hAnsi="Courier New" w:cs="Courier New"/>
          <w:sz w:val="20"/>
          <w:szCs w:val="20"/>
        </w:rPr>
      </w:pPr>
      <w:r>
        <w:rPr>
          <w:rFonts w:ascii="Courier New" w:hAnsi="Courier New" w:cs="Courier New"/>
          <w:sz w:val="20"/>
          <w:szCs w:val="20"/>
        </w:rPr>
        <w:t>2 Buffer_I</w:t>
      </w:r>
      <w:del w:id="447" w:author="Author">
        <w:r w:rsidR="00E21F70">
          <w:rPr>
            <w:rFonts w:ascii="Courier New" w:hAnsi="Courier New" w:cs="Courier New"/>
            <w:sz w:val="20"/>
            <w:szCs w:val="20"/>
          </w:rPr>
          <w:delText>/O</w:delText>
        </w:r>
      </w:del>
    </w:p>
    <w:p w14:paraId="18701A5A" w14:textId="543B15A6" w:rsidR="005A10CB"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3</w:t>
      </w:r>
      <w:r w:rsidR="00E21F70">
        <w:rPr>
          <w:rFonts w:ascii="Courier New" w:hAnsi="Courier New" w:cs="Courier New"/>
          <w:sz w:val="20"/>
          <w:szCs w:val="20"/>
        </w:rPr>
        <w:t xml:space="preserve"> Pullup_ref</w:t>
      </w:r>
    </w:p>
    <w:p w14:paraId="1FAFB462" w14:textId="7F191729" w:rsidR="005A10CB"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4</w:t>
      </w:r>
      <w:r w:rsidR="00E21F70">
        <w:rPr>
          <w:rFonts w:ascii="Courier New" w:hAnsi="Courier New" w:cs="Courier New"/>
          <w:sz w:val="20"/>
          <w:szCs w:val="20"/>
        </w:rPr>
        <w:t xml:space="preserve"> Pulldown_ref</w:t>
      </w:r>
    </w:p>
    <w:p w14:paraId="32A7C43B" w14:textId="3FCFAC3F" w:rsidR="005A10CB"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5</w:t>
      </w:r>
      <w:r w:rsidR="00E21F70">
        <w:rPr>
          <w:rFonts w:ascii="Courier New" w:hAnsi="Courier New" w:cs="Courier New"/>
          <w:sz w:val="20"/>
          <w:szCs w:val="20"/>
        </w:rPr>
        <w:t xml:space="preserve"> Power_clamp_ref</w:t>
      </w:r>
    </w:p>
    <w:p w14:paraId="0701E7BC" w14:textId="48CB10B3" w:rsidR="005A10CB" w:rsidRPr="00034CCA"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6</w:t>
      </w:r>
      <w:r w:rsidR="00E21F70">
        <w:rPr>
          <w:rFonts w:ascii="Courier New" w:hAnsi="Courier New" w:cs="Courier New"/>
          <w:sz w:val="20"/>
          <w:szCs w:val="20"/>
        </w:rPr>
        <w:t xml:space="preserve"> Gnd_clamp_ref</w:t>
      </w:r>
    </w:p>
    <w:p w14:paraId="3838EF16" w14:textId="77777777" w:rsidR="005A10CB" w:rsidRPr="00034CCA" w:rsidRDefault="00384998" w:rsidP="005A10CB">
      <w:pPr>
        <w:autoSpaceDE w:val="0"/>
        <w:autoSpaceDN w:val="0"/>
        <w:spacing w:before="0"/>
        <w:rPr>
          <w:del w:id="448" w:author="Author"/>
          <w:rFonts w:ascii="Courier New" w:hAnsi="Courier New" w:cs="Courier New"/>
          <w:sz w:val="20"/>
          <w:szCs w:val="20"/>
        </w:rPr>
      </w:pPr>
      <w:del w:id="449" w:author="Author">
        <w:r>
          <w:rPr>
            <w:rFonts w:ascii="Courier New" w:hAnsi="Courier New" w:cs="Courier New"/>
            <w:sz w:val="20"/>
            <w:szCs w:val="20"/>
          </w:rPr>
          <w:delText>7 Buf</w:delText>
        </w:r>
        <w:r w:rsidR="0049034F">
          <w:rPr>
            <w:rFonts w:ascii="Courier New" w:hAnsi="Courier New" w:cs="Courier New"/>
            <w:sz w:val="20"/>
            <w:szCs w:val="20"/>
          </w:rPr>
          <w:delText>fer</w:delText>
        </w:r>
        <w:r>
          <w:rPr>
            <w:rFonts w:ascii="Courier New" w:hAnsi="Courier New" w:cs="Courier New"/>
            <w:sz w:val="20"/>
            <w:szCs w:val="20"/>
          </w:rPr>
          <w:delText>_I</w:delText>
        </w:r>
      </w:del>
    </w:p>
    <w:p w14:paraId="7B38FB9A" w14:textId="77777777" w:rsidR="005A10CB" w:rsidRPr="00034CCA" w:rsidRDefault="005A10CB" w:rsidP="005A10CB">
      <w:pPr>
        <w:autoSpaceDE w:val="0"/>
        <w:autoSpaceDN w:val="0"/>
        <w:spacing w:before="0"/>
        <w:rPr>
          <w:del w:id="450" w:author="Author"/>
          <w:rFonts w:ascii="Courier New" w:hAnsi="Courier New" w:cs="Courier New"/>
          <w:sz w:val="20"/>
          <w:szCs w:val="20"/>
        </w:rPr>
      </w:pPr>
      <w:del w:id="451" w:author="Author">
        <w:r w:rsidRPr="0079064F">
          <w:rPr>
            <w:rFonts w:ascii="Courier New" w:hAnsi="Courier New" w:cs="Courier New"/>
            <w:sz w:val="20"/>
            <w:szCs w:val="20"/>
          </w:rPr>
          <w:delText>[End C_comp Model]</w:delText>
        </w:r>
      </w:del>
    </w:p>
    <w:p w14:paraId="54193044" w14:textId="77777777" w:rsidR="005A10CB" w:rsidRPr="00034CCA" w:rsidRDefault="005A10CB" w:rsidP="005A10CB">
      <w:pPr>
        <w:autoSpaceDE w:val="0"/>
        <w:autoSpaceDN w:val="0"/>
        <w:spacing w:before="0"/>
        <w:rPr>
          <w:del w:id="452" w:author="Author"/>
          <w:rFonts w:ascii="Courier New" w:hAnsi="Courier New" w:cs="Courier New"/>
          <w:sz w:val="20"/>
          <w:szCs w:val="20"/>
        </w:rPr>
      </w:pPr>
    </w:p>
    <w:p w14:paraId="655D7B24" w14:textId="77777777" w:rsidR="005A10CB" w:rsidRPr="00034CCA" w:rsidRDefault="005A10CB" w:rsidP="005A10CB">
      <w:pPr>
        <w:pStyle w:val="Default"/>
        <w:rPr>
          <w:del w:id="453" w:author="Author"/>
          <w:rFonts w:ascii="Courier New" w:hAnsi="Courier New" w:cs="Courier New"/>
          <w:iCs/>
          <w:sz w:val="20"/>
          <w:szCs w:val="20"/>
        </w:rPr>
      </w:pPr>
      <w:del w:id="454" w:author="Author">
        <w:r w:rsidRPr="0079064F">
          <w:rPr>
            <w:rFonts w:ascii="Courier New" w:hAnsi="Courier New" w:cs="Courier New"/>
            <w:iCs/>
            <w:sz w:val="20"/>
            <w:szCs w:val="20"/>
          </w:rPr>
          <w:delText>[C_comp Model]</w:delText>
        </w:r>
      </w:del>
    </w:p>
    <w:p w14:paraId="4E49F722" w14:textId="77777777" w:rsidR="005A10CB" w:rsidRPr="00034CCA" w:rsidRDefault="005A10CB" w:rsidP="005A10CB">
      <w:pPr>
        <w:spacing w:before="0"/>
        <w:rPr>
          <w:del w:id="455" w:author="Author"/>
          <w:rFonts w:ascii="Courier New" w:hAnsi="Courier New" w:cs="Courier New"/>
          <w:sz w:val="20"/>
          <w:szCs w:val="20"/>
        </w:rPr>
      </w:pPr>
      <w:del w:id="456" w:author="Author">
        <w:r w:rsidRPr="00034CCA">
          <w:rPr>
            <w:rFonts w:ascii="Courier New" w:hAnsi="Courier New" w:cs="Courier New"/>
            <w:sz w:val="20"/>
            <w:szCs w:val="20"/>
          </w:rPr>
          <w:delText xml:space="preserve">File_TS  C_typ.s4p  NA </w:delText>
        </w:r>
        <w:r>
          <w:rPr>
            <w:rFonts w:ascii="Courier New" w:hAnsi="Courier New" w:cs="Courier New"/>
            <w:sz w:val="20"/>
            <w:szCs w:val="20"/>
          </w:rPr>
          <w:delText xml:space="preserve"> </w:delText>
        </w:r>
        <w:r w:rsidRPr="00034CCA">
          <w:rPr>
            <w:rFonts w:ascii="Courier New" w:hAnsi="Courier New" w:cs="Courier New"/>
            <w:sz w:val="20"/>
            <w:szCs w:val="20"/>
          </w:rPr>
          <w:delText xml:space="preserve">NA  </w:delText>
        </w:r>
      </w:del>
    </w:p>
    <w:p w14:paraId="069AB224" w14:textId="77777777" w:rsidR="00882507" w:rsidRDefault="00882507" w:rsidP="00882507">
      <w:pPr>
        <w:pStyle w:val="Default"/>
        <w:rPr>
          <w:del w:id="457" w:author="Author"/>
          <w:rFonts w:ascii="Courier New" w:hAnsi="Courier New" w:cs="Courier New"/>
          <w:iCs/>
          <w:color w:val="auto"/>
          <w:sz w:val="20"/>
          <w:szCs w:val="20"/>
        </w:rPr>
      </w:pPr>
      <w:del w:id="458" w:author="Author">
        <w:r>
          <w:rPr>
            <w:rFonts w:ascii="Courier New" w:hAnsi="Courier New" w:cs="Courier New"/>
            <w:iCs/>
            <w:color w:val="auto"/>
            <w:sz w:val="20"/>
            <w:szCs w:val="20"/>
          </w:rPr>
          <w:delText>Mode Driving</w:delText>
        </w:r>
      </w:del>
    </w:p>
    <w:p w14:paraId="77B0B9EF" w14:textId="77777777" w:rsidR="005A10CB" w:rsidRPr="00034CCA" w:rsidRDefault="005A10CB" w:rsidP="005A10CB">
      <w:pPr>
        <w:pStyle w:val="Default"/>
        <w:rPr>
          <w:del w:id="459" w:author="Author"/>
          <w:rFonts w:ascii="Courier New" w:hAnsi="Courier New" w:cs="Courier New"/>
          <w:iCs/>
          <w:color w:val="auto"/>
          <w:sz w:val="20"/>
          <w:szCs w:val="20"/>
        </w:rPr>
      </w:pPr>
      <w:del w:id="460" w:author="Author">
        <w:r w:rsidRPr="0079064F">
          <w:rPr>
            <w:rFonts w:ascii="Courier New" w:hAnsi="Courier New" w:cs="Courier New"/>
            <w:iCs/>
            <w:color w:val="auto"/>
            <w:sz w:val="20"/>
            <w:szCs w:val="20"/>
          </w:rPr>
          <w:delText xml:space="preserve">Number_of_Terminals </w:delText>
        </w:r>
        <w:r>
          <w:rPr>
            <w:rFonts w:ascii="Courier New" w:hAnsi="Courier New" w:cs="Courier New"/>
            <w:iCs/>
            <w:color w:val="auto"/>
            <w:sz w:val="20"/>
            <w:szCs w:val="20"/>
          </w:rPr>
          <w:delText>5</w:delText>
        </w:r>
      </w:del>
    </w:p>
    <w:p w14:paraId="51DA0221" w14:textId="77777777" w:rsidR="005A10CB" w:rsidRPr="00034CCA" w:rsidRDefault="00384998" w:rsidP="005A10CB">
      <w:pPr>
        <w:autoSpaceDE w:val="0"/>
        <w:autoSpaceDN w:val="0"/>
        <w:spacing w:before="0"/>
        <w:rPr>
          <w:del w:id="461" w:author="Author"/>
          <w:rFonts w:ascii="Courier New" w:hAnsi="Courier New" w:cs="Courier New"/>
          <w:sz w:val="20"/>
          <w:szCs w:val="20"/>
        </w:rPr>
      </w:pPr>
      <w:del w:id="462" w:author="Author">
        <w:r>
          <w:rPr>
            <w:rFonts w:ascii="Courier New" w:hAnsi="Courier New" w:cs="Courier New"/>
            <w:sz w:val="20"/>
            <w:szCs w:val="20"/>
          </w:rPr>
          <w:delText>1 Buf</w:delText>
        </w:r>
        <w:r w:rsidR="0049034F">
          <w:rPr>
            <w:rFonts w:ascii="Courier New" w:hAnsi="Courier New" w:cs="Courier New"/>
            <w:sz w:val="20"/>
            <w:szCs w:val="20"/>
          </w:rPr>
          <w:delText>fer</w:delText>
        </w:r>
        <w:r>
          <w:rPr>
            <w:rFonts w:ascii="Courier New" w:hAnsi="Courier New" w:cs="Courier New"/>
            <w:sz w:val="20"/>
            <w:szCs w:val="20"/>
          </w:rPr>
          <w:delText>_</w:delText>
        </w:r>
        <w:r w:rsidR="00E21F70">
          <w:rPr>
            <w:rFonts w:ascii="Courier New" w:hAnsi="Courier New" w:cs="Courier New"/>
            <w:sz w:val="20"/>
            <w:szCs w:val="20"/>
          </w:rPr>
          <w:delText>O</w:delText>
        </w:r>
        <w:r w:rsidR="005A10CB" w:rsidRPr="0079064F">
          <w:rPr>
            <w:rFonts w:ascii="Courier New" w:hAnsi="Courier New" w:cs="Courier New"/>
            <w:sz w:val="20"/>
            <w:szCs w:val="20"/>
          </w:rPr>
          <w:delText>_</w:delText>
        </w:r>
        <w:r>
          <w:rPr>
            <w:rFonts w:ascii="Courier New" w:hAnsi="Courier New" w:cs="Courier New"/>
            <w:sz w:val="20"/>
            <w:szCs w:val="20"/>
          </w:rPr>
          <w:delText>pos</w:delText>
        </w:r>
      </w:del>
    </w:p>
    <w:p w14:paraId="33909304" w14:textId="77777777" w:rsidR="005A10CB" w:rsidRPr="00034CCA" w:rsidRDefault="005A10CB" w:rsidP="005A10CB">
      <w:pPr>
        <w:autoSpaceDE w:val="0"/>
        <w:autoSpaceDN w:val="0"/>
        <w:spacing w:before="0"/>
        <w:rPr>
          <w:del w:id="463" w:author="Author"/>
          <w:rFonts w:ascii="Courier New" w:hAnsi="Courier New" w:cs="Courier New"/>
          <w:sz w:val="20"/>
          <w:szCs w:val="20"/>
        </w:rPr>
      </w:pPr>
      <w:del w:id="464" w:author="Author">
        <w:r w:rsidRPr="0079064F">
          <w:rPr>
            <w:rFonts w:ascii="Courier New" w:hAnsi="Courier New" w:cs="Courier New"/>
            <w:sz w:val="20"/>
            <w:szCs w:val="20"/>
          </w:rPr>
          <w:delText xml:space="preserve">2 </w:delText>
        </w:r>
        <w:r w:rsidR="00384998">
          <w:rPr>
            <w:rFonts w:ascii="Courier New" w:hAnsi="Courier New" w:cs="Courier New"/>
            <w:sz w:val="20"/>
            <w:szCs w:val="20"/>
          </w:rPr>
          <w:delText>Buf</w:delText>
        </w:r>
        <w:r w:rsidR="0049034F">
          <w:rPr>
            <w:rFonts w:ascii="Courier New" w:hAnsi="Courier New" w:cs="Courier New"/>
            <w:sz w:val="20"/>
            <w:szCs w:val="20"/>
          </w:rPr>
          <w:delText>fer</w:delText>
        </w:r>
        <w:r w:rsidR="00384998">
          <w:rPr>
            <w:rFonts w:ascii="Courier New" w:hAnsi="Courier New" w:cs="Courier New"/>
            <w:sz w:val="20"/>
            <w:szCs w:val="20"/>
          </w:rPr>
          <w:delText>_</w:delText>
        </w:r>
        <w:r w:rsidR="00E21F70">
          <w:rPr>
            <w:rFonts w:ascii="Courier New" w:hAnsi="Courier New" w:cs="Courier New"/>
            <w:sz w:val="20"/>
            <w:szCs w:val="20"/>
          </w:rPr>
          <w:delText>O</w:delText>
        </w:r>
        <w:r>
          <w:rPr>
            <w:rFonts w:ascii="Courier New" w:hAnsi="Courier New" w:cs="Courier New"/>
            <w:sz w:val="20"/>
            <w:szCs w:val="20"/>
          </w:rPr>
          <w:delText>_neg</w:delText>
        </w:r>
      </w:del>
    </w:p>
    <w:p w14:paraId="4C64D0ED" w14:textId="77777777" w:rsidR="005A10CB" w:rsidRPr="00034CCA" w:rsidRDefault="005A10CB" w:rsidP="005A10CB">
      <w:pPr>
        <w:autoSpaceDE w:val="0"/>
        <w:autoSpaceDN w:val="0"/>
        <w:spacing w:before="0"/>
        <w:rPr>
          <w:del w:id="465" w:author="Author"/>
          <w:rFonts w:ascii="Courier New" w:hAnsi="Courier New" w:cs="Courier New"/>
          <w:sz w:val="20"/>
          <w:szCs w:val="20"/>
        </w:rPr>
      </w:pPr>
      <w:del w:id="466" w:author="Author">
        <w:r w:rsidRPr="0079064F">
          <w:rPr>
            <w:rFonts w:ascii="Courier New" w:hAnsi="Courier New" w:cs="Courier New"/>
            <w:sz w:val="20"/>
            <w:szCs w:val="20"/>
          </w:rPr>
          <w:delText xml:space="preserve">3 </w:delText>
        </w:r>
        <w:r w:rsidR="00E21F70">
          <w:rPr>
            <w:rFonts w:ascii="Courier New" w:hAnsi="Courier New" w:cs="Courier New"/>
            <w:sz w:val="20"/>
            <w:szCs w:val="20"/>
          </w:rPr>
          <w:delText>Buf</w:delText>
        </w:r>
        <w:r w:rsidR="0049034F">
          <w:rPr>
            <w:rFonts w:ascii="Courier New" w:hAnsi="Courier New" w:cs="Courier New"/>
            <w:sz w:val="20"/>
            <w:szCs w:val="20"/>
          </w:rPr>
          <w:delText>fer</w:delText>
        </w:r>
        <w:r w:rsidR="00E21F70">
          <w:rPr>
            <w:rFonts w:ascii="Courier New" w:hAnsi="Courier New" w:cs="Courier New"/>
            <w:sz w:val="20"/>
            <w:szCs w:val="20"/>
          </w:rPr>
          <w:delText>_I/O</w:delText>
        </w:r>
        <w:r>
          <w:rPr>
            <w:rFonts w:ascii="Courier New" w:hAnsi="Courier New" w:cs="Courier New"/>
            <w:sz w:val="20"/>
            <w:szCs w:val="20"/>
          </w:rPr>
          <w:delText>_pos</w:delText>
        </w:r>
      </w:del>
    </w:p>
    <w:p w14:paraId="52AFF115" w14:textId="77777777" w:rsidR="005A10CB" w:rsidRPr="00034CCA" w:rsidRDefault="005A10CB" w:rsidP="005A10CB">
      <w:pPr>
        <w:autoSpaceDE w:val="0"/>
        <w:autoSpaceDN w:val="0"/>
        <w:spacing w:before="0"/>
        <w:rPr>
          <w:del w:id="467" w:author="Author"/>
          <w:rFonts w:ascii="Courier New" w:hAnsi="Courier New" w:cs="Courier New"/>
          <w:sz w:val="20"/>
          <w:szCs w:val="20"/>
        </w:rPr>
      </w:pPr>
      <w:del w:id="468" w:author="Author">
        <w:r w:rsidRPr="0079064F">
          <w:rPr>
            <w:rFonts w:ascii="Courier New" w:hAnsi="Courier New" w:cs="Courier New"/>
            <w:sz w:val="20"/>
            <w:szCs w:val="20"/>
          </w:rPr>
          <w:delText xml:space="preserve">4 </w:delText>
        </w:r>
        <w:r w:rsidR="00E21F70">
          <w:rPr>
            <w:rFonts w:ascii="Courier New" w:hAnsi="Courier New" w:cs="Courier New"/>
            <w:sz w:val="20"/>
            <w:szCs w:val="20"/>
          </w:rPr>
          <w:delText>Buf</w:delText>
        </w:r>
        <w:r w:rsidR="0049034F">
          <w:rPr>
            <w:rFonts w:ascii="Courier New" w:hAnsi="Courier New" w:cs="Courier New"/>
            <w:sz w:val="20"/>
            <w:szCs w:val="20"/>
          </w:rPr>
          <w:delText>fer</w:delText>
        </w:r>
        <w:r w:rsidR="00E21F70">
          <w:rPr>
            <w:rFonts w:ascii="Courier New" w:hAnsi="Courier New" w:cs="Courier New"/>
            <w:sz w:val="20"/>
            <w:szCs w:val="20"/>
          </w:rPr>
          <w:delText>_I/O</w:delText>
        </w:r>
        <w:r>
          <w:rPr>
            <w:rFonts w:ascii="Courier New" w:hAnsi="Courier New" w:cs="Courier New"/>
            <w:sz w:val="20"/>
            <w:szCs w:val="20"/>
          </w:rPr>
          <w:delText>_neg</w:delText>
        </w:r>
      </w:del>
    </w:p>
    <w:p w14:paraId="42C09C6E" w14:textId="77777777" w:rsidR="005A10CB" w:rsidRPr="00034CCA" w:rsidRDefault="005A10CB" w:rsidP="005A10CB">
      <w:pPr>
        <w:autoSpaceDE w:val="0"/>
        <w:autoSpaceDN w:val="0"/>
        <w:spacing w:before="0"/>
        <w:rPr>
          <w:del w:id="469" w:author="Author"/>
          <w:rFonts w:ascii="Courier New" w:hAnsi="Courier New" w:cs="Courier New"/>
          <w:sz w:val="20"/>
          <w:szCs w:val="20"/>
        </w:rPr>
      </w:pPr>
      <w:del w:id="470" w:author="Author">
        <w:r w:rsidRPr="0079064F">
          <w:rPr>
            <w:rFonts w:ascii="Courier New" w:hAnsi="Courier New" w:cs="Courier New"/>
            <w:sz w:val="20"/>
            <w:szCs w:val="20"/>
          </w:rPr>
          <w:delText xml:space="preserve">5 </w:delText>
        </w:r>
        <w:r w:rsidR="007B20D3">
          <w:rPr>
            <w:rFonts w:ascii="Courier New" w:hAnsi="Courier New" w:cs="Courier New"/>
            <w:sz w:val="20"/>
            <w:szCs w:val="20"/>
          </w:rPr>
          <w:delText>Pulldown</w:delText>
        </w:r>
        <w:r w:rsidR="00E21F70">
          <w:rPr>
            <w:rFonts w:ascii="Courier New" w:hAnsi="Courier New" w:cs="Courier New"/>
            <w:sz w:val="20"/>
            <w:szCs w:val="20"/>
          </w:rPr>
          <w:delText>_ref</w:delText>
        </w:r>
      </w:del>
    </w:p>
    <w:p w14:paraId="6F23D748" w14:textId="77777777"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[End C_comp Model]</w:t>
      </w:r>
    </w:p>
    <w:p w14:paraId="4D06EA01" w14:textId="77777777" w:rsidR="005A10CB" w:rsidRPr="00081744" w:rsidRDefault="005A10CB" w:rsidP="00081744">
      <w:pPr>
        <w:autoSpaceDE w:val="0"/>
        <w:autoSpaceDN w:val="0"/>
        <w:spacing w:before="0"/>
        <w:rPr>
          <w:rFonts w:ascii="Courier New" w:hAnsi="Courier New"/>
          <w:sz w:val="20"/>
          <w:rPrChange w:id="471" w:author="Author">
            <w:rPr>
              <w:rFonts w:ascii="Times New Roman" w:hAnsi="Times New Roman"/>
              <w:sz w:val="24"/>
            </w:rPr>
          </w:rPrChange>
        </w:rPr>
        <w:pPrChange w:id="472" w:author="Author">
          <w:pPr>
            <w:pStyle w:val="HTMLPreformatted"/>
            <w:spacing w:before="0"/>
          </w:pPr>
        </w:pPrChange>
      </w:pPr>
    </w:p>
    <w:p w14:paraId="4E26831D" w14:textId="77777777" w:rsidR="00032280" w:rsidRPr="00032280" w:rsidRDefault="00032280" w:rsidP="00032280">
      <w:pPr>
        <w:pStyle w:val="PlainText"/>
        <w:spacing w:before="0"/>
        <w:rPr>
          <w:rFonts w:ascii="Times New Roman" w:hAnsi="Times New Roman" w:cs="Times New Roman"/>
          <w:sz w:val="24"/>
          <w:szCs w:val="24"/>
        </w:rPr>
      </w:pPr>
      <w:r w:rsidRPr="00032280">
        <w:rPr>
          <w:rFonts w:ascii="Times New Roman" w:hAnsi="Times New Roman" w:cs="Times New Roman"/>
          <w:sz w:val="24"/>
          <w:szCs w:val="24"/>
        </w:rPr>
        <w:t>The following section should be appended to the end of the IBIS document.</w:t>
      </w:r>
    </w:p>
    <w:p w14:paraId="3680DD28" w14:textId="77777777" w:rsidR="00032280" w:rsidRDefault="00032280" w:rsidP="00032280">
      <w:pPr>
        <w:pStyle w:val="PlainText"/>
        <w:spacing w:before="0"/>
        <w:rPr>
          <w:rFonts w:ascii="Times New Roman" w:hAnsi="Times New Roman" w:cs="Times New Roman"/>
        </w:rPr>
      </w:pPr>
    </w:p>
    <w:p w14:paraId="08B11769" w14:textId="77777777" w:rsidR="00032280" w:rsidRPr="0040734C" w:rsidRDefault="00032280" w:rsidP="00032280">
      <w:pPr>
        <w:pStyle w:val="PlainText"/>
        <w:spacing w:before="0"/>
        <w:rPr>
          <w:rFonts w:ascii="Times New Roman" w:hAnsi="Times New Roman" w:cs="Times New Roman"/>
          <w:b/>
          <w:sz w:val="24"/>
          <w:szCs w:val="24"/>
        </w:rPr>
      </w:pPr>
      <w:r w:rsidRPr="0040734C">
        <w:rPr>
          <w:rFonts w:ascii="Times New Roman" w:hAnsi="Times New Roman" w:cs="Times New Roman"/>
          <w:b/>
          <w:sz w:val="24"/>
          <w:szCs w:val="24"/>
        </w:rPr>
        <w:t>RULES OF PRECEDENCE</w:t>
      </w:r>
    </w:p>
    <w:p w14:paraId="0CDBBC63" w14:textId="77777777" w:rsidR="00C2334D" w:rsidRDefault="00C2334D" w:rsidP="00CC0F84">
      <w:pPr>
        <w:pStyle w:val="HTMLPreformatted"/>
        <w:spacing w:before="0"/>
        <w:rPr>
          <w:rFonts w:ascii="Times New Roman" w:eastAsia="SimSun" w:hAnsi="Times New Roman" w:cs="Times New Roman"/>
          <w:b/>
          <w:sz w:val="24"/>
          <w:szCs w:val="24"/>
        </w:rPr>
      </w:pPr>
    </w:p>
    <w:p w14:paraId="64D6E001" w14:textId="76A7DEBD" w:rsidR="00CC0F84" w:rsidRDefault="00032280" w:rsidP="00CC0F84">
      <w:pPr>
        <w:pStyle w:val="HTMLPreformatted"/>
        <w:spacing w:before="0"/>
        <w:rPr>
          <w:rFonts w:ascii="Times New Roman" w:hAnsi="Times New Roman" w:cs="Times New Roman"/>
          <w:iCs/>
          <w:sz w:val="24"/>
          <w:szCs w:val="24"/>
          <w:lang w:eastAsia="en-US"/>
        </w:rPr>
      </w:pPr>
      <w:r w:rsidRPr="0040734C">
        <w:rPr>
          <w:rFonts w:ascii="Times New Roman" w:hAnsi="Times New Roman" w:cs="Times New Roman"/>
          <w:sz w:val="24"/>
          <w:szCs w:val="24"/>
        </w:rPr>
        <w:t>The EDA tool shall either use C_comp</w:t>
      </w:r>
      <w:r w:rsidR="00CC0F84">
        <w:rPr>
          <w:rFonts w:ascii="Times New Roman" w:hAnsi="Times New Roman" w:cs="Times New Roman"/>
          <w:sz w:val="24"/>
          <w:szCs w:val="24"/>
        </w:rPr>
        <w:t>*</w:t>
      </w:r>
      <w:r w:rsidRPr="0040734C">
        <w:rPr>
          <w:rFonts w:ascii="Times New Roman" w:hAnsi="Times New Roman" w:cs="Times New Roman"/>
          <w:sz w:val="24"/>
          <w:szCs w:val="24"/>
        </w:rPr>
        <w:t xml:space="preserve"> or [C_comp Model], but not both. </w:t>
      </w:r>
      <w:r w:rsidR="000555EA">
        <w:rPr>
          <w:rFonts w:ascii="Times New Roman" w:hAnsi="Times New Roman" w:cs="Times New Roman"/>
          <w:sz w:val="24"/>
          <w:szCs w:val="24"/>
        </w:rPr>
        <w:t xml:space="preserve"> </w:t>
      </w:r>
      <w:r w:rsidRPr="0040734C">
        <w:rPr>
          <w:rFonts w:ascii="Times New Roman" w:hAnsi="Times New Roman" w:cs="Times New Roman"/>
          <w:sz w:val="24"/>
          <w:szCs w:val="24"/>
        </w:rPr>
        <w:t>The user and EDA tool may assume t</w:t>
      </w:r>
      <w:r w:rsidR="00CC0F84">
        <w:rPr>
          <w:rFonts w:ascii="Times New Roman" w:hAnsi="Times New Roman" w:cs="Times New Roman"/>
          <w:sz w:val="24"/>
          <w:szCs w:val="24"/>
        </w:rPr>
        <w:t>hat</w:t>
      </w:r>
      <w:r w:rsidRPr="0040734C">
        <w:rPr>
          <w:rFonts w:ascii="Times New Roman" w:hAnsi="Times New Roman" w:cs="Times New Roman"/>
          <w:sz w:val="24"/>
          <w:szCs w:val="24"/>
        </w:rPr>
        <w:t xml:space="preserve"> [C_comp Model] is more accurate than C_comp</w:t>
      </w:r>
      <w:r w:rsidR="00CC0F84">
        <w:rPr>
          <w:rFonts w:ascii="Times New Roman" w:hAnsi="Times New Roman" w:cs="Times New Roman"/>
          <w:sz w:val="24"/>
          <w:szCs w:val="24"/>
        </w:rPr>
        <w:t>*</w:t>
      </w:r>
      <w:r w:rsidRPr="0040734C">
        <w:rPr>
          <w:rFonts w:ascii="Times New Roman" w:hAnsi="Times New Roman" w:cs="Times New Roman"/>
          <w:sz w:val="24"/>
          <w:szCs w:val="24"/>
        </w:rPr>
        <w:t>.</w:t>
      </w:r>
      <w:r w:rsidR="00CC0F84">
        <w:rPr>
          <w:rFonts w:ascii="Times New Roman" w:hAnsi="Times New Roman" w:cs="Times New Roman"/>
          <w:sz w:val="24"/>
          <w:szCs w:val="24"/>
        </w:rPr>
        <w:t xml:space="preserve"> </w:t>
      </w:r>
      <w:r w:rsidR="000555EA">
        <w:rPr>
          <w:rFonts w:ascii="Times New Roman" w:hAnsi="Times New Roman" w:cs="Times New Roman"/>
          <w:sz w:val="24"/>
          <w:szCs w:val="24"/>
        </w:rPr>
        <w:t xml:space="preserve"> </w:t>
      </w:r>
      <w:r w:rsidR="00CC0F84">
        <w:rPr>
          <w:rFonts w:ascii="Times New Roman" w:hAnsi="Times New Roman" w:cs="Times New Roman"/>
          <w:iCs/>
          <w:sz w:val="24"/>
          <w:szCs w:val="24"/>
          <w:lang w:eastAsia="en-US"/>
        </w:rPr>
        <w:t xml:space="preserve">EDA software may use the </w:t>
      </w:r>
      <w:r w:rsidR="00CC0F84" w:rsidRPr="00374A32">
        <w:rPr>
          <w:rFonts w:ascii="Times New Roman" w:hAnsi="Times New Roman" w:cs="Times New Roman"/>
          <w:iCs/>
          <w:sz w:val="24"/>
          <w:szCs w:val="24"/>
          <w:lang w:eastAsia="en-US"/>
        </w:rPr>
        <w:t>[C Comp Corner]</w:t>
      </w:r>
      <w:r w:rsidR="00CC0F84">
        <w:rPr>
          <w:rFonts w:ascii="Times New Roman" w:hAnsi="Times New Roman" w:cs="Times New Roman"/>
          <w:iCs/>
          <w:sz w:val="24"/>
          <w:szCs w:val="24"/>
          <w:lang w:eastAsia="en-US"/>
        </w:rPr>
        <w:t xml:space="preserve"> values </w:t>
      </w:r>
      <w:r w:rsidR="00ED34B5">
        <w:rPr>
          <w:rFonts w:ascii="Times New Roman" w:hAnsi="Times New Roman" w:cs="Times New Roman"/>
          <w:iCs/>
          <w:sz w:val="24"/>
          <w:szCs w:val="24"/>
          <w:lang w:eastAsia="en-US"/>
        </w:rPr>
        <w:t>for V-T curve shaping during simulation</w:t>
      </w:r>
      <w:r w:rsidR="00CC0F84">
        <w:rPr>
          <w:rFonts w:ascii="Times New Roman" w:hAnsi="Times New Roman" w:cs="Times New Roman"/>
          <w:iCs/>
          <w:sz w:val="24"/>
          <w:szCs w:val="24"/>
          <w:lang w:eastAsia="en-US"/>
        </w:rPr>
        <w:t>.</w:t>
      </w:r>
    </w:p>
    <w:p w14:paraId="225C6F7D" w14:textId="77777777" w:rsidR="00374A32" w:rsidRPr="00175664" w:rsidRDefault="00374A32" w:rsidP="001B23D0">
      <w:pPr>
        <w:pStyle w:val="HTMLPreformatted"/>
        <w:pBdr>
          <w:bottom w:val="single" w:sz="12" w:space="1" w:color="auto"/>
        </w:pBdr>
        <w:spacing w:before="0"/>
        <w:rPr>
          <w:rFonts w:ascii="Times New Roman" w:hAnsi="Times New Roman" w:cs="Times New Roman"/>
          <w:sz w:val="24"/>
          <w:szCs w:val="24"/>
        </w:rPr>
      </w:pPr>
    </w:p>
    <w:p w14:paraId="4F2DE22E"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2E4ADB66" w14:textId="2118F81E" w:rsidR="00816C44" w:rsidRDefault="00816C44" w:rsidP="00DC4E3E">
      <w:pPr>
        <w:spacing w:before="0"/>
      </w:pPr>
      <w:r>
        <w:t>Several drafts of the BIRD document were shared with the IBIS ATM task group in late 2014 and early 2015.</w:t>
      </w:r>
      <w:r w:rsidR="000555EA">
        <w:t xml:space="preserve"> </w:t>
      </w:r>
      <w:r>
        <w:t xml:space="preserve"> Draft 6 from April 7, 2015 is found here: </w:t>
      </w:r>
      <w:hyperlink r:id="rId12" w:history="1">
        <w:r w:rsidRPr="004D61A8">
          <w:rPr>
            <w:rStyle w:val="Hyperlink"/>
          </w:rPr>
          <w:t>http://www.ibis.org/macromodel_wip/archive/20150407/randywolff/C_comp%20Model%20Using%20IBIS-ISS%20BIRD%20draft%206/</w:t>
        </w:r>
      </w:hyperlink>
      <w:r>
        <w:t>.</w:t>
      </w:r>
      <w:r w:rsidR="000555EA">
        <w:t xml:space="preserve"> </w:t>
      </w:r>
      <w:r>
        <w:t xml:space="preserve"> Draft 6 was used as a starting point for this BIRD with the document updated for the new BIRD template.</w:t>
      </w:r>
    </w:p>
    <w:p w14:paraId="08CFA5FC" w14:textId="77777777" w:rsidR="00816C44" w:rsidRDefault="00816C44" w:rsidP="00DC4E3E">
      <w:pPr>
        <w:spacing w:before="0"/>
      </w:pPr>
    </w:p>
    <w:p w14:paraId="211F646E" w14:textId="77777777" w:rsidR="00363E3E" w:rsidRDefault="00363E3E" w:rsidP="00DC4E3E">
      <w:pPr>
        <w:spacing w:before="0"/>
      </w:pPr>
      <w:r>
        <w:t xml:space="preserve">Notes on a discussion of the requirements section were captured in the IBIS ATM meeting minutes of May 31, 2016, </w:t>
      </w:r>
      <w:hyperlink r:id="rId13" w:history="1">
        <w:r w:rsidRPr="004D61A8">
          <w:rPr>
            <w:rStyle w:val="Hyperlink"/>
          </w:rPr>
          <w:t>http://www.ibis.org/macromodel_wip/minutes/20160531/</w:t>
        </w:r>
      </w:hyperlink>
      <w:r>
        <w:t xml:space="preserve">. </w:t>
      </w:r>
    </w:p>
    <w:bookmarkEnd w:id="0"/>
    <w:bookmarkEnd w:id="1"/>
    <w:bookmarkEnd w:id="2"/>
    <w:p w14:paraId="4C5C860F" w14:textId="77777777" w:rsidR="00363E3E" w:rsidRDefault="00363E3E" w:rsidP="00DC4E3E">
      <w:pPr>
        <w:spacing w:before="0"/>
      </w:pPr>
    </w:p>
    <w:p w14:paraId="148FCCD6" w14:textId="21C82F20" w:rsidR="007B20D3" w:rsidRDefault="007B20D3" w:rsidP="00DC4E3E">
      <w:pPr>
        <w:spacing w:before="0"/>
        <w:rPr>
          <w:ins w:id="473" w:author="Author"/>
        </w:rPr>
      </w:pPr>
      <w:r>
        <w:t xml:space="preserve">Notes on the addition of the Mode subparameter were captured in the IBIS ATM meeting minutes of August 15, 2017, </w:t>
      </w:r>
      <w:hyperlink r:id="rId14" w:history="1">
        <w:r w:rsidR="0026006C" w:rsidRPr="0026006C">
          <w:rPr>
            <w:rStyle w:val="Hyperlink"/>
          </w:rPr>
          <w:t>http://www.ibis.org/macromodel_wip/minutes/20170815/</w:t>
        </w:r>
      </w:hyperlink>
      <w:r>
        <w:t>.</w:t>
      </w:r>
    </w:p>
    <w:p w14:paraId="17C4940E" w14:textId="6B708941" w:rsidR="0082014D" w:rsidRDefault="0082014D" w:rsidP="00DC4E3E">
      <w:pPr>
        <w:spacing w:before="0"/>
        <w:rPr>
          <w:ins w:id="474" w:author="Author"/>
        </w:rPr>
      </w:pPr>
    </w:p>
    <w:p w14:paraId="574E7298" w14:textId="15AAF556" w:rsidR="0082014D" w:rsidRDefault="00CC0F76" w:rsidP="00DC4E3E">
      <w:pPr>
        <w:spacing w:before="0"/>
      </w:pPr>
      <w:ins w:id="475" w:author="Author">
        <w:r>
          <w:t>D</w:t>
        </w:r>
        <w:r w:rsidR="00DC5CB3">
          <w:t>i</w:t>
        </w:r>
        <w:r>
          <w:t>s</w:t>
        </w:r>
        <w:r w:rsidR="00DC5CB3">
          <w:t xml:space="preserve">cussions in the IBIS ATM task group on </w:t>
        </w:r>
        <w:r w:rsidR="00904FFA">
          <w:t>June 5, 2018, June 26, 2018</w:t>
        </w:r>
        <w:r w:rsidR="008570B4">
          <w:t>, and December 4, 2018</w:t>
        </w:r>
        <w:r w:rsidR="00743C1A">
          <w:t xml:space="preserve"> </w:t>
        </w:r>
        <w:r>
          <w:t>led to changes captured in the latest draft.</w:t>
        </w:r>
      </w:ins>
    </w:p>
    <w:sectPr w:rsidR="0082014D" w:rsidSect="00C577C8">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7B7796E2" w14:textId="77777777" w:rsidR="006F2D42" w:rsidRDefault="006F2D42">
      <w:pPr>
        <w:pStyle w:val="CommentText"/>
      </w:pPr>
      <w:r>
        <w:rPr>
          <w:rStyle w:val="CommentReference"/>
        </w:rPr>
        <w:annotationRef/>
      </w:r>
      <w:r>
        <w:t>Sentence added from BIRD191.2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7796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796E2" w16cid:durableId="20291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9B14" w14:textId="77777777" w:rsidR="00A42A35" w:rsidRDefault="00A42A35">
      <w:r>
        <w:separator/>
      </w:r>
    </w:p>
  </w:endnote>
  <w:endnote w:type="continuationSeparator" w:id="0">
    <w:p w14:paraId="02B7D36F" w14:textId="77777777" w:rsidR="00A42A35" w:rsidRDefault="00A42A35">
      <w:r>
        <w:continuationSeparator/>
      </w:r>
    </w:p>
  </w:endnote>
  <w:endnote w:type="continuationNotice" w:id="1">
    <w:p w14:paraId="17F15A9A" w14:textId="77777777" w:rsidR="00A42A35" w:rsidRDefault="00A42A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3210" w14:textId="77777777" w:rsidR="00D2323D" w:rsidRDefault="00D2323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B0AB" w14:textId="39500E3F" w:rsidR="00D2323D" w:rsidRPr="000C746A" w:rsidRDefault="00D2323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20E04">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FF17D" w14:textId="77777777" w:rsidR="00A42A35" w:rsidRDefault="00A42A35">
      <w:r>
        <w:separator/>
      </w:r>
    </w:p>
  </w:footnote>
  <w:footnote w:type="continuationSeparator" w:id="0">
    <w:p w14:paraId="3F080446" w14:textId="77777777" w:rsidR="00A42A35" w:rsidRDefault="00A42A35">
      <w:r>
        <w:continuationSeparator/>
      </w:r>
    </w:p>
  </w:footnote>
  <w:footnote w:type="continuationNotice" w:id="1">
    <w:p w14:paraId="4B0626E8" w14:textId="77777777" w:rsidR="00A42A35" w:rsidRDefault="00A42A3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0C9D" w14:textId="77777777" w:rsidR="00D2323D" w:rsidRDefault="00D2323D">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A807C" w14:textId="77777777" w:rsidR="00D2323D" w:rsidRDefault="00D2323D" w:rsidP="0031681A">
    <w:pPr>
      <w:pStyle w:val="Header"/>
      <w:jc w:val="right"/>
    </w:pPr>
    <w:r>
      <w:t>IBIS Specification Change Template, Rev. 1.3</w:t>
    </w:r>
  </w:p>
  <w:p w14:paraId="5FE02189" w14:textId="77777777" w:rsidR="00D2323D" w:rsidRPr="0031681A" w:rsidRDefault="00D2323D"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A37BD"/>
    <w:multiLevelType w:val="hybridMultilevel"/>
    <w:tmpl w:val="1ED06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1"/>
  </w:num>
  <w:num w:numId="13">
    <w:abstractNumId w:val="13"/>
  </w:num>
  <w:num w:numId="14">
    <w:abstractNumId w:val="56"/>
  </w:num>
  <w:num w:numId="15">
    <w:abstractNumId w:val="8"/>
  </w:num>
  <w:num w:numId="16">
    <w:abstractNumId w:val="11"/>
  </w:num>
  <w:num w:numId="17">
    <w:abstractNumId w:val="55"/>
  </w:num>
  <w:num w:numId="18">
    <w:abstractNumId w:val="40"/>
  </w:num>
  <w:num w:numId="19">
    <w:abstractNumId w:val="22"/>
  </w:num>
  <w:num w:numId="20">
    <w:abstractNumId w:val="31"/>
  </w:num>
  <w:num w:numId="21">
    <w:abstractNumId w:val="44"/>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3"/>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6"/>
  </w:num>
  <w:num w:numId="38">
    <w:abstractNumId w:val="54"/>
  </w:num>
  <w:num w:numId="39">
    <w:abstractNumId w:val="15"/>
  </w:num>
  <w:num w:numId="40">
    <w:abstractNumId w:val="13"/>
    <w:lvlOverride w:ilvl="0">
      <w:startOverride w:val="1"/>
    </w:lvlOverride>
  </w:num>
  <w:num w:numId="41">
    <w:abstractNumId w:val="56"/>
    <w:lvlOverride w:ilvl="0">
      <w:startOverride w:val="1"/>
    </w:lvlOverride>
  </w:num>
  <w:num w:numId="42">
    <w:abstractNumId w:val="32"/>
  </w:num>
  <w:num w:numId="43">
    <w:abstractNumId w:val="43"/>
  </w:num>
  <w:num w:numId="44">
    <w:abstractNumId w:val="49"/>
  </w:num>
  <w:num w:numId="45">
    <w:abstractNumId w:val="48"/>
  </w:num>
  <w:num w:numId="46">
    <w:abstractNumId w:val="45"/>
  </w:num>
  <w:num w:numId="47">
    <w:abstractNumId w:val="26"/>
  </w:num>
  <w:num w:numId="48">
    <w:abstractNumId w:val="39"/>
  </w:num>
  <w:num w:numId="49">
    <w:abstractNumId w:val="20"/>
  </w:num>
  <w:num w:numId="50">
    <w:abstractNumId w:val="10"/>
  </w:num>
  <w:num w:numId="51">
    <w:abstractNumId w:val="23"/>
  </w:num>
  <w:num w:numId="52">
    <w:abstractNumId w:val="57"/>
  </w:num>
  <w:num w:numId="53">
    <w:abstractNumId w:val="28"/>
  </w:num>
  <w:num w:numId="54">
    <w:abstractNumId w:val="24"/>
  </w:num>
  <w:num w:numId="55">
    <w:abstractNumId w:val="50"/>
  </w:num>
  <w:num w:numId="56">
    <w:abstractNumId w:val="16"/>
  </w:num>
  <w:num w:numId="57">
    <w:abstractNumId w:val="21"/>
  </w:num>
  <w:num w:numId="58">
    <w:abstractNumId w:val="42"/>
  </w:num>
  <w:num w:numId="59">
    <w:abstractNumId w:val="52"/>
  </w:num>
  <w:num w:numId="60">
    <w:abstractNumId w:val="12"/>
  </w:num>
  <w:num w:numId="61">
    <w:abstractNumId w:val="14"/>
  </w:num>
  <w:num w:numId="62">
    <w:abstractNumId w:val="58"/>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7"/>
  </w:num>
  <w:num w:numId="66">
    <w:abstractNumId w:val="25"/>
  </w:num>
  <w:num w:numId="67">
    <w:abstractNumId w:val="17"/>
  </w:num>
  <w:num w:numId="68">
    <w:abstractNumId w:val="33"/>
  </w:num>
  <w:num w:numId="69">
    <w:abstractNumId w:val="37"/>
  </w:num>
  <w:num w:numId="70">
    <w:abstractNumId w:val="51"/>
  </w:num>
  <w:num w:numId="71">
    <w:abstractNumId w:val="30"/>
  </w:num>
  <w:num w:numId="72">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48"/>
    <w:rsid w:val="0001335B"/>
    <w:rsid w:val="0001634D"/>
    <w:rsid w:val="00017A01"/>
    <w:rsid w:val="0002165B"/>
    <w:rsid w:val="0002221D"/>
    <w:rsid w:val="000227C3"/>
    <w:rsid w:val="00022B96"/>
    <w:rsid w:val="00024A52"/>
    <w:rsid w:val="00026608"/>
    <w:rsid w:val="00026894"/>
    <w:rsid w:val="00027139"/>
    <w:rsid w:val="00027975"/>
    <w:rsid w:val="00027AB5"/>
    <w:rsid w:val="00031605"/>
    <w:rsid w:val="0003190E"/>
    <w:rsid w:val="00032280"/>
    <w:rsid w:val="00041681"/>
    <w:rsid w:val="00041D9F"/>
    <w:rsid w:val="0004274A"/>
    <w:rsid w:val="0004354A"/>
    <w:rsid w:val="00046BDF"/>
    <w:rsid w:val="00050E63"/>
    <w:rsid w:val="00051835"/>
    <w:rsid w:val="000546B6"/>
    <w:rsid w:val="00055180"/>
    <w:rsid w:val="000555EA"/>
    <w:rsid w:val="00056123"/>
    <w:rsid w:val="000605BE"/>
    <w:rsid w:val="00061188"/>
    <w:rsid w:val="00064761"/>
    <w:rsid w:val="00072B88"/>
    <w:rsid w:val="00073576"/>
    <w:rsid w:val="00073819"/>
    <w:rsid w:val="00075321"/>
    <w:rsid w:val="0007545A"/>
    <w:rsid w:val="00080303"/>
    <w:rsid w:val="00080E4F"/>
    <w:rsid w:val="00081744"/>
    <w:rsid w:val="00083837"/>
    <w:rsid w:val="00083C43"/>
    <w:rsid w:val="00083D68"/>
    <w:rsid w:val="00087E05"/>
    <w:rsid w:val="00090538"/>
    <w:rsid w:val="00091BEA"/>
    <w:rsid w:val="000925E4"/>
    <w:rsid w:val="00094836"/>
    <w:rsid w:val="000954EC"/>
    <w:rsid w:val="0009560E"/>
    <w:rsid w:val="000979E0"/>
    <w:rsid w:val="000A13EA"/>
    <w:rsid w:val="000A2673"/>
    <w:rsid w:val="000A282C"/>
    <w:rsid w:val="000A330C"/>
    <w:rsid w:val="000A33DD"/>
    <w:rsid w:val="000B35DE"/>
    <w:rsid w:val="000B35F6"/>
    <w:rsid w:val="000C078D"/>
    <w:rsid w:val="000C15F8"/>
    <w:rsid w:val="000C1FE6"/>
    <w:rsid w:val="000C395E"/>
    <w:rsid w:val="000C6A4C"/>
    <w:rsid w:val="000C746A"/>
    <w:rsid w:val="000C7604"/>
    <w:rsid w:val="000D1237"/>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5789"/>
    <w:rsid w:val="000F6456"/>
    <w:rsid w:val="00100A64"/>
    <w:rsid w:val="001039CB"/>
    <w:rsid w:val="00103CA4"/>
    <w:rsid w:val="00104CF8"/>
    <w:rsid w:val="001051CB"/>
    <w:rsid w:val="00105E6F"/>
    <w:rsid w:val="00106126"/>
    <w:rsid w:val="00110B2D"/>
    <w:rsid w:val="00111A19"/>
    <w:rsid w:val="00113F57"/>
    <w:rsid w:val="00115366"/>
    <w:rsid w:val="00115BD2"/>
    <w:rsid w:val="00121052"/>
    <w:rsid w:val="001213F8"/>
    <w:rsid w:val="0012267B"/>
    <w:rsid w:val="00122FF3"/>
    <w:rsid w:val="00124D79"/>
    <w:rsid w:val="00127944"/>
    <w:rsid w:val="00127D75"/>
    <w:rsid w:val="00131AAB"/>
    <w:rsid w:val="00135A85"/>
    <w:rsid w:val="00136D61"/>
    <w:rsid w:val="0014149B"/>
    <w:rsid w:val="00143891"/>
    <w:rsid w:val="00143EA3"/>
    <w:rsid w:val="00144521"/>
    <w:rsid w:val="001446DD"/>
    <w:rsid w:val="00144E8E"/>
    <w:rsid w:val="001455FD"/>
    <w:rsid w:val="0014586A"/>
    <w:rsid w:val="00145947"/>
    <w:rsid w:val="00146B01"/>
    <w:rsid w:val="00150D45"/>
    <w:rsid w:val="00151176"/>
    <w:rsid w:val="001529C1"/>
    <w:rsid w:val="0015740E"/>
    <w:rsid w:val="00157C64"/>
    <w:rsid w:val="00161ADC"/>
    <w:rsid w:val="00162555"/>
    <w:rsid w:val="001630F6"/>
    <w:rsid w:val="00170A11"/>
    <w:rsid w:val="00172F90"/>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96F6F"/>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1C8F"/>
    <w:rsid w:val="001C5C4C"/>
    <w:rsid w:val="001C6104"/>
    <w:rsid w:val="001C6858"/>
    <w:rsid w:val="001C6FA0"/>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29D"/>
    <w:rsid w:val="002135AB"/>
    <w:rsid w:val="00213D61"/>
    <w:rsid w:val="0021468E"/>
    <w:rsid w:val="00215EB4"/>
    <w:rsid w:val="00216458"/>
    <w:rsid w:val="00216C2F"/>
    <w:rsid w:val="00217C30"/>
    <w:rsid w:val="00222F33"/>
    <w:rsid w:val="00223D07"/>
    <w:rsid w:val="00223E5B"/>
    <w:rsid w:val="00225B09"/>
    <w:rsid w:val="0022797A"/>
    <w:rsid w:val="00230862"/>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06C"/>
    <w:rsid w:val="00260AA8"/>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41BD"/>
    <w:rsid w:val="00285C28"/>
    <w:rsid w:val="002906EC"/>
    <w:rsid w:val="0029298F"/>
    <w:rsid w:val="002934F8"/>
    <w:rsid w:val="00293BB4"/>
    <w:rsid w:val="00293D9A"/>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11B"/>
    <w:rsid w:val="002E090B"/>
    <w:rsid w:val="002E1E0C"/>
    <w:rsid w:val="002E1F11"/>
    <w:rsid w:val="002E2910"/>
    <w:rsid w:val="002E3355"/>
    <w:rsid w:val="002E4E5A"/>
    <w:rsid w:val="002E67D7"/>
    <w:rsid w:val="002F00FC"/>
    <w:rsid w:val="002F1114"/>
    <w:rsid w:val="002F35BE"/>
    <w:rsid w:val="002F3C2B"/>
    <w:rsid w:val="002F6E22"/>
    <w:rsid w:val="002F7866"/>
    <w:rsid w:val="00303A7C"/>
    <w:rsid w:val="00305086"/>
    <w:rsid w:val="0030668E"/>
    <w:rsid w:val="00310DA4"/>
    <w:rsid w:val="0031141A"/>
    <w:rsid w:val="00312065"/>
    <w:rsid w:val="00313253"/>
    <w:rsid w:val="0031388E"/>
    <w:rsid w:val="00314EDA"/>
    <w:rsid w:val="00316815"/>
    <w:rsid w:val="0031681A"/>
    <w:rsid w:val="00317055"/>
    <w:rsid w:val="003210B3"/>
    <w:rsid w:val="0032242C"/>
    <w:rsid w:val="0032259F"/>
    <w:rsid w:val="00322F1C"/>
    <w:rsid w:val="00322F38"/>
    <w:rsid w:val="00323613"/>
    <w:rsid w:val="00324EBE"/>
    <w:rsid w:val="00326588"/>
    <w:rsid w:val="00326E38"/>
    <w:rsid w:val="00327668"/>
    <w:rsid w:val="003320C0"/>
    <w:rsid w:val="00332DB7"/>
    <w:rsid w:val="0033335A"/>
    <w:rsid w:val="00333C0D"/>
    <w:rsid w:val="00334508"/>
    <w:rsid w:val="00334C18"/>
    <w:rsid w:val="00340491"/>
    <w:rsid w:val="00340F65"/>
    <w:rsid w:val="00344264"/>
    <w:rsid w:val="00344319"/>
    <w:rsid w:val="00344364"/>
    <w:rsid w:val="0034647D"/>
    <w:rsid w:val="003475DE"/>
    <w:rsid w:val="00350610"/>
    <w:rsid w:val="0035071E"/>
    <w:rsid w:val="00352E81"/>
    <w:rsid w:val="00353098"/>
    <w:rsid w:val="00353B15"/>
    <w:rsid w:val="003570D2"/>
    <w:rsid w:val="00357A94"/>
    <w:rsid w:val="003614DF"/>
    <w:rsid w:val="00363E3E"/>
    <w:rsid w:val="00364EE3"/>
    <w:rsid w:val="003661C1"/>
    <w:rsid w:val="00367359"/>
    <w:rsid w:val="00370A45"/>
    <w:rsid w:val="00370E8C"/>
    <w:rsid w:val="003719B6"/>
    <w:rsid w:val="00372DED"/>
    <w:rsid w:val="00372E5B"/>
    <w:rsid w:val="003731B5"/>
    <w:rsid w:val="0037344F"/>
    <w:rsid w:val="00373720"/>
    <w:rsid w:val="00373E76"/>
    <w:rsid w:val="003742F3"/>
    <w:rsid w:val="0037432E"/>
    <w:rsid w:val="00374A32"/>
    <w:rsid w:val="00375003"/>
    <w:rsid w:val="0037648E"/>
    <w:rsid w:val="0037652B"/>
    <w:rsid w:val="0037693F"/>
    <w:rsid w:val="00376E17"/>
    <w:rsid w:val="00377A9F"/>
    <w:rsid w:val="00381731"/>
    <w:rsid w:val="003829E8"/>
    <w:rsid w:val="00382F0A"/>
    <w:rsid w:val="00384998"/>
    <w:rsid w:val="00385170"/>
    <w:rsid w:val="00385239"/>
    <w:rsid w:val="003857C0"/>
    <w:rsid w:val="0038631D"/>
    <w:rsid w:val="00386D0A"/>
    <w:rsid w:val="0038786F"/>
    <w:rsid w:val="00393AD8"/>
    <w:rsid w:val="00394971"/>
    <w:rsid w:val="003950D2"/>
    <w:rsid w:val="003972DB"/>
    <w:rsid w:val="00397407"/>
    <w:rsid w:val="003A109E"/>
    <w:rsid w:val="003A23A9"/>
    <w:rsid w:val="003A5B32"/>
    <w:rsid w:val="003A5C72"/>
    <w:rsid w:val="003A780F"/>
    <w:rsid w:val="003A7CAC"/>
    <w:rsid w:val="003A7EB6"/>
    <w:rsid w:val="003B0B0D"/>
    <w:rsid w:val="003B19B4"/>
    <w:rsid w:val="003B206B"/>
    <w:rsid w:val="003B2FA2"/>
    <w:rsid w:val="003B429D"/>
    <w:rsid w:val="003B4521"/>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3F59E2"/>
    <w:rsid w:val="00401361"/>
    <w:rsid w:val="0040157D"/>
    <w:rsid w:val="00403270"/>
    <w:rsid w:val="00403358"/>
    <w:rsid w:val="00404ECE"/>
    <w:rsid w:val="00405DFE"/>
    <w:rsid w:val="0040734C"/>
    <w:rsid w:val="00415991"/>
    <w:rsid w:val="00417082"/>
    <w:rsid w:val="004170D5"/>
    <w:rsid w:val="00417B43"/>
    <w:rsid w:val="004207FC"/>
    <w:rsid w:val="004208E7"/>
    <w:rsid w:val="0042168A"/>
    <w:rsid w:val="00421DD5"/>
    <w:rsid w:val="0042281C"/>
    <w:rsid w:val="00423782"/>
    <w:rsid w:val="00423FC2"/>
    <w:rsid w:val="0042464D"/>
    <w:rsid w:val="004260EC"/>
    <w:rsid w:val="00426EBC"/>
    <w:rsid w:val="00427392"/>
    <w:rsid w:val="0043085F"/>
    <w:rsid w:val="00432826"/>
    <w:rsid w:val="004334A8"/>
    <w:rsid w:val="00435B6B"/>
    <w:rsid w:val="00440CAA"/>
    <w:rsid w:val="004426BB"/>
    <w:rsid w:val="004444E4"/>
    <w:rsid w:val="004507CF"/>
    <w:rsid w:val="00451F94"/>
    <w:rsid w:val="00452591"/>
    <w:rsid w:val="004541C4"/>
    <w:rsid w:val="004559DA"/>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32B8"/>
    <w:rsid w:val="00485FEC"/>
    <w:rsid w:val="0048699A"/>
    <w:rsid w:val="00487AED"/>
    <w:rsid w:val="0049034F"/>
    <w:rsid w:val="00491E1A"/>
    <w:rsid w:val="00494653"/>
    <w:rsid w:val="004953AF"/>
    <w:rsid w:val="0049648C"/>
    <w:rsid w:val="004A0813"/>
    <w:rsid w:val="004A1E32"/>
    <w:rsid w:val="004A2539"/>
    <w:rsid w:val="004A3009"/>
    <w:rsid w:val="004A302D"/>
    <w:rsid w:val="004A3B80"/>
    <w:rsid w:val="004A3DF8"/>
    <w:rsid w:val="004A4568"/>
    <w:rsid w:val="004A48FA"/>
    <w:rsid w:val="004A52DE"/>
    <w:rsid w:val="004A5B1A"/>
    <w:rsid w:val="004A6F79"/>
    <w:rsid w:val="004B0D6F"/>
    <w:rsid w:val="004B3CF8"/>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3432"/>
    <w:rsid w:val="00504FD5"/>
    <w:rsid w:val="005079E8"/>
    <w:rsid w:val="00507B36"/>
    <w:rsid w:val="00512C46"/>
    <w:rsid w:val="0051349A"/>
    <w:rsid w:val="005214D0"/>
    <w:rsid w:val="00522AB4"/>
    <w:rsid w:val="00523B37"/>
    <w:rsid w:val="00523CC0"/>
    <w:rsid w:val="005244A5"/>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1E8D"/>
    <w:rsid w:val="0056267C"/>
    <w:rsid w:val="00562EBD"/>
    <w:rsid w:val="00563C80"/>
    <w:rsid w:val="005646ED"/>
    <w:rsid w:val="005650FC"/>
    <w:rsid w:val="00565A09"/>
    <w:rsid w:val="00565ADE"/>
    <w:rsid w:val="00565FB4"/>
    <w:rsid w:val="00566003"/>
    <w:rsid w:val="00566CA4"/>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10CB"/>
    <w:rsid w:val="005A3BA8"/>
    <w:rsid w:val="005A45A3"/>
    <w:rsid w:val="005A5280"/>
    <w:rsid w:val="005A5718"/>
    <w:rsid w:val="005B15ED"/>
    <w:rsid w:val="005B1AD4"/>
    <w:rsid w:val="005B1D6B"/>
    <w:rsid w:val="005B4593"/>
    <w:rsid w:val="005B461D"/>
    <w:rsid w:val="005B50E0"/>
    <w:rsid w:val="005B56CD"/>
    <w:rsid w:val="005C0472"/>
    <w:rsid w:val="005C1E2B"/>
    <w:rsid w:val="005C2286"/>
    <w:rsid w:val="005C2AD1"/>
    <w:rsid w:val="005C2D1D"/>
    <w:rsid w:val="005C3C3F"/>
    <w:rsid w:val="005C5424"/>
    <w:rsid w:val="005C6B16"/>
    <w:rsid w:val="005C6D45"/>
    <w:rsid w:val="005C7758"/>
    <w:rsid w:val="005C7AF3"/>
    <w:rsid w:val="005D25CB"/>
    <w:rsid w:val="005D3280"/>
    <w:rsid w:val="005D4BCC"/>
    <w:rsid w:val="005D4E67"/>
    <w:rsid w:val="005D5088"/>
    <w:rsid w:val="005D50A5"/>
    <w:rsid w:val="005D68E5"/>
    <w:rsid w:val="005D712E"/>
    <w:rsid w:val="005E0CAC"/>
    <w:rsid w:val="005E0DA9"/>
    <w:rsid w:val="005E1A31"/>
    <w:rsid w:val="005E1D0C"/>
    <w:rsid w:val="005E4777"/>
    <w:rsid w:val="005E494B"/>
    <w:rsid w:val="005E6793"/>
    <w:rsid w:val="005E711E"/>
    <w:rsid w:val="005E759D"/>
    <w:rsid w:val="005E777B"/>
    <w:rsid w:val="005F0D84"/>
    <w:rsid w:val="005F1462"/>
    <w:rsid w:val="005F24B2"/>
    <w:rsid w:val="005F3313"/>
    <w:rsid w:val="005F343E"/>
    <w:rsid w:val="005F3B48"/>
    <w:rsid w:val="005F427C"/>
    <w:rsid w:val="005F47AD"/>
    <w:rsid w:val="005F6AFC"/>
    <w:rsid w:val="00602EDF"/>
    <w:rsid w:val="00605D1A"/>
    <w:rsid w:val="00605D61"/>
    <w:rsid w:val="00606359"/>
    <w:rsid w:val="00607DD7"/>
    <w:rsid w:val="00607EE6"/>
    <w:rsid w:val="00611E99"/>
    <w:rsid w:val="00611FAB"/>
    <w:rsid w:val="0061245E"/>
    <w:rsid w:val="00612533"/>
    <w:rsid w:val="006132A8"/>
    <w:rsid w:val="00614125"/>
    <w:rsid w:val="006176B4"/>
    <w:rsid w:val="00620B2C"/>
    <w:rsid w:val="00621999"/>
    <w:rsid w:val="00622498"/>
    <w:rsid w:val="00623FBF"/>
    <w:rsid w:val="00624FD7"/>
    <w:rsid w:val="00625F43"/>
    <w:rsid w:val="006279D1"/>
    <w:rsid w:val="00630284"/>
    <w:rsid w:val="006339D8"/>
    <w:rsid w:val="00637240"/>
    <w:rsid w:val="0063740D"/>
    <w:rsid w:val="006379FC"/>
    <w:rsid w:val="00641D60"/>
    <w:rsid w:val="0064348D"/>
    <w:rsid w:val="00643A30"/>
    <w:rsid w:val="006455F3"/>
    <w:rsid w:val="006457BE"/>
    <w:rsid w:val="00645A67"/>
    <w:rsid w:val="00645FFF"/>
    <w:rsid w:val="0064667C"/>
    <w:rsid w:val="00646AC9"/>
    <w:rsid w:val="006477CE"/>
    <w:rsid w:val="00647995"/>
    <w:rsid w:val="0065015D"/>
    <w:rsid w:val="00652ED6"/>
    <w:rsid w:val="0065307C"/>
    <w:rsid w:val="00656045"/>
    <w:rsid w:val="0065644A"/>
    <w:rsid w:val="00656EE5"/>
    <w:rsid w:val="00662FC7"/>
    <w:rsid w:val="0066354B"/>
    <w:rsid w:val="00664C6D"/>
    <w:rsid w:val="006659CF"/>
    <w:rsid w:val="006663C0"/>
    <w:rsid w:val="006732DE"/>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153"/>
    <w:rsid w:val="006A4CDE"/>
    <w:rsid w:val="006A5409"/>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2D42"/>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3879"/>
    <w:rsid w:val="00743C1A"/>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49F3"/>
    <w:rsid w:val="007A5EE0"/>
    <w:rsid w:val="007A67D3"/>
    <w:rsid w:val="007A7867"/>
    <w:rsid w:val="007B0C44"/>
    <w:rsid w:val="007B162D"/>
    <w:rsid w:val="007B1C70"/>
    <w:rsid w:val="007B20D3"/>
    <w:rsid w:val="007B3AE5"/>
    <w:rsid w:val="007B5773"/>
    <w:rsid w:val="007B5B21"/>
    <w:rsid w:val="007B67FC"/>
    <w:rsid w:val="007B68BF"/>
    <w:rsid w:val="007B7F8A"/>
    <w:rsid w:val="007C2C1A"/>
    <w:rsid w:val="007C612D"/>
    <w:rsid w:val="007C62E8"/>
    <w:rsid w:val="007C674F"/>
    <w:rsid w:val="007C73F1"/>
    <w:rsid w:val="007D02EA"/>
    <w:rsid w:val="007D10F6"/>
    <w:rsid w:val="007D1D16"/>
    <w:rsid w:val="007D1E5C"/>
    <w:rsid w:val="007D3361"/>
    <w:rsid w:val="007D471C"/>
    <w:rsid w:val="007D79F6"/>
    <w:rsid w:val="007D7A06"/>
    <w:rsid w:val="007E0814"/>
    <w:rsid w:val="007E14DC"/>
    <w:rsid w:val="007E4454"/>
    <w:rsid w:val="007E479F"/>
    <w:rsid w:val="007E4C63"/>
    <w:rsid w:val="007E5CA3"/>
    <w:rsid w:val="007E65CF"/>
    <w:rsid w:val="007E7555"/>
    <w:rsid w:val="007E7F65"/>
    <w:rsid w:val="007F2389"/>
    <w:rsid w:val="007F3CA6"/>
    <w:rsid w:val="007F52B9"/>
    <w:rsid w:val="00800E1E"/>
    <w:rsid w:val="00800FFE"/>
    <w:rsid w:val="00803A2A"/>
    <w:rsid w:val="0080767F"/>
    <w:rsid w:val="00811F23"/>
    <w:rsid w:val="00812E9E"/>
    <w:rsid w:val="008146CD"/>
    <w:rsid w:val="008146DF"/>
    <w:rsid w:val="00814F25"/>
    <w:rsid w:val="008154BE"/>
    <w:rsid w:val="0081626C"/>
    <w:rsid w:val="00816C44"/>
    <w:rsid w:val="0082014D"/>
    <w:rsid w:val="00820555"/>
    <w:rsid w:val="00822880"/>
    <w:rsid w:val="0082326A"/>
    <w:rsid w:val="00823B4E"/>
    <w:rsid w:val="00825C9A"/>
    <w:rsid w:val="00826719"/>
    <w:rsid w:val="00827934"/>
    <w:rsid w:val="008306E8"/>
    <w:rsid w:val="008317D0"/>
    <w:rsid w:val="00833C8D"/>
    <w:rsid w:val="00835F64"/>
    <w:rsid w:val="00836220"/>
    <w:rsid w:val="008377AC"/>
    <w:rsid w:val="008379E8"/>
    <w:rsid w:val="008402D4"/>
    <w:rsid w:val="00844EBF"/>
    <w:rsid w:val="008521D3"/>
    <w:rsid w:val="00853BC6"/>
    <w:rsid w:val="00853BD4"/>
    <w:rsid w:val="0085484A"/>
    <w:rsid w:val="00854CD3"/>
    <w:rsid w:val="00855F8D"/>
    <w:rsid w:val="008570B4"/>
    <w:rsid w:val="00861476"/>
    <w:rsid w:val="00864A9F"/>
    <w:rsid w:val="00867C17"/>
    <w:rsid w:val="00870184"/>
    <w:rsid w:val="00870660"/>
    <w:rsid w:val="008730C6"/>
    <w:rsid w:val="008744E9"/>
    <w:rsid w:val="00881DBD"/>
    <w:rsid w:val="00881FA3"/>
    <w:rsid w:val="0088223E"/>
    <w:rsid w:val="00882507"/>
    <w:rsid w:val="00882995"/>
    <w:rsid w:val="00882DB2"/>
    <w:rsid w:val="00885E8D"/>
    <w:rsid w:val="008864C6"/>
    <w:rsid w:val="0088689E"/>
    <w:rsid w:val="008869B8"/>
    <w:rsid w:val="00891090"/>
    <w:rsid w:val="008913DF"/>
    <w:rsid w:val="008930F3"/>
    <w:rsid w:val="008953CA"/>
    <w:rsid w:val="008958E0"/>
    <w:rsid w:val="00897382"/>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5D88"/>
    <w:rsid w:val="008E683F"/>
    <w:rsid w:val="008E7F89"/>
    <w:rsid w:val="008F2DC9"/>
    <w:rsid w:val="008F3727"/>
    <w:rsid w:val="008F3EDF"/>
    <w:rsid w:val="008F4208"/>
    <w:rsid w:val="008F4633"/>
    <w:rsid w:val="008F469A"/>
    <w:rsid w:val="008F4F7F"/>
    <w:rsid w:val="00900B28"/>
    <w:rsid w:val="00901D3B"/>
    <w:rsid w:val="009036E8"/>
    <w:rsid w:val="009041AC"/>
    <w:rsid w:val="00904FFA"/>
    <w:rsid w:val="009051FE"/>
    <w:rsid w:val="00906D4A"/>
    <w:rsid w:val="00907990"/>
    <w:rsid w:val="00910E1A"/>
    <w:rsid w:val="00916997"/>
    <w:rsid w:val="0091778B"/>
    <w:rsid w:val="00920032"/>
    <w:rsid w:val="009208A2"/>
    <w:rsid w:val="00920E04"/>
    <w:rsid w:val="00921EC0"/>
    <w:rsid w:val="009223F1"/>
    <w:rsid w:val="00926263"/>
    <w:rsid w:val="00933EE2"/>
    <w:rsid w:val="009369EE"/>
    <w:rsid w:val="00937352"/>
    <w:rsid w:val="009377BF"/>
    <w:rsid w:val="00940426"/>
    <w:rsid w:val="00941BBA"/>
    <w:rsid w:val="0094246C"/>
    <w:rsid w:val="009442D7"/>
    <w:rsid w:val="0094505D"/>
    <w:rsid w:val="0094636F"/>
    <w:rsid w:val="009475B1"/>
    <w:rsid w:val="00952449"/>
    <w:rsid w:val="00953C25"/>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20BA"/>
    <w:rsid w:val="00994066"/>
    <w:rsid w:val="009942EE"/>
    <w:rsid w:val="00994313"/>
    <w:rsid w:val="00994C2D"/>
    <w:rsid w:val="009A0B3E"/>
    <w:rsid w:val="009A17D2"/>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9F7DEC"/>
    <w:rsid w:val="00A01E30"/>
    <w:rsid w:val="00A0410D"/>
    <w:rsid w:val="00A04B64"/>
    <w:rsid w:val="00A07754"/>
    <w:rsid w:val="00A14470"/>
    <w:rsid w:val="00A17816"/>
    <w:rsid w:val="00A17BF8"/>
    <w:rsid w:val="00A200FA"/>
    <w:rsid w:val="00A20A3C"/>
    <w:rsid w:val="00A22CCD"/>
    <w:rsid w:val="00A235E3"/>
    <w:rsid w:val="00A23853"/>
    <w:rsid w:val="00A272DF"/>
    <w:rsid w:val="00A3091A"/>
    <w:rsid w:val="00A31B71"/>
    <w:rsid w:val="00A32769"/>
    <w:rsid w:val="00A36E21"/>
    <w:rsid w:val="00A40A1E"/>
    <w:rsid w:val="00A421E1"/>
    <w:rsid w:val="00A422E9"/>
    <w:rsid w:val="00A42A35"/>
    <w:rsid w:val="00A43A53"/>
    <w:rsid w:val="00A43FCA"/>
    <w:rsid w:val="00A450B7"/>
    <w:rsid w:val="00A46342"/>
    <w:rsid w:val="00A514B5"/>
    <w:rsid w:val="00A52B8D"/>
    <w:rsid w:val="00A52C1C"/>
    <w:rsid w:val="00A54799"/>
    <w:rsid w:val="00A5659F"/>
    <w:rsid w:val="00A60FD8"/>
    <w:rsid w:val="00A61799"/>
    <w:rsid w:val="00A61FC0"/>
    <w:rsid w:val="00A6279D"/>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1B44"/>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0F6"/>
    <w:rsid w:val="00AC41D0"/>
    <w:rsid w:val="00AC4830"/>
    <w:rsid w:val="00AC6345"/>
    <w:rsid w:val="00AD0E6D"/>
    <w:rsid w:val="00AD28BF"/>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282"/>
    <w:rsid w:val="00B06C43"/>
    <w:rsid w:val="00B06CD5"/>
    <w:rsid w:val="00B06FED"/>
    <w:rsid w:val="00B07FEB"/>
    <w:rsid w:val="00B1050D"/>
    <w:rsid w:val="00B1115C"/>
    <w:rsid w:val="00B1142A"/>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67E92"/>
    <w:rsid w:val="00B702B5"/>
    <w:rsid w:val="00B707F5"/>
    <w:rsid w:val="00B71144"/>
    <w:rsid w:val="00B7440D"/>
    <w:rsid w:val="00B74E10"/>
    <w:rsid w:val="00B76957"/>
    <w:rsid w:val="00B771A3"/>
    <w:rsid w:val="00B773D1"/>
    <w:rsid w:val="00B8208C"/>
    <w:rsid w:val="00B84D81"/>
    <w:rsid w:val="00B87A40"/>
    <w:rsid w:val="00B92FB1"/>
    <w:rsid w:val="00B92FBB"/>
    <w:rsid w:val="00B93583"/>
    <w:rsid w:val="00B93DAB"/>
    <w:rsid w:val="00B9464C"/>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52C"/>
    <w:rsid w:val="00BB6FB5"/>
    <w:rsid w:val="00BC022D"/>
    <w:rsid w:val="00BC240E"/>
    <w:rsid w:val="00BC56BB"/>
    <w:rsid w:val="00BC5F6A"/>
    <w:rsid w:val="00BC6A89"/>
    <w:rsid w:val="00BC7034"/>
    <w:rsid w:val="00BD167C"/>
    <w:rsid w:val="00BD24E5"/>
    <w:rsid w:val="00BD4E99"/>
    <w:rsid w:val="00BD559F"/>
    <w:rsid w:val="00BE092B"/>
    <w:rsid w:val="00BE0A41"/>
    <w:rsid w:val="00BE18DC"/>
    <w:rsid w:val="00BE1AE5"/>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1DE4"/>
    <w:rsid w:val="00C13151"/>
    <w:rsid w:val="00C147D0"/>
    <w:rsid w:val="00C14F60"/>
    <w:rsid w:val="00C20660"/>
    <w:rsid w:val="00C2334D"/>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526A"/>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0F76"/>
    <w:rsid w:val="00CC0F84"/>
    <w:rsid w:val="00CC27E0"/>
    <w:rsid w:val="00CC7354"/>
    <w:rsid w:val="00CC7DAE"/>
    <w:rsid w:val="00CD2134"/>
    <w:rsid w:val="00CD3286"/>
    <w:rsid w:val="00CD39A3"/>
    <w:rsid w:val="00CD4D6C"/>
    <w:rsid w:val="00CD61B7"/>
    <w:rsid w:val="00CD7843"/>
    <w:rsid w:val="00CE1226"/>
    <w:rsid w:val="00CE1FDD"/>
    <w:rsid w:val="00CE21C7"/>
    <w:rsid w:val="00CE2A56"/>
    <w:rsid w:val="00CE2F2C"/>
    <w:rsid w:val="00CE43F7"/>
    <w:rsid w:val="00CE67DB"/>
    <w:rsid w:val="00CE6F6C"/>
    <w:rsid w:val="00CE72C3"/>
    <w:rsid w:val="00CE757D"/>
    <w:rsid w:val="00CE7FB0"/>
    <w:rsid w:val="00CF0004"/>
    <w:rsid w:val="00CF035F"/>
    <w:rsid w:val="00CF0E5B"/>
    <w:rsid w:val="00CF1827"/>
    <w:rsid w:val="00CF32D0"/>
    <w:rsid w:val="00CF32FC"/>
    <w:rsid w:val="00CF4B6D"/>
    <w:rsid w:val="00CF6100"/>
    <w:rsid w:val="00D03E8C"/>
    <w:rsid w:val="00D0625E"/>
    <w:rsid w:val="00D06A09"/>
    <w:rsid w:val="00D07194"/>
    <w:rsid w:val="00D125E7"/>
    <w:rsid w:val="00D13BE9"/>
    <w:rsid w:val="00D14F49"/>
    <w:rsid w:val="00D1636F"/>
    <w:rsid w:val="00D17085"/>
    <w:rsid w:val="00D20693"/>
    <w:rsid w:val="00D20E42"/>
    <w:rsid w:val="00D2323D"/>
    <w:rsid w:val="00D240EE"/>
    <w:rsid w:val="00D246F0"/>
    <w:rsid w:val="00D264DD"/>
    <w:rsid w:val="00D31346"/>
    <w:rsid w:val="00D319C0"/>
    <w:rsid w:val="00D31A3E"/>
    <w:rsid w:val="00D32592"/>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A7EAD"/>
    <w:rsid w:val="00DB4113"/>
    <w:rsid w:val="00DB75EF"/>
    <w:rsid w:val="00DC2A0A"/>
    <w:rsid w:val="00DC3F22"/>
    <w:rsid w:val="00DC4E3E"/>
    <w:rsid w:val="00DC5CB3"/>
    <w:rsid w:val="00DC66DB"/>
    <w:rsid w:val="00DC6ADB"/>
    <w:rsid w:val="00DC72CD"/>
    <w:rsid w:val="00DD1948"/>
    <w:rsid w:val="00DD3434"/>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1F70"/>
    <w:rsid w:val="00E22CF7"/>
    <w:rsid w:val="00E27102"/>
    <w:rsid w:val="00E275B5"/>
    <w:rsid w:val="00E27C9A"/>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0322"/>
    <w:rsid w:val="00E714D0"/>
    <w:rsid w:val="00E7339F"/>
    <w:rsid w:val="00E75D57"/>
    <w:rsid w:val="00E80E1E"/>
    <w:rsid w:val="00E81CAD"/>
    <w:rsid w:val="00E82365"/>
    <w:rsid w:val="00E83701"/>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3C7"/>
    <w:rsid w:val="00ED0B3D"/>
    <w:rsid w:val="00ED2C0A"/>
    <w:rsid w:val="00ED2F63"/>
    <w:rsid w:val="00ED34B5"/>
    <w:rsid w:val="00ED3B32"/>
    <w:rsid w:val="00ED4388"/>
    <w:rsid w:val="00EE011D"/>
    <w:rsid w:val="00EE0722"/>
    <w:rsid w:val="00EE0F55"/>
    <w:rsid w:val="00EE106B"/>
    <w:rsid w:val="00EE2A70"/>
    <w:rsid w:val="00EE4AF6"/>
    <w:rsid w:val="00EE4C18"/>
    <w:rsid w:val="00EE5AAF"/>
    <w:rsid w:val="00EE6CF2"/>
    <w:rsid w:val="00EF01E0"/>
    <w:rsid w:val="00EF1694"/>
    <w:rsid w:val="00EF175C"/>
    <w:rsid w:val="00EF5AA1"/>
    <w:rsid w:val="00EF7AB8"/>
    <w:rsid w:val="00F0083B"/>
    <w:rsid w:val="00F008F4"/>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0B5"/>
    <w:rsid w:val="00F506EF"/>
    <w:rsid w:val="00F50AFC"/>
    <w:rsid w:val="00F51A5F"/>
    <w:rsid w:val="00F51C2D"/>
    <w:rsid w:val="00F51D96"/>
    <w:rsid w:val="00F51E4A"/>
    <w:rsid w:val="00F53DCB"/>
    <w:rsid w:val="00F5423D"/>
    <w:rsid w:val="00F62DEE"/>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6B36"/>
    <w:rsid w:val="00F97255"/>
    <w:rsid w:val="00F9758C"/>
    <w:rsid w:val="00FA07E4"/>
    <w:rsid w:val="00FA10C4"/>
    <w:rsid w:val="00FA3C71"/>
    <w:rsid w:val="00FA3E19"/>
    <w:rsid w:val="00FA4473"/>
    <w:rsid w:val="00FA4AD2"/>
    <w:rsid w:val="00FA54C2"/>
    <w:rsid w:val="00FA6172"/>
    <w:rsid w:val="00FB04BE"/>
    <w:rsid w:val="00FB0F7D"/>
    <w:rsid w:val="00FC4152"/>
    <w:rsid w:val="00FC4E9D"/>
    <w:rsid w:val="00FC5CAE"/>
    <w:rsid w:val="00FC7D21"/>
    <w:rsid w:val="00FD0301"/>
    <w:rsid w:val="00FD310A"/>
    <w:rsid w:val="00FD341F"/>
    <w:rsid w:val="00FD4025"/>
    <w:rsid w:val="00FD40C6"/>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1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374A32"/>
    <w:pPr>
      <w:spacing w:before="0"/>
    </w:pPr>
    <w:rPr>
      <w:b/>
    </w:rPr>
  </w:style>
  <w:style w:type="character" w:customStyle="1" w:styleId="KeywordNameTOCChar">
    <w:name w:val="Keyword Name TOC Char"/>
    <w:basedOn w:val="KeywordDescriptionsChar"/>
    <w:link w:val="KeywordNameTOC"/>
    <w:rsid w:val="00374A32"/>
    <w:rPr>
      <w:b/>
      <w:i w:val="0"/>
      <w:sz w:val="24"/>
      <w:szCs w:val="24"/>
      <w:lang w:eastAsia="zh-CN"/>
    </w:rPr>
  </w:style>
  <w:style w:type="paragraph" w:customStyle="1" w:styleId="Default">
    <w:name w:val="Default"/>
    <w:rsid w:val="002E2910"/>
    <w:pPr>
      <w:autoSpaceDE w:val="0"/>
      <w:autoSpaceDN w:val="0"/>
      <w:adjustRightInd w:val="0"/>
    </w:pPr>
    <w:rPr>
      <w:color w:val="000000"/>
      <w:sz w:val="24"/>
      <w:szCs w:val="24"/>
    </w:rPr>
  </w:style>
  <w:style w:type="character" w:styleId="CommentReference">
    <w:name w:val="annotation reference"/>
    <w:basedOn w:val="DefaultParagraphFont"/>
    <w:rsid w:val="008377AC"/>
    <w:rPr>
      <w:sz w:val="16"/>
      <w:szCs w:val="16"/>
    </w:rPr>
  </w:style>
  <w:style w:type="paragraph" w:styleId="CommentText">
    <w:name w:val="annotation text"/>
    <w:basedOn w:val="Normal"/>
    <w:link w:val="CommentTextChar"/>
    <w:rsid w:val="008377AC"/>
    <w:pPr>
      <w:spacing w:before="0"/>
    </w:pPr>
    <w:rPr>
      <w:sz w:val="20"/>
      <w:szCs w:val="20"/>
    </w:rPr>
  </w:style>
  <w:style w:type="character" w:customStyle="1" w:styleId="CommentTextChar">
    <w:name w:val="Comment Text Char"/>
    <w:basedOn w:val="DefaultParagraphFont"/>
    <w:link w:val="CommentText"/>
    <w:rsid w:val="008377AC"/>
    <w:rPr>
      <w:lang w:eastAsia="zh-CN"/>
    </w:rPr>
  </w:style>
  <w:style w:type="paragraph" w:styleId="NormalWeb">
    <w:name w:val="Normal (Web)"/>
    <w:basedOn w:val="Normal"/>
    <w:uiPriority w:val="99"/>
    <w:semiHidden/>
    <w:unhideWhenUsed/>
    <w:rsid w:val="00ED3B32"/>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6F2D42"/>
    <w:pPr>
      <w:spacing w:before="120"/>
    </w:pPr>
    <w:rPr>
      <w:b/>
      <w:bCs/>
    </w:rPr>
  </w:style>
  <w:style w:type="character" w:customStyle="1" w:styleId="CommentSubjectChar">
    <w:name w:val="Comment Subject Char"/>
    <w:basedOn w:val="CommentTextChar"/>
    <w:link w:val="CommentSubject"/>
    <w:semiHidden/>
    <w:rsid w:val="006F2D4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bis.org/macromodel_wip/minutes/2016053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is.org/macromodel_wip/archive/20150407/randywolff/C_comp%20Model%20Using%20IBIS-ISS%20BIRD%20draft%2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bis.org/macromodel_wip/minutes/20170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1FB7-B22F-4C42-8A83-06B01233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21007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2018-05-22T16:27:00Z</dcterms:created>
  <dcterms:modified xsi:type="dcterms:W3CDTF">2019-03-05T22:55:00Z</dcterms:modified>
</cp:coreProperties>
</file>