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8F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15074A" w:rsidRPr="00175664" w:rsidRDefault="0011797E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del w:id="3" w:author="Author">
        <w:r w:rsidDel="006B242C">
          <w:rPr>
            <w:rFonts w:ascii="Times New Roman" w:hAnsi="Times New Roman" w:cs="Times New Roman"/>
            <w:b/>
            <w:sz w:val="32"/>
            <w:szCs w:val="32"/>
          </w:rPr>
          <w:delText>Draft</w:delText>
        </w:r>
        <w:r w:rsidR="00AF68B2" w:rsidDel="006B242C">
          <w:rPr>
            <w:rFonts w:ascii="Times New Roman" w:hAnsi="Times New Roman" w:cs="Times New Roman"/>
            <w:b/>
            <w:sz w:val="32"/>
            <w:szCs w:val="32"/>
          </w:rPr>
          <w:delText>3</w:delText>
        </w:r>
      </w:del>
      <w:ins w:id="4" w:author="Author">
        <w:r w:rsidR="006B242C">
          <w:rPr>
            <w:rFonts w:ascii="Times New Roman" w:hAnsi="Times New Roman" w:cs="Times New Roman"/>
            <w:b/>
            <w:sz w:val="32"/>
            <w:szCs w:val="32"/>
          </w:rPr>
          <w:t>Draft</w:t>
        </w:r>
        <w:r w:rsidR="009F0290">
          <w:rPr>
            <w:rFonts w:ascii="Times New Roman" w:hAnsi="Times New Roman" w:cs="Times New Roman"/>
            <w:b/>
            <w:sz w:val="32"/>
            <w:szCs w:val="32"/>
          </w:rPr>
          <w:t xml:space="preserve"> </w:t>
        </w:r>
        <w:r w:rsidR="006B242C">
          <w:rPr>
            <w:rFonts w:ascii="Times New Roman" w:hAnsi="Times New Roman" w:cs="Times New Roman"/>
            <w:b/>
            <w:sz w:val="32"/>
            <w:szCs w:val="32"/>
          </w:rPr>
          <w:t>4</w:t>
        </w:r>
      </w:ins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B809D0">
        <w:rPr>
          <w:rFonts w:ascii="Times New Roman" w:hAnsi="Times New Roman" w:cs="Times New Roman"/>
          <w:i/>
          <w:sz w:val="24"/>
          <w:szCs w:val="24"/>
        </w:rPr>
        <w:t>Back-Channel S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upport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Marcus Van Ierssel, Snowbush IP; Kumar Keshavan,</w:t>
      </w:r>
      <w:ins w:id="5" w:author="Author">
        <w:r w:rsidR="0004301A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ins>
      <w:r w:rsidR="0004301A">
        <w:rPr>
          <w:rFonts w:ascii="Times New Roman" w:hAnsi="Times New Roman" w:cs="Times New Roman"/>
          <w:i/>
          <w:sz w:val="24"/>
          <w:szCs w:val="24"/>
        </w:rPr>
        <w:t>Ambrish Varma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;</w:t>
      </w:r>
      <w:r w:rsidR="00BB5158" w:rsidRPr="00BB5158">
        <w:t xml:space="preserve"> 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Ken Willis, </w:t>
      </w:r>
      <w:r w:rsidR="00BB5158">
        <w:rPr>
          <w:rFonts w:ascii="Times New Roman" w:hAnsi="Times New Roman" w:cs="Times New Roman"/>
          <w:i/>
          <w:sz w:val="24"/>
          <w:szCs w:val="24"/>
        </w:rPr>
        <w:t>Cadence Design Systems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, Inc.; Walter Katz, </w:t>
      </w:r>
      <w:proofErr w:type="spellStart"/>
      <w:r w:rsidR="00BB5158" w:rsidRPr="00BB5158">
        <w:rPr>
          <w:rFonts w:ascii="Times New Roman" w:hAnsi="Times New Roman" w:cs="Times New Roman"/>
          <w:i/>
          <w:sz w:val="24"/>
          <w:szCs w:val="24"/>
        </w:rPr>
        <w:t>SiSoft</w:t>
      </w:r>
      <w:proofErr w:type="spellEnd"/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October 18, 2011</w:t>
      </w:r>
      <w:ins w:id="6" w:author="Author">
        <w:r w:rsidR="00E35BA0">
          <w:rPr>
            <w:rFonts w:ascii="Times New Roman" w:hAnsi="Times New Roman" w:cs="Times New Roman"/>
            <w:i/>
            <w:sz w:val="24"/>
            <w:szCs w:val="24"/>
          </w:rPr>
          <w:t>, June 19 2013</w:t>
        </w:r>
      </w:ins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Back-channel communication is required for PCI Express Gen 3, 10GBASE-KR, and other emerging serial link standards. </w:t>
      </w:r>
      <w:ins w:id="7" w:author="Author">
        <w:r w:rsidR="00671F4D">
          <w:rPr>
            <w:rFonts w:ascii="Times New Roman" w:hAnsi="Times New Roman" w:cs="Times New Roman"/>
            <w:sz w:val="24"/>
            <w:szCs w:val="24"/>
          </w:rPr>
          <w:t xml:space="preserve">This communication ‘provides a mechanism through which the receiver can tune the transmitter equalizer to optimize performance’ [1]. </w:t>
        </w:r>
      </w:ins>
      <w:r w:rsidRPr="00EA2E2E">
        <w:rPr>
          <w:rFonts w:ascii="Times New Roman" w:hAnsi="Times New Roman" w:cs="Times New Roman"/>
          <w:sz w:val="24"/>
          <w:szCs w:val="24"/>
        </w:rPr>
        <w:t xml:space="preserve">Back-channel capability was initially developed by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and Snowbush (IP division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Gennum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). It was deemed desirable to bring this capability to the IBIS standard in order to encourage other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SerDes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IP suppliers to enable back-channel functionality for their IP as well.</w:t>
      </w:r>
    </w:p>
    <w:p w:rsidR="00440CAA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>This BIRD defines how back-channel communications are to be handled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8B2">
        <w:rPr>
          <w:rFonts w:ascii="Times New Roman" w:hAnsi="Times New Roman" w:cs="Times New Roman"/>
          <w:sz w:val="24"/>
          <w:szCs w:val="24"/>
        </w:rPr>
        <w:t>IBIS specification. It requires BIRD128 (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8B2">
        <w:rPr>
          <w:rFonts w:ascii="Times New Roman" w:hAnsi="Times New Roman" w:cs="Times New Roman"/>
          <w:sz w:val="24"/>
          <w:szCs w:val="24"/>
        </w:rPr>
        <w:t xml:space="preserve">passing 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AMI_par</w:t>
      </w:r>
      <w:r>
        <w:rPr>
          <w:rFonts w:ascii="Times New Roman" w:hAnsi="Times New Roman" w:cs="Times New Roman"/>
          <w:sz w:val="24"/>
          <w:szCs w:val="24"/>
        </w:rPr>
        <w:t>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>/in) as prerequisite</w:t>
      </w:r>
      <w:r w:rsidRPr="00AF68B2">
        <w:rPr>
          <w:rFonts w:ascii="Times New Roman" w:hAnsi="Times New Roman" w:cs="Times New Roman"/>
          <w:sz w:val="24"/>
          <w:szCs w:val="24"/>
        </w:rPr>
        <w:t>. This BIRD also entails:</w:t>
      </w:r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8B2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AF6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8B2">
        <w:rPr>
          <w:rFonts w:ascii="Times New Roman" w:hAnsi="Times New Roman" w:cs="Times New Roman"/>
          <w:sz w:val="24"/>
          <w:szCs w:val="24"/>
        </w:rPr>
        <w:t>definition</w:t>
      </w:r>
      <w:proofErr w:type="gramEnd"/>
      <w:r w:rsidRPr="00AF68B2">
        <w:rPr>
          <w:rFonts w:ascii="Times New Roman" w:hAnsi="Times New Roman" w:cs="Times New Roman"/>
          <w:sz w:val="24"/>
          <w:szCs w:val="24"/>
        </w:rPr>
        <w:t xml:space="preserve"> of a "back-channel" BCI file, with 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AF68B2">
        <w:rPr>
          <w:rFonts w:ascii="Times New Roman" w:hAnsi="Times New Roman" w:cs="Times New Roman"/>
          <w:sz w:val="24"/>
          <w:szCs w:val="24"/>
        </w:rPr>
        <w:t xml:space="preserve"> parameters</w:t>
      </w:r>
    </w:p>
    <w:p w:rsid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8B2">
        <w:rPr>
          <w:rFonts w:ascii="Times New Roman" w:hAnsi="Times New Roman" w:cs="Times New Roman"/>
          <w:sz w:val="24"/>
          <w:szCs w:val="24"/>
        </w:rPr>
        <w:t>flow</w:t>
      </w:r>
      <w:proofErr w:type="gramEnd"/>
      <w:r w:rsidRPr="00AF68B2">
        <w:rPr>
          <w:rFonts w:ascii="Times New Roman" w:hAnsi="Times New Roman" w:cs="Times New Roman"/>
          <w:sz w:val="24"/>
          <w:szCs w:val="24"/>
        </w:rPr>
        <w:t xml:space="preserve"> updates to enable the back-channel training to occur</w:t>
      </w:r>
    </w:p>
    <w:p w:rsidR="00AF68B2" w:rsidRDefault="00AF68B2" w:rsidP="00440CAA">
      <w:pPr>
        <w:pStyle w:val="HTMLPreformatted"/>
        <w:pBdr>
          <w:bottom w:val="single" w:sz="12" w:space="1" w:color="auto"/>
        </w:pBdr>
        <w:rPr>
          <w:ins w:id="8" w:author="Author"/>
          <w:rFonts w:ascii="Times New Roman" w:hAnsi="Times New Roman" w:cs="Times New Roman"/>
          <w:sz w:val="24"/>
          <w:szCs w:val="24"/>
        </w:rPr>
      </w:pPr>
    </w:p>
    <w:p w:rsidR="007253EF" w:rsidRPr="00EB15EC" w:rsidRDefault="007253EF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ins w:id="9" w:author="Author">
        <w:r>
          <w:rPr>
            <w:rFonts w:ascii="Times New Roman" w:hAnsi="Times New Roman" w:cs="Times New Roman"/>
            <w:sz w:val="24"/>
            <w:szCs w:val="24"/>
          </w:rPr>
          <w:t xml:space="preserve">[1] Section 5, </w:t>
        </w:r>
        <w:r w:rsidRPr="007253EF">
          <w:rPr>
            <w:rFonts w:ascii="Times New Roman" w:hAnsi="Times New Roman" w:cs="Times New Roman"/>
            <w:sz w:val="24"/>
            <w:szCs w:val="24"/>
          </w:rPr>
          <w:t xml:space="preserve">IEEE </w:t>
        </w:r>
        <w:proofErr w:type="gramStart"/>
        <w:r w:rsidRPr="007253EF">
          <w:rPr>
            <w:rFonts w:ascii="Times New Roman" w:hAnsi="Times New Roman" w:cs="Times New Roman"/>
            <w:sz w:val="24"/>
            <w:szCs w:val="24"/>
          </w:rPr>
          <w:t>Std</w:t>
        </w:r>
        <w:proofErr w:type="gramEnd"/>
        <w:r w:rsidRPr="007253EF">
          <w:rPr>
            <w:rFonts w:ascii="Times New Roman" w:hAnsi="Times New Roman" w:cs="Times New Roman"/>
            <w:sz w:val="24"/>
            <w:szCs w:val="24"/>
          </w:rPr>
          <w:t xml:space="preserve"> 802.3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The following documents are provided as supporting material for this BIRD: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"Extending IBIS-AMI to Support Back-Channel Communications", by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  Marcus Van Ierssel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and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  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delivered at the IBIS Summit on Feb. 3, 2011: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066FE7" w:rsidRPr="002F0409">
          <w:rPr>
            <w:rStyle w:val="Hyperlink"/>
            <w:rFonts w:ascii="Times New Roman" w:hAnsi="Times New Roman" w:cs="Times New Roman"/>
            <w:sz w:val="24"/>
            <w:szCs w:val="24"/>
          </w:rPr>
          <w:t>http://www.sigrity.com/papers/2010/IBIS_AMI_Modeling_May_2010.pdf</w:t>
        </w:r>
      </w:hyperlink>
      <w:r w:rsidR="000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"BIRD Proposal: Extending IBIS-AMI to Support Back-Channel Communications",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2E2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EA2E2E">
        <w:rPr>
          <w:rFonts w:ascii="Times New Roman" w:hAnsi="Times New Roman" w:cs="Times New Roman"/>
          <w:sz w:val="24"/>
          <w:szCs w:val="24"/>
        </w:rPr>
        <w:t xml:space="preserve"> Marcus Van Ierssel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and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delivered at the IBIS-ATM subcommittee meeting on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>March 15, 2011:</w:t>
      </w:r>
    </w:p>
    <w:p w:rsidR="00BB5158" w:rsidRPr="00EA2E2E" w:rsidRDefault="00B7560F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66FE7" w:rsidRPr="002F0409">
          <w:rPr>
            <w:rStyle w:val="Hyperlink"/>
            <w:rFonts w:ascii="Times New Roman" w:hAnsi="Times New Roman" w:cs="Times New Roman"/>
            <w:sz w:val="24"/>
            <w:szCs w:val="24"/>
          </w:rPr>
          <w:t>http://www.vhdl.org/pub/ibis/macromodel_wip/archive/20110315/kenwillis/Proposed%20BackChannel%20BIRD%20Modifications/Proposal_BackChannel_BIRD_mods.pdf</w:t>
        </w:r>
      </w:hyperlink>
      <w:r w:rsidR="000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"BIRD Proposal: Extending IBIS-AMI to Support Back-Channel Communications",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2E2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EA2E2E">
        <w:rPr>
          <w:rFonts w:ascii="Times New Roman" w:hAnsi="Times New Roman" w:cs="Times New Roman"/>
          <w:sz w:val="24"/>
          <w:szCs w:val="24"/>
        </w:rPr>
        <w:t xml:space="preserve"> Marcus Van Ierssel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, Inc., and Walter Katz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SiSoft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Inc, delivered at the IBIS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>Summit meeting on June 7, 2011:</w:t>
      </w:r>
    </w:p>
    <w:p w:rsidR="00F33DBA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066FE7" w:rsidRPr="002F0409">
          <w:rPr>
            <w:rStyle w:val="Hyperlink"/>
            <w:rFonts w:ascii="Times New Roman" w:hAnsi="Times New Roman" w:cs="Times New Roman"/>
            <w:sz w:val="24"/>
            <w:szCs w:val="24"/>
          </w:rPr>
          <w:t>http://www.sigrity.com/papers/2011/Backchannel_June_2011.pdf</w:t>
        </w:r>
      </w:hyperlink>
      <w:r w:rsidR="000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00000" w:rsidRDefault="00AC71D8">
      <w:pPr>
        <w:pStyle w:val="Heading2"/>
        <w:rPr>
          <w:ins w:id="10" w:author="Author"/>
        </w:rPr>
        <w:pPrChange w:id="11" w:author="Author">
          <w:pPr/>
        </w:pPrChange>
      </w:pPr>
      <w:bookmarkStart w:id="12" w:name="_Ref300060650"/>
      <w:bookmarkStart w:id="13" w:name="_Toc203968998"/>
      <w:bookmarkStart w:id="14" w:name="_Toc203969161"/>
      <w:bookmarkStart w:id="15" w:name="_Toc203975931"/>
      <w:bookmarkStart w:id="16" w:name="_Toc203976352"/>
      <w:bookmarkStart w:id="17" w:name="_Toc203976490"/>
      <w:bookmarkEnd w:id="0"/>
      <w:bookmarkEnd w:id="1"/>
      <w:bookmarkEnd w:id="2"/>
      <w:ins w:id="18" w:author="Author">
        <w:r>
          <w:t>Introduction (Section 6c)</w:t>
        </w:r>
      </w:ins>
    </w:p>
    <w:p w:rsidR="00864F48" w:rsidRDefault="000859D6">
      <w:pPr>
        <w:rPr>
          <w:ins w:id="19" w:author="Author"/>
        </w:rPr>
      </w:pPr>
      <w:ins w:id="20" w:author="Author">
        <w:r>
          <w:t xml:space="preserve">(Insert before </w:t>
        </w:r>
      </w:ins>
    </w:p>
    <w:p w:rsidR="00864F48" w:rsidRDefault="000859D6">
      <w:pPr>
        <w:rPr>
          <w:ins w:id="21" w:author="Author"/>
          <w:color w:val="000000"/>
          <w:lang w:eastAsia="en-US"/>
        </w:rPr>
      </w:pPr>
      <w:ins w:id="22" w:author="Author">
        <w:r>
          <w:rPr>
            <w:color w:val="000000"/>
            <w:lang w:eastAsia="en-US"/>
          </w:rPr>
          <w:t>‘This section defines how the components of an algorithmic model are specified in an IBIS file.’)</w:t>
        </w:r>
      </w:ins>
    </w:p>
    <w:p w:rsidR="00864F48" w:rsidRDefault="00864F48">
      <w:pPr>
        <w:rPr>
          <w:ins w:id="23" w:author="Author"/>
        </w:rPr>
      </w:pPr>
    </w:p>
    <w:p w:rsidR="00864F48" w:rsidRDefault="001436E5">
      <w:pPr>
        <w:rPr>
          <w:ins w:id="24" w:author="Author"/>
        </w:rPr>
      </w:pPr>
      <w:ins w:id="25" w:author="Author">
        <w:r>
          <w:t xml:space="preserve">There are scenarios when a receiver and transmitter circuits do not have prior information of the analog channels. Advanced models can </w:t>
        </w:r>
        <w:r w:rsidR="00AC71D8">
          <w:t xml:space="preserve">perform back-channel communication to </w:t>
        </w:r>
        <w:r w:rsidR="005E423D">
          <w:t xml:space="preserve">tune </w:t>
        </w:r>
        <w:r w:rsidR="00AC71D8">
          <w:t xml:space="preserve">the </w:t>
        </w:r>
        <w:r w:rsidR="005E423D">
          <w:t xml:space="preserve">transmitter equalizer </w:t>
        </w:r>
        <w:r>
          <w:t xml:space="preserve">parameters </w:t>
        </w:r>
        <w:r w:rsidR="005E423D">
          <w:t>for optimized performance</w:t>
        </w:r>
        <w:r w:rsidR="00754E00">
          <w:t xml:space="preserve"> and adapt to the signature of any analog channel</w:t>
        </w:r>
        <w:r w:rsidR="005E423D">
          <w:t xml:space="preserve">. </w:t>
        </w:r>
        <w:r w:rsidR="00613653">
          <w:t xml:space="preserve">This is done when transmitter tap parameters are </w:t>
        </w:r>
        <w:r>
          <w:t>re-</w:t>
        </w:r>
        <w:r w:rsidR="00613653">
          <w:t xml:space="preserve">configurable and receivers help them to be configured. </w:t>
        </w:r>
        <w:r w:rsidR="00152B73">
          <w:t>Advanced communication specifications such as PCI</w:t>
        </w:r>
        <w:r w:rsidR="007C4D24">
          <w:t xml:space="preserve"> express and IEEE 802.3ap define </w:t>
        </w:r>
        <w:r w:rsidR="00754E00">
          <w:t xml:space="preserve">back-channel </w:t>
        </w:r>
        <w:r w:rsidR="007C4D24">
          <w:t>training protocols for transmitters and receivers. If both the transmitter and receiver AMI models support the same back-channel protocol encapsulated in a Back-Channel Interface parameter definition file, the EDA tool will facilitate the channel for communication between the models</w:t>
        </w:r>
        <w:r w:rsidR="00EA2AA9">
          <w:t xml:space="preserve"> and keep the channel open till necessary. </w:t>
        </w:r>
      </w:ins>
    </w:p>
    <w:p w:rsidR="00EA384C" w:rsidDel="00EA384C" w:rsidRDefault="00EA384C">
      <w:pPr>
        <w:rPr>
          <w:del w:id="26" w:author="Author"/>
        </w:rPr>
      </w:pPr>
      <w:ins w:id="27" w:author="Author">
        <w:r w:rsidRPr="00EA384C">
          <w:t xml:space="preserve">The back-channel parameter definition file for each supporting specification shall be a created </w:t>
        </w:r>
        <w:proofErr w:type="gramStart"/>
        <w:r>
          <w:t xml:space="preserve">by </w:t>
        </w:r>
        <w:r w:rsidRPr="00EA384C">
          <w:t xml:space="preserve"> IBIS</w:t>
        </w:r>
        <w:proofErr w:type="gramEnd"/>
        <w:r w:rsidRPr="00EA384C">
          <w:t xml:space="preserve"> Open Forum </w:t>
        </w:r>
        <w:r>
          <w:t xml:space="preserve">with participation from interested </w:t>
        </w:r>
        <w:r w:rsidRPr="00EA384C">
          <w:t>members</w:t>
        </w:r>
        <w:r>
          <w:t>. This file will be</w:t>
        </w:r>
        <w:r w:rsidRPr="00EA384C">
          <w:t xml:space="preserve"> stored </w:t>
        </w:r>
        <w:r>
          <w:t>at the same location as the IBIS specification itself.</w:t>
        </w:r>
        <w:r w:rsidDel="00EA384C">
          <w:t xml:space="preserve"> </w:t>
        </w:r>
      </w:ins>
    </w:p>
    <w:p w:rsidR="0004354A" w:rsidRDefault="00F8403A" w:rsidP="00F8403A">
      <w:pPr>
        <w:pStyle w:val="Heading2"/>
      </w:pPr>
      <w:r>
        <w:t>New Types (</w:t>
      </w:r>
      <w:r w:rsidRPr="00F8403A">
        <w:t xml:space="preserve">On page 177, add new type after </w:t>
      </w:r>
      <w:proofErr w:type="gramStart"/>
      <w:r w:rsidRPr="00F8403A">
        <w:t>UI:</w:t>
      </w:r>
      <w:proofErr w:type="gramEnd"/>
      <w:r>
        <w:t>)</w:t>
      </w:r>
    </w:p>
    <w:p w:rsidR="00F8403A" w:rsidRPr="00F8403A" w:rsidRDefault="00F8403A" w:rsidP="00F8403A"/>
    <w:p w:rsidR="00F8403A" w:rsidRPr="005F7A7E" w:rsidRDefault="00F8403A" w:rsidP="00F8403A">
      <w:pPr>
        <w:pStyle w:val="PlainText"/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5F7A7E">
        <w:rPr>
          <w:rFonts w:ascii="Times New Roman" w:hAnsi="Times New Roman" w:cs="Times New Roman"/>
          <w:b/>
          <w:sz w:val="24"/>
          <w:szCs w:val="24"/>
        </w:rPr>
        <w:t>Bits</w:t>
      </w:r>
    </w:p>
    <w:p w:rsidR="00F8403A" w:rsidRPr="00F8403A" w:rsidRDefault="00F8403A" w:rsidP="00F8403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8403A">
        <w:rPr>
          <w:rFonts w:ascii="Times New Roman" w:hAnsi="Times New Roman" w:cs="Times New Roman"/>
          <w:sz w:val="24"/>
          <w:szCs w:val="24"/>
        </w:rPr>
        <w:t xml:space="preserve">Used to describe bit patterns in Binary (b), Hex (h), Octal (o) or decimal (d) (base 10) format. Strings that begin with </w:t>
      </w:r>
      <w:proofErr w:type="spellStart"/>
      <w:r w:rsidRPr="00F8403A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F8403A">
        <w:rPr>
          <w:rFonts w:ascii="Times New Roman" w:hAnsi="Times New Roman" w:cs="Times New Roman"/>
          <w:sz w:val="24"/>
          <w:szCs w:val="24"/>
        </w:rPr>
        <w:t>,h,o</w:t>
      </w:r>
      <w:proofErr w:type="spellEnd"/>
      <w:proofErr w:type="gramEnd"/>
      <w:r w:rsidRPr="00F8403A">
        <w:rPr>
          <w:rFonts w:ascii="Times New Roman" w:hAnsi="Times New Roman" w:cs="Times New Roman"/>
          <w:sz w:val="24"/>
          <w:szCs w:val="24"/>
        </w:rPr>
        <w:t xml:space="preserve"> and d denote Binary, Hex, Octal and decimal respectively. </w:t>
      </w:r>
    </w:p>
    <w:p w:rsidR="00F8403A" w:rsidRPr="00F8403A" w:rsidRDefault="00F8403A" w:rsidP="00F8403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8403A">
        <w:rPr>
          <w:rFonts w:ascii="Times New Roman" w:hAnsi="Times New Roman" w:cs="Times New Roman"/>
          <w:sz w:val="24"/>
          <w:szCs w:val="24"/>
        </w:rPr>
        <w:t>Examples of Bits are b01111111100000000, h0123456789ABCDEF0123456789ABCDEF, o01234567012345670123456701234567 and d</w:t>
      </w:r>
      <w:r w:rsidR="00EA2E2E">
        <w:rPr>
          <w:rFonts w:ascii="Times New Roman" w:hAnsi="Times New Roman" w:cs="Times New Roman"/>
          <w:sz w:val="24"/>
          <w:szCs w:val="24"/>
        </w:rPr>
        <w:t>399999</w:t>
      </w:r>
      <w:r w:rsidRPr="00F8403A">
        <w:rPr>
          <w:rFonts w:ascii="Times New Roman" w:hAnsi="Times New Roman" w:cs="Times New Roman"/>
          <w:sz w:val="24"/>
          <w:szCs w:val="24"/>
        </w:rPr>
        <w:t>. If only the alphabet r is supplied, the EDA tool will use a random positive integer for the bit value.</w:t>
      </w:r>
    </w:p>
    <w:p w:rsidR="00F8403A" w:rsidRDefault="00F8403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8403A" w:rsidRDefault="00F8403A" w:rsidP="00F8403A">
      <w:pPr>
        <w:pStyle w:val="Heading2"/>
      </w:pPr>
      <w:r>
        <w:t>New format types (</w:t>
      </w:r>
      <w:r w:rsidRPr="00F8403A">
        <w:t>On page 18</w:t>
      </w:r>
      <w:r>
        <w:t>1</w:t>
      </w:r>
      <w:r w:rsidRPr="00F8403A">
        <w:t xml:space="preserve">, add new format types after </w:t>
      </w:r>
      <w:proofErr w:type="gramStart"/>
      <w:r w:rsidRPr="00F8403A">
        <w:t>DjRj:</w:t>
      </w:r>
      <w:proofErr w:type="gramEnd"/>
      <w:r>
        <w:t>)</w:t>
      </w:r>
    </w:p>
    <w:p w:rsidR="005F7A7E" w:rsidRPr="005F7A7E" w:rsidRDefault="005F7A7E" w:rsidP="005F7A7E"/>
    <w:p w:rsidR="005F7A7E" w:rsidRPr="005F7A7E" w:rsidRDefault="005F7A7E" w:rsidP="005F7A7E">
      <w:pPr>
        <w:rPr>
          <w:b/>
        </w:rPr>
      </w:pPr>
      <w:proofErr w:type="spellStart"/>
      <w:r w:rsidRPr="005F7A7E">
        <w:rPr>
          <w:b/>
        </w:rPr>
        <w:t>Bit_Pattern</w:t>
      </w:r>
      <w:proofErr w:type="spellEnd"/>
      <w:r w:rsidRPr="005F7A7E">
        <w:rPr>
          <w:b/>
        </w:rPr>
        <w:t xml:space="preserve"> &lt;bits&gt; &lt;repeat count&gt;</w:t>
      </w:r>
    </w:p>
    <w:p w:rsidR="005F7A7E" w:rsidRDefault="005F7A7E" w:rsidP="005F7A7E">
      <w:proofErr w:type="spellStart"/>
      <w:r>
        <w:t>Bit_Pattern</w:t>
      </w:r>
      <w:proofErr w:type="spellEnd"/>
      <w:r>
        <w:t xml:space="preserve"> defines a block of bits where “bits” are of type Bits followed</w:t>
      </w:r>
      <w:r w:rsidR="00D02ABF">
        <w:t xml:space="preserve"> by a “repeat count” which is a non negative</w:t>
      </w:r>
      <w:r>
        <w:t xml:space="preserve"> integer number and is the number of times the bits described in “bits” are to be inserted into the stimulus. If the value is </w:t>
      </w:r>
      <w:r w:rsidR="00D02ABF">
        <w:t>zero</w:t>
      </w:r>
      <w:r>
        <w:t>, the EDA tool will repeat the bits forever.</w:t>
      </w:r>
    </w:p>
    <w:p w:rsidR="005F7A7E" w:rsidRDefault="005F7A7E" w:rsidP="005F7A7E"/>
    <w:p w:rsidR="005F7A7E" w:rsidRDefault="005F7A7E" w:rsidP="005F7A7E">
      <w:r>
        <w:lastRenderedPageBreak/>
        <w:t xml:space="preserve">Example: (bit_pattern1 (Usage In) (Type Bits)  </w:t>
      </w:r>
    </w:p>
    <w:p w:rsidR="005F7A7E" w:rsidRDefault="005F7A7E" w:rsidP="005F7A7E">
      <w:pPr>
        <w:ind w:left="720" w:firstLine="720"/>
      </w:pPr>
      <w:r>
        <w:t xml:space="preserve"> (</w:t>
      </w:r>
      <w:proofErr w:type="spellStart"/>
      <w:r>
        <w:t>Bit_Pattern</w:t>
      </w:r>
      <w:proofErr w:type="spellEnd"/>
      <w:r>
        <w:t xml:space="preserve"> b11110000111 2))</w:t>
      </w:r>
    </w:p>
    <w:p w:rsidR="005F7A7E" w:rsidRDefault="005F7A7E" w:rsidP="005F7A7E">
      <w:pPr>
        <w:ind w:left="720" w:firstLine="720"/>
      </w:pPr>
      <w:r>
        <w:t xml:space="preserve"> (Description "Bit Pattern Sequence using format </w:t>
      </w:r>
      <w:proofErr w:type="spellStart"/>
      <w:r>
        <w:t>Bit_Pattern</w:t>
      </w:r>
      <w:proofErr w:type="spellEnd"/>
      <w:r>
        <w:t xml:space="preserve">") </w:t>
      </w:r>
    </w:p>
    <w:p w:rsidR="00F8403A" w:rsidRDefault="005F7A7E" w:rsidP="005F7A7E">
      <w:pPr>
        <w:ind w:left="720"/>
      </w:pPr>
      <w:r>
        <w:t xml:space="preserve">     )</w:t>
      </w:r>
    </w:p>
    <w:p w:rsidR="005F7A7E" w:rsidRDefault="005F7A7E" w:rsidP="00F8403A"/>
    <w:p w:rsidR="005F7A7E" w:rsidRPr="005F7A7E" w:rsidRDefault="005F7A7E" w:rsidP="005F7A7E">
      <w:pPr>
        <w:rPr>
          <w:b/>
        </w:rPr>
      </w:pPr>
      <w:proofErr w:type="spellStart"/>
      <w:r w:rsidRPr="005F7A7E">
        <w:rPr>
          <w:b/>
        </w:rPr>
        <w:t>Bit_Pattern_File</w:t>
      </w:r>
      <w:proofErr w:type="spellEnd"/>
      <w:r w:rsidRPr="005F7A7E">
        <w:rPr>
          <w:b/>
        </w:rPr>
        <w:t xml:space="preserve"> &lt;</w:t>
      </w:r>
      <w:proofErr w:type="spellStart"/>
      <w:r w:rsidRPr="005F7A7E">
        <w:rPr>
          <w:b/>
        </w:rPr>
        <w:t>File_Name</w:t>
      </w:r>
      <w:proofErr w:type="spellEnd"/>
      <w:r w:rsidRPr="005F7A7E">
        <w:rPr>
          <w:b/>
        </w:rPr>
        <w:t>&gt; &lt;repeat count&gt;</w:t>
      </w:r>
    </w:p>
    <w:p w:rsidR="005F7A7E" w:rsidRDefault="005F7A7E" w:rsidP="005F7A7E">
      <w:proofErr w:type="spellStart"/>
      <w:r>
        <w:t>Bit_Pattern_File</w:t>
      </w:r>
      <w:proofErr w:type="spellEnd"/>
      <w:r>
        <w:t xml:space="preserve"> defines a file named “</w:t>
      </w:r>
      <w:proofErr w:type="spellStart"/>
      <w:r>
        <w:t>File_Name</w:t>
      </w:r>
      <w:proofErr w:type="spellEnd"/>
      <w:r>
        <w:t>” that contains a sequence of binary, octal or hex numbers of Type Bits followed</w:t>
      </w:r>
      <w:r w:rsidR="00D02ABF">
        <w:t xml:space="preserve"> by a “repeat count” which is a non negative</w:t>
      </w:r>
      <w:r>
        <w:t xml:space="preserve"> integer number and is the number of times the bits described in “bits” are to be inserted into the stimulus. If the value is </w:t>
      </w:r>
      <w:r w:rsidR="00D02ABF">
        <w:t>zero</w:t>
      </w:r>
      <w:r>
        <w:t>, the EDA tool will repeat the bits forever.</w:t>
      </w:r>
    </w:p>
    <w:p w:rsidR="005F7A7E" w:rsidRDefault="005F7A7E" w:rsidP="005F7A7E"/>
    <w:p w:rsidR="005F7A7E" w:rsidRDefault="005F7A7E" w:rsidP="005F7A7E"/>
    <w:p w:rsidR="005F7A7E" w:rsidRDefault="005F7A7E" w:rsidP="005F7A7E">
      <w:r>
        <w:t xml:space="preserve">Example: (bit_pattern2 (Usage In) (Type Bits)  </w:t>
      </w:r>
    </w:p>
    <w:p w:rsidR="005F7A7E" w:rsidRDefault="005F7A7E" w:rsidP="005F7A7E">
      <w:r>
        <w:t xml:space="preserve">       (</w:t>
      </w:r>
      <w:proofErr w:type="spellStart"/>
      <w:r>
        <w:t>Bit_Pattern_File</w:t>
      </w:r>
      <w:proofErr w:type="spellEnd"/>
      <w:r>
        <w:t xml:space="preserve"> abc.bpi 3))</w:t>
      </w:r>
    </w:p>
    <w:p w:rsidR="005F7A7E" w:rsidRDefault="005F7A7E" w:rsidP="005F7A7E">
      <w:r>
        <w:t xml:space="preserve">      (Description "Bit Pattern Sequence using format </w:t>
      </w:r>
      <w:proofErr w:type="spellStart"/>
      <w:r>
        <w:t>Bit_Pattern</w:t>
      </w:r>
      <w:proofErr w:type="spellEnd"/>
      <w:r>
        <w:t xml:space="preserve">") </w:t>
      </w:r>
    </w:p>
    <w:p w:rsidR="005F7A7E" w:rsidRDefault="005F7A7E" w:rsidP="005F7A7E">
      <w:r>
        <w:t>)</w:t>
      </w:r>
    </w:p>
    <w:p w:rsidR="005F7A7E" w:rsidRDefault="005F7A7E" w:rsidP="00F8403A"/>
    <w:p w:rsidR="00D02ABF" w:rsidRPr="00D02ABF" w:rsidRDefault="00D02ABF" w:rsidP="00D02ABF">
      <w:pPr>
        <w:rPr>
          <w:b/>
        </w:rPr>
      </w:pPr>
      <w:r w:rsidRPr="00D02ABF">
        <w:rPr>
          <w:b/>
        </w:rPr>
        <w:t>LFSR &lt;taps&gt; &lt;seed&gt; &lt;</w:t>
      </w:r>
      <w:proofErr w:type="spellStart"/>
      <w:r w:rsidRPr="00D02ABF">
        <w:rPr>
          <w:b/>
        </w:rPr>
        <w:t>data_len</w:t>
      </w:r>
      <w:proofErr w:type="spellEnd"/>
      <w:r w:rsidRPr="00D02ABF">
        <w:rPr>
          <w:b/>
        </w:rPr>
        <w:t>&gt;</w:t>
      </w:r>
    </w:p>
    <w:p w:rsidR="00D02ABF" w:rsidRDefault="00D02ABF" w:rsidP="00D02ABF">
      <w:r>
        <w:t xml:space="preserve">LFSR describes a linear feedback shift register used by the EDA tool for the PRBS generation. The first </w:t>
      </w:r>
      <w:proofErr w:type="gramStart"/>
      <w:r>
        <w:t>argument “taps” are</w:t>
      </w:r>
      <w:proofErr w:type="gramEnd"/>
      <w:r>
        <w:t xml:space="preserve"> integer values separated by comma. </w:t>
      </w:r>
      <w:r w:rsidR="00CC762E">
        <w:t xml:space="preserve">The second argument </w:t>
      </w:r>
      <w:r>
        <w:t xml:space="preserve">“seed” is a non-negative number represented as Type Bits. </w:t>
      </w:r>
      <w:r w:rsidR="00CC762E">
        <w:t>The third argument “</w:t>
      </w:r>
      <w:proofErr w:type="spellStart"/>
      <w:r w:rsidR="00CC762E">
        <w:t>data</w:t>
      </w:r>
      <w:ins w:id="28" w:author="Author">
        <w:r w:rsidR="00B242C5">
          <w:t>_</w:t>
        </w:r>
      </w:ins>
      <w:del w:id="29" w:author="Author">
        <w:r w:rsidR="00CC762E" w:rsidDel="00B242C5">
          <w:delText xml:space="preserve"> </w:delText>
        </w:r>
      </w:del>
      <w:r w:rsidR="00CC762E">
        <w:t>len</w:t>
      </w:r>
      <w:proofErr w:type="spellEnd"/>
      <w:r w:rsidR="00CC762E">
        <w:t>”</w:t>
      </w:r>
      <w:r>
        <w:t xml:space="preserve"> is a non negative integer number signifying the length of the data pattern generated by this LFSR in bits. If the value is zero, the LFSR will generate bits forever.</w:t>
      </w:r>
    </w:p>
    <w:p w:rsidR="00D02ABF" w:rsidRDefault="00D02ABF" w:rsidP="00D02ABF"/>
    <w:p w:rsidR="00D02ABF" w:rsidRDefault="00D02ABF" w:rsidP="00D02ABF">
      <w:r>
        <w:t xml:space="preserve">Example: (PRBS11 (Usage In) (Type Bits)  </w:t>
      </w:r>
    </w:p>
    <w:p w:rsidR="00D02ABF" w:rsidRDefault="00D02ABF" w:rsidP="00D02ABF">
      <w:pPr>
        <w:ind w:firstLine="720"/>
      </w:pPr>
      <w:r>
        <w:t xml:space="preserve">    (LFSR 1,9,11 r 4096) (Description "PRBS 11 Bit Pattern Sequence using LFSR</w:t>
      </w:r>
      <w:r w:rsidR="004804CD">
        <w:t xml:space="preserve"> with random seed value</w:t>
      </w:r>
      <w:r>
        <w:t xml:space="preserve">") </w:t>
      </w:r>
    </w:p>
    <w:p w:rsidR="00D02ABF" w:rsidRDefault="00D02ABF" w:rsidP="00D02ABF">
      <w:pPr>
        <w:ind w:firstLine="720"/>
      </w:pPr>
      <w:r>
        <w:t xml:space="preserve">    )</w:t>
      </w:r>
    </w:p>
    <w:p w:rsidR="00D02ABF" w:rsidRDefault="00D02ABF" w:rsidP="00D02ABF"/>
    <w:p w:rsidR="00D02ABF" w:rsidRDefault="00D02ABF" w:rsidP="00D02ABF">
      <w:r>
        <w:t>Example: (PRBS31 (Usage In) (Type Bits) (LFSR 1</w:t>
      </w:r>
      <w:proofErr w:type="gramStart"/>
      <w:r>
        <w:t>,28,31</w:t>
      </w:r>
      <w:proofErr w:type="gramEnd"/>
      <w:r>
        <w:t xml:space="preserve"> </w:t>
      </w:r>
      <w:r w:rsidR="00CC762E">
        <w:t>d3999999999</w:t>
      </w:r>
      <w:r>
        <w:t xml:space="preserve"> 4096) </w:t>
      </w:r>
    </w:p>
    <w:p w:rsidR="00D02ABF" w:rsidRDefault="00D02ABF" w:rsidP="00D02ABF">
      <w:pPr>
        <w:ind w:left="720"/>
      </w:pPr>
      <w:r>
        <w:t xml:space="preserve">     (Description "PRBS 31 Bit Pattern Sequence using LFSR") </w:t>
      </w:r>
    </w:p>
    <w:p w:rsidR="00D02ABF" w:rsidRDefault="00D02ABF" w:rsidP="00D02ABF">
      <w:pPr>
        <w:ind w:left="720"/>
      </w:pPr>
      <w:r>
        <w:t xml:space="preserve">     )</w:t>
      </w:r>
    </w:p>
    <w:p w:rsidR="00D02ABF" w:rsidRPr="00F8403A" w:rsidRDefault="00D02ABF" w:rsidP="00F8403A"/>
    <w:p w:rsidR="002D018B" w:rsidRPr="000C746A" w:rsidRDefault="002D018B" w:rsidP="002D018B">
      <w:pPr>
        <w:pStyle w:val="Heading2"/>
      </w:pPr>
      <w:r>
        <w:t>Parameter DEFINITIONs</w:t>
      </w:r>
    </w:p>
    <w:p w:rsidR="00783A28" w:rsidRDefault="00783A28" w:rsidP="0052245C">
      <w:pPr>
        <w:pStyle w:val="Keyword"/>
        <w:spacing w:after="80"/>
      </w:pPr>
    </w:p>
    <w:p w:rsidR="0052245C" w:rsidRDefault="0052245C" w:rsidP="0052245C">
      <w:pPr>
        <w:pStyle w:val="Keyword"/>
        <w:spacing w:after="80"/>
      </w:pPr>
      <w:r>
        <w:t xml:space="preserve">Parameters </w:t>
      </w:r>
      <w:r w:rsidRPr="00BB5158">
        <w:rPr>
          <w:b/>
        </w:rPr>
        <w:t>Training</w:t>
      </w:r>
      <w:r>
        <w:t xml:space="preserve"> and </w:t>
      </w:r>
      <w:proofErr w:type="spellStart"/>
      <w:r w:rsidRPr="0052245C">
        <w:rPr>
          <w:b/>
        </w:rPr>
        <w:t>Backchannel_Protocol</w:t>
      </w:r>
      <w:proofErr w:type="spellEnd"/>
      <w:r>
        <w:t xml:space="preserve"> are </w:t>
      </w:r>
      <w:proofErr w:type="spellStart"/>
      <w:r>
        <w:t>Reserved_Parameters</w:t>
      </w:r>
      <w:proofErr w:type="spellEnd"/>
      <w:r>
        <w:t xml:space="preserve"> for the .AMI file. </w:t>
      </w:r>
    </w:p>
    <w:p w:rsidR="0052245C" w:rsidRDefault="0052245C" w:rsidP="003857C0">
      <w:pPr>
        <w:pStyle w:val="Keyword"/>
        <w:spacing w:before="0" w:after="80"/>
        <w:rPr>
          <w:i/>
        </w:rPr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="00BB5158" w:rsidRPr="00BB5158">
        <w:rPr>
          <w:b/>
        </w:rPr>
        <w:t>Training</w:t>
      </w:r>
    </w:p>
    <w:p w:rsidR="0004354A" w:rsidRDefault="0004354A" w:rsidP="00685FB6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</w:t>
      </w:r>
      <w:r w:rsidR="002D018B">
        <w:t>.</w:t>
      </w:r>
      <w:proofErr w:type="gramEnd"/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BB5158">
        <w:t>In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BB5158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DE3DB5">
        <w:t>Value, List.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lastRenderedPageBreak/>
        <w:t>Default:</w:t>
      </w:r>
      <w:r>
        <w:tab/>
      </w:r>
      <w:r w:rsidR="00DE3DB5">
        <w:t>“Off”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DE3DB5">
        <w:t>&lt;string literal&gt;</w:t>
      </w:r>
    </w:p>
    <w:p w:rsidR="0004354A" w:rsidRDefault="0004354A" w:rsidP="00DE3DB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DE3DB5">
        <w:t>This parameter</w:t>
      </w:r>
      <w:r w:rsidR="00DE3DB5" w:rsidRPr="00DE3DB5">
        <w:t xml:space="preserve"> tells the</w:t>
      </w:r>
      <w:r w:rsidR="00DE3DB5">
        <w:t xml:space="preserve"> </w:t>
      </w:r>
      <w:r w:rsidR="00DE3DB5" w:rsidRPr="00DE3DB5">
        <w:t>EDA platform whether training for back-channel communication</w:t>
      </w:r>
      <w:r w:rsidR="00DE3DB5">
        <w:t xml:space="preserve"> </w:t>
      </w:r>
      <w:r w:rsidR="00DE3DB5" w:rsidRPr="00DE3DB5">
        <w:t>is enabled or not for the associated model. For the back-channel training to be enabled in the EDA tool, the</w:t>
      </w:r>
      <w:r w:rsidR="00936FBC">
        <w:t xml:space="preserve"> </w:t>
      </w:r>
      <w:r w:rsidR="00DE3DB5" w:rsidRPr="00936FBC">
        <w:rPr>
          <w:b/>
        </w:rPr>
        <w:t>Training</w:t>
      </w:r>
      <w:r w:rsidR="00DE3DB5" w:rsidRPr="00DE3DB5">
        <w:t xml:space="preserve"> parameter must be set to "On" for both the</w:t>
      </w:r>
      <w:r w:rsidR="00DE3DB5">
        <w:t xml:space="preserve"> </w:t>
      </w:r>
      <w:r w:rsidR="00DE3DB5" w:rsidRPr="00DE3DB5">
        <w:t>transmitter and receiver of a given through channel.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(</w:t>
      </w:r>
      <w:r w:rsidR="00DE3DB5" w:rsidRPr="00783A28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783A28">
        <w:rPr>
          <w:rFonts w:ascii="Times New Roman" w:hAnsi="Times New Roman" w:cs="Times New Roman"/>
          <w:sz w:val="24"/>
          <w:szCs w:val="24"/>
        </w:rPr>
        <w:t xml:space="preserve">(Usage </w:t>
      </w:r>
      <w:r w:rsidR="00DE3DB5" w:rsidRPr="00783A28">
        <w:rPr>
          <w:rFonts w:ascii="Times New Roman" w:hAnsi="Times New Roman" w:cs="Times New Roman"/>
          <w:sz w:val="24"/>
          <w:szCs w:val="24"/>
        </w:rPr>
        <w:t>In</w:t>
      </w:r>
      <w:proofErr w:type="gramStart"/>
      <w:r w:rsidRPr="00783A28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83A28">
        <w:rPr>
          <w:rFonts w:ascii="Times New Roman" w:hAnsi="Times New Roman" w:cs="Times New Roman"/>
          <w:sz w:val="24"/>
          <w:szCs w:val="24"/>
        </w:rPr>
        <w:t xml:space="preserve">Type </w:t>
      </w:r>
      <w:r w:rsidR="00DE3DB5" w:rsidRPr="00783A28">
        <w:rPr>
          <w:rFonts w:ascii="Times New Roman" w:hAnsi="Times New Roman" w:cs="Times New Roman"/>
          <w:sz w:val="24"/>
          <w:szCs w:val="24"/>
        </w:rPr>
        <w:t>String</w:t>
      </w:r>
      <w:r w:rsidRPr="00783A28">
        <w:rPr>
          <w:rFonts w:ascii="Times New Roman" w:hAnsi="Times New Roman" w:cs="Times New Roman"/>
          <w:sz w:val="24"/>
          <w:szCs w:val="24"/>
        </w:rPr>
        <w:t>)</w:t>
      </w:r>
      <w:r w:rsidR="00DE3DB5" w:rsidRPr="00783A28">
        <w:rPr>
          <w:rFonts w:ascii="Times New Roman" w:hAnsi="Times New Roman" w:cs="Times New Roman"/>
          <w:sz w:val="24"/>
          <w:szCs w:val="24"/>
        </w:rPr>
        <w:t xml:space="preserve"> (List "Off" "On")</w:t>
      </w:r>
    </w:p>
    <w:p w:rsidR="005609D9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ab/>
      </w:r>
      <w:r w:rsidR="00DE3DB5" w:rsidRPr="00783A28">
        <w:rPr>
          <w:rFonts w:ascii="Times New Roman" w:hAnsi="Times New Roman" w:cs="Times New Roman"/>
          <w:sz w:val="24"/>
          <w:szCs w:val="24"/>
        </w:rPr>
        <w:t>(Default "Off") (Description "Turns training on or off")</w:t>
      </w:r>
    </w:p>
    <w:p w:rsidR="0004354A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)</w:t>
      </w:r>
    </w:p>
    <w:p w:rsidR="0004354A" w:rsidRDefault="0004354A" w:rsidP="00FE2BDD">
      <w:pPr>
        <w:pStyle w:val="Exampletext"/>
      </w:pPr>
    </w:p>
    <w:bookmarkEnd w:id="12"/>
    <w:bookmarkEnd w:id="13"/>
    <w:bookmarkEnd w:id="14"/>
    <w:bookmarkEnd w:id="15"/>
    <w:bookmarkEnd w:id="16"/>
    <w:bookmarkEnd w:id="17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7B44D4" w:rsidRPr="00F0603A" w:rsidRDefault="007B44D4" w:rsidP="007B44D4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52245C">
        <w:rPr>
          <w:b/>
        </w:rPr>
        <w:t>Backchannel_Protocol</w:t>
      </w:r>
      <w:proofErr w:type="spellEnd"/>
    </w:p>
    <w:p w:rsidR="007B44D4" w:rsidRDefault="007B44D4" w:rsidP="007B44D4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7B44D4" w:rsidRDefault="007B44D4" w:rsidP="007B44D4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7B44D4" w:rsidRPr="00314A6D" w:rsidRDefault="007B44D4" w:rsidP="007B44D4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7B44D4" w:rsidRPr="00314A6D" w:rsidRDefault="007B44D4" w:rsidP="007B44D4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7B44D4" w:rsidRDefault="007B44D4" w:rsidP="007B44D4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List.</w:t>
      </w:r>
    </w:p>
    <w:p w:rsidR="007B44D4" w:rsidRDefault="007B44D4" w:rsidP="007B44D4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CF4215">
        <w:t>&lt;string literal&gt;</w:t>
      </w:r>
    </w:p>
    <w:p w:rsidR="007B44D4" w:rsidRPr="00A52BFD" w:rsidRDefault="007B44D4" w:rsidP="007B44D4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7B44D4" w:rsidRDefault="007B44D4" w:rsidP="007B44D4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</w:t>
      </w:r>
      <w:r w:rsidRPr="00DE3DB5">
        <w:t xml:space="preserve"> tells the</w:t>
      </w:r>
      <w:r>
        <w:t xml:space="preserve"> </w:t>
      </w:r>
      <w:r w:rsidRPr="00DE3DB5">
        <w:t xml:space="preserve">EDA platform </w:t>
      </w:r>
      <w:r w:rsidR="00CF4215" w:rsidRPr="00B828B6">
        <w:t>what back-channel protocol is to be used for</w:t>
      </w:r>
      <w:r w:rsidR="00CF4215">
        <w:t xml:space="preserve"> </w:t>
      </w:r>
      <w:r w:rsidR="00CF4215" w:rsidRPr="00B828B6">
        <w:t>the back-channel training process. This is defined in a</w:t>
      </w:r>
      <w:r w:rsidR="00CF4215">
        <w:t xml:space="preserve"> </w:t>
      </w:r>
      <w:r w:rsidR="00CF4215" w:rsidRPr="00B828B6">
        <w:t>standard-specific back-channel BCI file. Both the</w:t>
      </w:r>
      <w:r w:rsidR="00CF4215">
        <w:t xml:space="preserve"> </w:t>
      </w:r>
      <w:r w:rsidR="00CF4215" w:rsidRPr="00B828B6">
        <w:t>transmitter and receiver for a given through channel must</w:t>
      </w:r>
      <w:r w:rsidR="00CF4215">
        <w:t xml:space="preserve"> </w:t>
      </w:r>
      <w:r w:rsidR="00CF4215" w:rsidRPr="00B828B6">
        <w:t xml:space="preserve">have identical settings for the </w:t>
      </w:r>
      <w:proofErr w:type="spellStart"/>
      <w:r w:rsidR="00CF4215" w:rsidRPr="00B828B6">
        <w:t>Backchannel_Protocol</w:t>
      </w:r>
      <w:proofErr w:type="spellEnd"/>
      <w:r w:rsidR="00CF4215" w:rsidRPr="00B828B6">
        <w:t xml:space="preserve"> parameter for</w:t>
      </w:r>
      <w:r w:rsidR="00CF4215">
        <w:t xml:space="preserve"> </w:t>
      </w:r>
      <w:r w:rsidR="00CF4215" w:rsidRPr="00B828B6">
        <w:t>back-channel training to be enabled. If the settings are different, or</w:t>
      </w:r>
      <w:r w:rsidR="00CF4215">
        <w:t xml:space="preserve"> </w:t>
      </w:r>
      <w:r w:rsidR="00CF4215" w:rsidRPr="00B828B6">
        <w:t xml:space="preserve">if the parameter has "None" specified for either the </w:t>
      </w:r>
      <w:proofErr w:type="gramStart"/>
      <w:r w:rsidR="00CF4215" w:rsidRPr="00B828B6">
        <w:t>Tx</w:t>
      </w:r>
      <w:proofErr w:type="gramEnd"/>
      <w:r w:rsidR="00CF4215" w:rsidRPr="00B828B6">
        <w:t>, or Rx or both,</w:t>
      </w:r>
      <w:r w:rsidR="00CF4215">
        <w:t xml:space="preserve"> </w:t>
      </w:r>
      <w:r w:rsidR="00CF4215" w:rsidRPr="00B828B6">
        <w:t>the EDA tool will assume that Back Channel Communication is "Off" and will</w:t>
      </w:r>
      <w:r w:rsidR="00CF4215">
        <w:t xml:space="preserve"> </w:t>
      </w:r>
      <w:r w:rsidR="00CF4215" w:rsidRPr="00B828B6">
        <w:t>proceed to run simulation without Back Channel.</w:t>
      </w:r>
      <w:r w:rsidR="00CF4215">
        <w:t xml:space="preserve"> </w:t>
      </w:r>
      <w:r w:rsidR="00CF4215" w:rsidRPr="00B828B6">
        <w:t xml:space="preserve">When calling the </w:t>
      </w:r>
      <w:proofErr w:type="gramStart"/>
      <w:r w:rsidR="00CF4215" w:rsidRPr="00B828B6">
        <w:t>Tx</w:t>
      </w:r>
      <w:proofErr w:type="gramEnd"/>
      <w:r w:rsidR="00CF4215" w:rsidRPr="00B828B6">
        <w:t xml:space="preserve"> and Rx </w:t>
      </w:r>
      <w:proofErr w:type="spellStart"/>
      <w:r w:rsidR="00CF4215" w:rsidRPr="00B828B6">
        <w:t>AMI_Init</w:t>
      </w:r>
      <w:proofErr w:type="spellEnd"/>
      <w:r w:rsidR="00CF4215" w:rsidRPr="00B828B6">
        <w:t xml:space="preserve"> function, the EDA tool shall pass the value: &lt;</w:t>
      </w:r>
      <w:proofErr w:type="spellStart"/>
      <w:r w:rsidR="00CF4215" w:rsidRPr="00B828B6">
        <w:t>full_path_to</w:t>
      </w:r>
      <w:proofErr w:type="spellEnd"/>
      <w:r w:rsidR="00CF4215" w:rsidRPr="00B828B6">
        <w:t>&gt;/&lt;protocol&gt;.</w:t>
      </w:r>
      <w:proofErr w:type="spellStart"/>
      <w:r w:rsidR="00CF4215" w:rsidRPr="00B828B6">
        <w:t>bci</w:t>
      </w:r>
      <w:proofErr w:type="spellEnd"/>
      <w:r w:rsidR="00CF4215" w:rsidRPr="00B828B6">
        <w:t>. The EDA tool is responsible for determining &lt;</w:t>
      </w:r>
      <w:proofErr w:type="spellStart"/>
      <w:r w:rsidR="00CF4215" w:rsidRPr="00B828B6">
        <w:t>full_path_to</w:t>
      </w:r>
      <w:proofErr w:type="spellEnd"/>
      <w:r w:rsidR="00CF4215" w:rsidRPr="00B828B6">
        <w:t>&gt;. This file may be located in the same directory as the .</w:t>
      </w:r>
      <w:proofErr w:type="spellStart"/>
      <w:r w:rsidR="00CF4215" w:rsidRPr="00B828B6">
        <w:t>ibs</w:t>
      </w:r>
      <w:proofErr w:type="spellEnd"/>
      <w:r w:rsidR="00CF4215" w:rsidRPr="00B828B6">
        <w:t>, .</w:t>
      </w:r>
      <w:proofErr w:type="spellStart"/>
      <w:r w:rsidR="00CF4215" w:rsidRPr="00B828B6">
        <w:t>ami</w:t>
      </w:r>
      <w:proofErr w:type="spellEnd"/>
      <w:r w:rsidR="00CF4215" w:rsidRPr="00B828B6">
        <w:t xml:space="preserve">, dll files or may be located in library folders controlled </w:t>
      </w:r>
      <w:r w:rsidR="00CF4215">
        <w:t>by the EDA tool.</w:t>
      </w:r>
    </w:p>
    <w:p w:rsidR="007B44D4" w:rsidRDefault="007B44D4" w:rsidP="007B44D4">
      <w:pPr>
        <w:pStyle w:val="KeywordDescriptions"/>
      </w:pPr>
      <w:r w:rsidRPr="00735AE5">
        <w:rPr>
          <w:i/>
        </w:rPr>
        <w:t>Usage Rules:</w:t>
      </w:r>
    </w:p>
    <w:p w:rsidR="007B44D4" w:rsidRDefault="007B44D4" w:rsidP="007B44D4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7B44D4" w:rsidRPr="00AE08D7" w:rsidRDefault="007B44D4" w:rsidP="007B44D4">
      <w:pPr>
        <w:pStyle w:val="KeywordDescriptions"/>
      </w:pPr>
      <w:r w:rsidRPr="00B95248">
        <w:rPr>
          <w:i/>
        </w:rPr>
        <w:t>Examples:</w:t>
      </w:r>
    </w:p>
    <w:p w:rsidR="007B44D4" w:rsidRPr="00783A28" w:rsidRDefault="00CF4215" w:rsidP="007B44D4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3A28">
        <w:rPr>
          <w:rFonts w:ascii="Times New Roman" w:hAnsi="Times New Roman" w:cs="Times New Roman"/>
          <w:sz w:val="24"/>
          <w:szCs w:val="24"/>
        </w:rPr>
        <w:t>Backchannel_Protocol</w:t>
      </w:r>
      <w:proofErr w:type="spellEnd"/>
      <w:r w:rsidRPr="00783A28">
        <w:rPr>
          <w:rFonts w:ascii="Times New Roman" w:hAnsi="Times New Roman" w:cs="Times New Roman"/>
          <w:sz w:val="24"/>
          <w:szCs w:val="24"/>
        </w:rPr>
        <w:t xml:space="preserve"> (Usage In) (Type String) (List "None" "standard1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"standard2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"standard3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"standard4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") (Default "standard1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") (Description "This Device can support back-channel training for multiple standards."))</w:t>
      </w:r>
      <w:r w:rsidR="007B44D4" w:rsidRPr="00783A28">
        <w:rPr>
          <w:rFonts w:ascii="Times New Roman" w:hAnsi="Times New Roman" w:cs="Times New Roman"/>
          <w:sz w:val="24"/>
          <w:szCs w:val="24"/>
        </w:rPr>
        <w:t>)</w:t>
      </w:r>
    </w:p>
    <w:p w:rsidR="007B44D4" w:rsidRDefault="007B44D4" w:rsidP="007B44D4">
      <w:pPr>
        <w:pStyle w:val="Exampletext"/>
      </w:pPr>
    </w:p>
    <w:p w:rsidR="007B44D4" w:rsidRDefault="0052245C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245C">
        <w:rPr>
          <w:rFonts w:ascii="Times New Roman" w:hAnsi="Times New Roman" w:cs="Times New Roman"/>
          <w:sz w:val="24"/>
          <w:szCs w:val="24"/>
        </w:rPr>
        <w:t xml:space="preserve">arameters </w:t>
      </w:r>
      <w:proofErr w:type="spellStart"/>
      <w:ins w:id="30" w:author="Author">
        <w:r w:rsidR="000859D6">
          <w:rPr>
            <w:rFonts w:ascii="Times New Roman" w:hAnsi="Times New Roman" w:cs="Times New Roman"/>
            <w:sz w:val="24"/>
            <w:szCs w:val="24"/>
          </w:rPr>
          <w:t>BCI_Version</w:t>
        </w:r>
        <w:proofErr w:type="spellEnd"/>
        <w:r w:rsidR="000859D6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Pr="0052245C">
        <w:rPr>
          <w:rFonts w:ascii="Times New Roman" w:hAnsi="Times New Roman" w:cs="Times New Roman"/>
          <w:b/>
          <w:sz w:val="24"/>
          <w:szCs w:val="24"/>
        </w:rPr>
        <w:t>Preamble</w:t>
      </w:r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r w:rsidRPr="0052245C">
        <w:rPr>
          <w:rFonts w:ascii="Times New Roman" w:hAnsi="Times New Roman" w:cs="Times New Roman"/>
          <w:b/>
          <w:sz w:val="24"/>
          <w:szCs w:val="24"/>
        </w:rPr>
        <w:t>Data</w:t>
      </w:r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Postamble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Max_Train_Bits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TrainingDone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2245C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that are solely for the purpose of enabling back-channel communication, in </w:t>
      </w:r>
      <w:r w:rsidRPr="0052245C">
        <w:rPr>
          <w:rFonts w:ascii="Times New Roman" w:hAnsi="Times New Roman" w:cs="Times New Roman"/>
          <w:sz w:val="24"/>
          <w:szCs w:val="24"/>
        </w:rPr>
        <w:lastRenderedPageBreak/>
        <w:t>which a receiver provides information back to its associated transmitter in order to assist in optimizing that transmitter's equalization parameters, in the context of a particular industry standard. These additional back-channel Reserved Parameters are used only in a back-channel BCI file, using a .</w:t>
      </w:r>
      <w:proofErr w:type="spellStart"/>
      <w:r w:rsidRPr="0052245C">
        <w:rPr>
          <w:rFonts w:ascii="Times New Roman" w:hAnsi="Times New Roman" w:cs="Times New Roman"/>
          <w:sz w:val="24"/>
          <w:szCs w:val="24"/>
        </w:rPr>
        <w:t>bci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file extension.</w:t>
      </w:r>
    </w:p>
    <w:p w:rsidR="00CF4215" w:rsidRDefault="008E7CCF" w:rsidP="008E7CCF">
      <w:pPr>
        <w:autoSpaceDE w:val="0"/>
        <w:autoSpaceDN w:val="0"/>
        <w:adjustRightInd w:val="0"/>
        <w:rPr>
          <w:color w:val="000000"/>
          <w:lang w:eastAsia="en-US"/>
        </w:rPr>
      </w:pPr>
      <w:r>
        <w:t xml:space="preserve">Parameters </w:t>
      </w:r>
      <w:r w:rsidRPr="008E7CCF">
        <w:rPr>
          <w:b/>
        </w:rPr>
        <w:t>Preamble</w:t>
      </w:r>
      <w:r>
        <w:rPr>
          <w:b/>
        </w:rPr>
        <w:t xml:space="preserve">, Data </w:t>
      </w:r>
      <w:r w:rsidR="00456E7F" w:rsidRPr="00456E7F">
        <w:t>and</w:t>
      </w:r>
      <w:r>
        <w:rPr>
          <w:b/>
        </w:rPr>
        <w:t xml:space="preserve"> </w:t>
      </w:r>
      <w:proofErr w:type="spellStart"/>
      <w:r>
        <w:rPr>
          <w:b/>
        </w:rPr>
        <w:t>Posta</w:t>
      </w:r>
      <w:r w:rsidRPr="008E7CCF">
        <w:rPr>
          <w:b/>
        </w:rPr>
        <w:t>mble</w:t>
      </w:r>
      <w:proofErr w:type="spellEnd"/>
      <w:r>
        <w:rPr>
          <w:b/>
        </w:rPr>
        <w:t xml:space="preserve"> </w:t>
      </w:r>
      <w:r>
        <w:t xml:space="preserve">are used to describe the bit pattern sent from the transmitter to the receiver during the back-channel training. These three parameters </w:t>
      </w:r>
      <w:r>
        <w:rPr>
          <w:color w:val="000000"/>
          <w:lang w:eastAsia="en-US"/>
        </w:rPr>
        <w:t xml:space="preserve">shall be contained in a distinct section or branch within the </w:t>
      </w:r>
      <w:proofErr w:type="spellStart"/>
      <w:r w:rsidRPr="0052245C">
        <w:t>Reserved_Parameters</w:t>
      </w:r>
      <w:proofErr w:type="spellEnd"/>
      <w:r>
        <w:rPr>
          <w:color w:val="000000"/>
          <w:lang w:eastAsia="en-US"/>
        </w:rPr>
        <w:t xml:space="preserve"> branch named “</w:t>
      </w:r>
      <w:proofErr w:type="spellStart"/>
      <w:r w:rsidRPr="00C3643E">
        <w:rPr>
          <w:b/>
          <w:color w:val="000000"/>
          <w:lang w:eastAsia="en-US"/>
        </w:rPr>
        <w:t>Training_Pattern</w:t>
      </w:r>
      <w:proofErr w:type="spellEnd"/>
      <w:r>
        <w:rPr>
          <w:color w:val="000000"/>
          <w:lang w:eastAsia="en-US"/>
        </w:rPr>
        <w:t>” beginning and ending with parentheses.</w:t>
      </w:r>
    </w:p>
    <w:p w:rsidR="00C3643E" w:rsidRDefault="00C3643E" w:rsidP="008E7CCF">
      <w:pPr>
        <w:autoSpaceDE w:val="0"/>
        <w:autoSpaceDN w:val="0"/>
        <w:adjustRightInd w:val="0"/>
      </w:pPr>
    </w:p>
    <w:p w:rsidR="005A13F1" w:rsidRDefault="005A13F1" w:rsidP="005A13F1">
      <w:pPr>
        <w:pStyle w:val="PlainText"/>
        <w:spacing w:after="80"/>
        <w:rPr>
          <w:ins w:id="31" w:author="Author"/>
          <w:rFonts w:ascii="Times New Roman" w:hAnsi="Times New Roman" w:cs="Times New Roman"/>
          <w:sz w:val="24"/>
          <w:szCs w:val="24"/>
        </w:rPr>
      </w:pPr>
      <w:del w:id="32" w:author="Author">
        <w:r w:rsidRPr="00D05984" w:rsidDel="00E53E46">
          <w:rPr>
            <w:rFonts w:ascii="Times New Roman" w:hAnsi="Times New Roman" w:cs="Times New Roman"/>
            <w:sz w:val="24"/>
            <w:szCs w:val="24"/>
          </w:rPr>
          <w:delText>Also, a</w:delText>
        </w:r>
      </w:del>
      <w:ins w:id="33" w:author="Author">
        <w:r w:rsidR="00E53E46">
          <w:rPr>
            <w:rFonts w:ascii="Times New Roman" w:hAnsi="Times New Roman" w:cs="Times New Roman"/>
            <w:sz w:val="24"/>
            <w:szCs w:val="24"/>
          </w:rPr>
          <w:t>A</w:t>
        </w:r>
      </w:ins>
      <w:r w:rsidRPr="00D05984">
        <w:rPr>
          <w:rFonts w:ascii="Times New Roman" w:hAnsi="Times New Roman" w:cs="Times New Roman"/>
          <w:sz w:val="24"/>
          <w:szCs w:val="24"/>
        </w:rPr>
        <w:t xml:space="preserve"> BCI file may </w:t>
      </w:r>
      <w:ins w:id="34" w:author="Author">
        <w:r w:rsidR="00E53E46">
          <w:rPr>
            <w:rFonts w:ascii="Times New Roman" w:hAnsi="Times New Roman" w:cs="Times New Roman"/>
            <w:sz w:val="24"/>
            <w:szCs w:val="24"/>
          </w:rPr>
          <w:t xml:space="preserve">also </w:t>
        </w:r>
      </w:ins>
      <w:r w:rsidRPr="00D05984">
        <w:rPr>
          <w:rFonts w:ascii="Times New Roman" w:hAnsi="Times New Roman" w:cs="Times New Roman"/>
          <w:sz w:val="24"/>
          <w:szCs w:val="24"/>
        </w:rPr>
        <w:t>contain additional parameters in the "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" section</w:t>
      </w:r>
      <w:ins w:id="35" w:author="Author">
        <w:r w:rsidR="00E53E46">
          <w:rPr>
            <w:rFonts w:ascii="Times New Roman" w:hAnsi="Times New Roman" w:cs="Times New Roman"/>
            <w:sz w:val="24"/>
            <w:szCs w:val="24"/>
          </w:rPr>
          <w:t xml:space="preserve"> which </w:t>
        </w:r>
        <w:del w:id="36" w:author="Author">
          <w:r w:rsidR="00E53E46" w:rsidDel="00F616DF">
            <w:rPr>
              <w:rFonts w:ascii="Times New Roman" w:hAnsi="Times New Roman" w:cs="Times New Roman"/>
              <w:sz w:val="24"/>
              <w:szCs w:val="24"/>
            </w:rPr>
            <w:delText>are</w:delText>
          </w:r>
        </w:del>
        <w:r w:rsidR="00F616DF">
          <w:rPr>
            <w:rFonts w:ascii="Times New Roman" w:hAnsi="Times New Roman" w:cs="Times New Roman"/>
            <w:sz w:val="24"/>
            <w:szCs w:val="24"/>
          </w:rPr>
          <w:t>will be</w:t>
        </w:r>
        <w:r w:rsidR="00E53E46">
          <w:rPr>
            <w:rFonts w:ascii="Times New Roman" w:hAnsi="Times New Roman" w:cs="Times New Roman"/>
            <w:sz w:val="24"/>
            <w:szCs w:val="24"/>
          </w:rPr>
          <w:t xml:space="preserve"> under the reserved root name “BCI”</w:t>
        </w:r>
      </w:ins>
      <w:r w:rsidRPr="00D05984">
        <w:rPr>
          <w:rFonts w:ascii="Times New Roman" w:hAnsi="Times New Roman" w:cs="Times New Roman"/>
          <w:sz w:val="24"/>
          <w:szCs w:val="24"/>
        </w:rPr>
        <w:t>. This section is analogous to the "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Model_Specific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" section of an AMI file, and must abide by the same rules and syntax. The purpose of this section is to define the protocol-specific parameters that are to be passed back and forth between the 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>Tx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 and Rx AMI models during the backchannel training process. Note that the 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>Tx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 and Rx AMI models utilizing a particular BCI file must support the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parameters defined in that BCI file.</w:t>
      </w:r>
    </w:p>
    <w:p w:rsidR="00E2375C" w:rsidRDefault="00E77D66" w:rsidP="005A13F1">
      <w:pPr>
        <w:pStyle w:val="PlainText"/>
        <w:spacing w:after="80"/>
        <w:rPr>
          <w:ins w:id="37" w:author="Author"/>
          <w:rFonts w:ascii="Times New Roman" w:hAnsi="Times New Roman" w:cs="Times New Roman"/>
          <w:sz w:val="24"/>
          <w:szCs w:val="24"/>
        </w:rPr>
      </w:pPr>
      <w:ins w:id="38" w:author="Author">
        <w:r>
          <w:rPr>
            <w:rFonts w:ascii="Times New Roman" w:hAnsi="Times New Roman" w:cs="Times New Roman"/>
            <w:sz w:val="24"/>
            <w:szCs w:val="24"/>
          </w:rPr>
          <w:t xml:space="preserve">The EDA tool will </w:t>
        </w:r>
        <w:r w:rsidR="00E53E46">
          <w:rPr>
            <w:rFonts w:ascii="Times New Roman" w:hAnsi="Times New Roman" w:cs="Times New Roman"/>
            <w:sz w:val="24"/>
            <w:szCs w:val="24"/>
          </w:rPr>
          <w:t xml:space="preserve">construct a string for the parameters as per the rules defined under </w:t>
        </w:r>
        <w:r w:rsidR="00E53E46" w:rsidRPr="00E53E46">
          <w:rPr>
            <w:rFonts w:ascii="Times New Roman" w:hAnsi="Times New Roman" w:cs="Times New Roman"/>
            <w:sz w:val="24"/>
            <w:szCs w:val="24"/>
          </w:rPr>
          <w:t>PROCESSING AND PASSING PARAMETER STRING RULES</w:t>
        </w:r>
        <w:r w:rsidR="00E53E46">
          <w:rPr>
            <w:rFonts w:ascii="Times New Roman" w:hAnsi="Times New Roman" w:cs="Times New Roman"/>
            <w:sz w:val="24"/>
            <w:szCs w:val="24"/>
          </w:rPr>
          <w:t xml:space="preserve"> in Section 10A of this specification. If there are model specific parameters in the .</w:t>
        </w:r>
        <w:proofErr w:type="spellStart"/>
        <w:r w:rsidR="00E53E46">
          <w:rPr>
            <w:rFonts w:ascii="Times New Roman" w:hAnsi="Times New Roman" w:cs="Times New Roman"/>
            <w:sz w:val="24"/>
            <w:szCs w:val="24"/>
          </w:rPr>
          <w:t>ami</w:t>
        </w:r>
        <w:proofErr w:type="spellEnd"/>
        <w:r w:rsidR="00E53E46">
          <w:rPr>
            <w:rFonts w:ascii="Times New Roman" w:hAnsi="Times New Roman" w:cs="Times New Roman"/>
            <w:sz w:val="24"/>
            <w:szCs w:val="24"/>
          </w:rPr>
          <w:t xml:space="preserve"> file, the complete parameter string will include the parameter string from the .</w:t>
        </w:r>
        <w:proofErr w:type="spellStart"/>
        <w:r w:rsidR="00E53E46">
          <w:rPr>
            <w:rFonts w:ascii="Times New Roman" w:hAnsi="Times New Roman" w:cs="Times New Roman"/>
            <w:sz w:val="24"/>
            <w:szCs w:val="24"/>
          </w:rPr>
          <w:t>ami</w:t>
        </w:r>
        <w:proofErr w:type="spellEnd"/>
        <w:r w:rsidR="00E53E46">
          <w:rPr>
            <w:rFonts w:ascii="Times New Roman" w:hAnsi="Times New Roman" w:cs="Times New Roman"/>
            <w:sz w:val="24"/>
            <w:szCs w:val="24"/>
          </w:rPr>
          <w:t xml:space="preserve"> file and </w:t>
        </w:r>
        <w:r w:rsidR="00C4259F">
          <w:rPr>
            <w:rFonts w:ascii="Times New Roman" w:hAnsi="Times New Roman" w:cs="Times New Roman"/>
            <w:sz w:val="24"/>
            <w:szCs w:val="24"/>
          </w:rPr>
          <w:t>the .</w:t>
        </w:r>
        <w:proofErr w:type="spellStart"/>
        <w:r w:rsidR="00C4259F">
          <w:rPr>
            <w:rFonts w:ascii="Times New Roman" w:hAnsi="Times New Roman" w:cs="Times New Roman"/>
            <w:sz w:val="24"/>
            <w:szCs w:val="24"/>
          </w:rPr>
          <w:t>bci</w:t>
        </w:r>
        <w:proofErr w:type="spellEnd"/>
        <w:r w:rsidR="00C4259F">
          <w:rPr>
            <w:rFonts w:ascii="Times New Roman" w:hAnsi="Times New Roman" w:cs="Times New Roman"/>
            <w:sz w:val="24"/>
            <w:szCs w:val="24"/>
          </w:rPr>
          <w:t xml:space="preserve"> file with root name “BCI”.</w:t>
        </w:r>
      </w:ins>
    </w:p>
    <w:p w:rsidR="00C4259F" w:rsidRPr="00D05984" w:rsidRDefault="00C4259F" w:rsidP="005A13F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5A13F1" w:rsidRDefault="005A13F1" w:rsidP="008E7CCF">
      <w:pPr>
        <w:autoSpaceDE w:val="0"/>
        <w:autoSpaceDN w:val="0"/>
        <w:adjustRightInd w:val="0"/>
      </w:pPr>
      <w:r>
        <w:t xml:space="preserve">The BCI file provides all the information that a Model or the EDA tool needs and there is no need for the EDA tool to pass a parameter string to the AMI model like done for </w:t>
      </w:r>
      <w:proofErr w:type="spellStart"/>
      <w:r>
        <w:t>Model_Specific</w:t>
      </w:r>
      <w:proofErr w:type="spellEnd"/>
      <w:r>
        <w:t xml:space="preserve"> parameters in the .</w:t>
      </w:r>
      <w:proofErr w:type="spellStart"/>
      <w:r>
        <w:t>ami</w:t>
      </w:r>
      <w:proofErr w:type="spellEnd"/>
      <w:r>
        <w:t xml:space="preserve"> file.</w:t>
      </w:r>
    </w:p>
    <w:p w:rsidR="005A13F1" w:rsidRDefault="005A13F1" w:rsidP="008E7CCF">
      <w:pPr>
        <w:autoSpaceDE w:val="0"/>
        <w:autoSpaceDN w:val="0"/>
        <w:adjustRightInd w:val="0"/>
        <w:rPr>
          <w:ins w:id="39" w:author="Author"/>
        </w:rPr>
      </w:pPr>
    </w:p>
    <w:p w:rsidR="004D3D25" w:rsidRDefault="004D3D25" w:rsidP="004D3D25">
      <w:pPr>
        <w:autoSpaceDE w:val="0"/>
        <w:autoSpaceDN w:val="0"/>
        <w:adjustRightInd w:val="0"/>
        <w:rPr>
          <w:ins w:id="40" w:author="Author"/>
          <w:color w:val="000000"/>
          <w:lang w:eastAsia="en-US"/>
        </w:rPr>
      </w:pPr>
      <w:ins w:id="41" w:author="Author">
        <w:r>
          <w:rPr>
            <w:i/>
            <w:iCs/>
            <w:color w:val="000000"/>
            <w:lang w:eastAsia="en-US"/>
          </w:rPr>
          <w:t>Parameter: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</w:r>
        <w:proofErr w:type="spellStart"/>
        <w:r>
          <w:rPr>
            <w:b/>
            <w:bCs/>
            <w:color w:val="000000"/>
            <w:lang w:eastAsia="en-US"/>
          </w:rPr>
          <w:t>BCI_Version</w:t>
        </w:r>
        <w:proofErr w:type="spellEnd"/>
      </w:ins>
    </w:p>
    <w:p w:rsidR="004D3D25" w:rsidRDefault="004D3D25" w:rsidP="004D3D25">
      <w:pPr>
        <w:autoSpaceDE w:val="0"/>
        <w:autoSpaceDN w:val="0"/>
        <w:adjustRightInd w:val="0"/>
        <w:rPr>
          <w:ins w:id="42" w:author="Author"/>
          <w:b/>
          <w:bCs/>
          <w:color w:val="000000"/>
          <w:lang w:eastAsia="en-US"/>
        </w:rPr>
      </w:pPr>
      <w:ins w:id="43" w:author="Author">
        <w:r>
          <w:rPr>
            <w:i/>
            <w:iCs/>
            <w:color w:val="000000"/>
            <w:lang w:eastAsia="en-US"/>
          </w:rPr>
          <w:t>Required: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  <w:t xml:space="preserve">Yes for </w:t>
        </w:r>
        <w:proofErr w:type="spellStart"/>
        <w:r>
          <w:rPr>
            <w:color w:val="000000"/>
            <w:lang w:eastAsia="en-US"/>
          </w:rPr>
          <w:t>AMI_Version</w:t>
        </w:r>
        <w:proofErr w:type="spellEnd"/>
        <w:r>
          <w:rPr>
            <w:color w:val="000000"/>
            <w:lang w:eastAsia="en-US"/>
          </w:rPr>
          <w:t xml:space="preserve"> 6.0 and above, illegal before </w:t>
        </w:r>
        <w:proofErr w:type="spellStart"/>
        <w:r>
          <w:rPr>
            <w:color w:val="000000"/>
            <w:lang w:eastAsia="en-US"/>
          </w:rPr>
          <w:t>AMI_Version</w:t>
        </w:r>
        <w:proofErr w:type="spellEnd"/>
        <w:r>
          <w:rPr>
            <w:color w:val="000000"/>
            <w:lang w:eastAsia="en-US"/>
          </w:rPr>
          <w:t xml:space="preserve"> 6.0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4" w:author="Author"/>
          <w:lang w:eastAsia="en-US"/>
        </w:rPr>
      </w:pPr>
      <w:ins w:id="45" w:author="Author">
        <w:r>
          <w:rPr>
            <w:i/>
            <w:iCs/>
            <w:color w:val="000000"/>
            <w:lang w:eastAsia="en-US"/>
          </w:rPr>
          <w:t>Descriptors</w:t>
        </w:r>
        <w:r>
          <w:rPr>
            <w:color w:val="000000"/>
            <w:lang w:eastAsia="en-US"/>
          </w:rPr>
          <w:t>:</w:t>
        </w:r>
        <w:r>
          <w:rPr>
            <w:b/>
            <w:bCs/>
            <w:color w:val="000000"/>
            <w:lang w:eastAsia="en-US"/>
          </w:rPr>
          <w:t xml:space="preserve"> 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6" w:author="Author"/>
          <w:b/>
          <w:bCs/>
          <w:color w:val="000000"/>
          <w:lang w:eastAsia="en-US"/>
        </w:rPr>
      </w:pPr>
      <w:ins w:id="47" w:author="Author">
        <w:r>
          <w:rPr>
            <w:color w:val="000000"/>
            <w:lang w:eastAsia="en-US"/>
          </w:rPr>
          <w:t xml:space="preserve">Usage:  </w:t>
        </w:r>
        <w:r>
          <w:rPr>
            <w:color w:val="000000"/>
            <w:lang w:eastAsia="en-US"/>
          </w:rPr>
          <w:tab/>
          <w:t>Info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8" w:author="Author"/>
          <w:b/>
          <w:bCs/>
          <w:color w:val="000000"/>
          <w:lang w:eastAsia="en-US"/>
        </w:rPr>
      </w:pPr>
      <w:ins w:id="49" w:author="Author">
        <w:r>
          <w:rPr>
            <w:color w:val="000000"/>
            <w:lang w:eastAsia="en-US"/>
          </w:rPr>
          <w:t xml:space="preserve">Type:  </w:t>
        </w:r>
        <w:r>
          <w:rPr>
            <w:color w:val="000000"/>
            <w:lang w:eastAsia="en-US"/>
          </w:rPr>
          <w:tab/>
        </w:r>
        <w:r>
          <w:rPr>
            <w:color w:val="000000"/>
            <w:lang w:eastAsia="en-US"/>
          </w:rPr>
          <w:tab/>
          <w:t>String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50" w:author="Author"/>
          <w:b/>
          <w:bCs/>
          <w:i/>
          <w:iCs/>
          <w:color w:val="000000"/>
          <w:lang w:eastAsia="en-US"/>
        </w:rPr>
      </w:pPr>
      <w:ins w:id="51" w:author="Author">
        <w:r>
          <w:rPr>
            <w:color w:val="000000"/>
            <w:lang w:eastAsia="en-US"/>
          </w:rPr>
          <w:t xml:space="preserve">Format:  </w:t>
        </w:r>
        <w:r>
          <w:rPr>
            <w:color w:val="000000"/>
            <w:lang w:eastAsia="en-US"/>
          </w:rPr>
          <w:tab/>
          <w:t>Value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52" w:author="Author"/>
          <w:b/>
          <w:bCs/>
          <w:i/>
          <w:iCs/>
          <w:color w:val="000000"/>
          <w:lang w:eastAsia="en-US"/>
        </w:rPr>
      </w:pPr>
      <w:ins w:id="53" w:author="Author">
        <w:r>
          <w:rPr>
            <w:color w:val="000000"/>
            <w:lang w:eastAsia="en-US"/>
          </w:rPr>
          <w:t>Default:</w:t>
        </w:r>
        <w:r>
          <w:rPr>
            <w:i/>
            <w:iCs/>
            <w:color w:val="000000"/>
            <w:lang w:eastAsia="en-US"/>
          </w:rPr>
          <w:t xml:space="preserve"> </w:t>
        </w:r>
        <w:r>
          <w:rPr>
            <w:i/>
            <w:iCs/>
            <w:color w:val="000000"/>
            <w:lang w:eastAsia="en-US"/>
          </w:rPr>
          <w:tab/>
          <w:t xml:space="preserve"> </w:t>
        </w:r>
        <w:r>
          <w:rPr>
            <w:color w:val="000000"/>
            <w:lang w:eastAsia="en-US"/>
          </w:rPr>
          <w:t>&lt;</w:t>
        </w:r>
        <w:proofErr w:type="spellStart"/>
        <w:r>
          <w:rPr>
            <w:color w:val="000000"/>
            <w:lang w:eastAsia="en-US"/>
          </w:rPr>
          <w:t>string_literal</w:t>
        </w:r>
        <w:proofErr w:type="spellEnd"/>
        <w:r>
          <w:rPr>
            <w:color w:val="000000"/>
            <w:lang w:eastAsia="en-US"/>
          </w:rPr>
          <w:t>&gt;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54" w:author="Author"/>
          <w:lang w:eastAsia="en-US"/>
        </w:rPr>
      </w:pPr>
      <w:ins w:id="55" w:author="Author">
        <w:r>
          <w:rPr>
            <w:color w:val="000000"/>
            <w:lang w:eastAsia="en-US"/>
          </w:rPr>
          <w:t>Description:</w:t>
        </w:r>
        <w:r>
          <w:rPr>
            <w:color w:val="000000"/>
            <w:lang w:eastAsia="en-US"/>
          </w:rPr>
          <w:tab/>
        </w:r>
        <w:r>
          <w:rPr>
            <w:i/>
            <w:iCs/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>&lt;string&gt;</w:t>
        </w:r>
        <w:r>
          <w:rPr>
            <w:b/>
            <w:bCs/>
            <w:i/>
            <w:iCs/>
            <w:color w:val="000000"/>
            <w:lang w:eastAsia="en-US"/>
          </w:rPr>
          <w:t xml:space="preserve"> 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56" w:author="Author"/>
          <w:b/>
          <w:bCs/>
          <w:color w:val="000000"/>
          <w:lang w:eastAsia="en-US"/>
        </w:rPr>
      </w:pPr>
      <w:ins w:id="57" w:author="Author">
        <w:r>
          <w:rPr>
            <w:i/>
            <w:iCs/>
            <w:color w:val="000000"/>
            <w:lang w:eastAsia="en-US"/>
          </w:rPr>
          <w:t>Definition: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  <w:t>Tells EDA tool the version of the BCI file.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58" w:author="Author"/>
          <w:lang w:eastAsia="en-US"/>
        </w:rPr>
      </w:pPr>
      <w:ins w:id="59" w:author="Author">
        <w:r>
          <w:rPr>
            <w:i/>
            <w:iCs/>
            <w:color w:val="000000"/>
            <w:lang w:eastAsia="en-US"/>
          </w:rPr>
          <w:t>Usage Rules: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</w:r>
        <w:proofErr w:type="spellStart"/>
        <w:r>
          <w:rPr>
            <w:color w:val="000000"/>
            <w:lang w:eastAsia="en-US"/>
          </w:rPr>
          <w:t>BCI_Version</w:t>
        </w:r>
        <w:proofErr w:type="spellEnd"/>
        <w:r>
          <w:rPr>
            <w:color w:val="000000"/>
            <w:lang w:eastAsia="en-US"/>
          </w:rPr>
          <w:t xml:space="preserve"> is required in the parameter definition files of AMI models which are 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60" w:author="Author"/>
          <w:color w:val="000000"/>
          <w:lang w:eastAsia="en-US"/>
        </w:rPr>
      </w:pPr>
      <w:proofErr w:type="gramStart"/>
      <w:ins w:id="61" w:author="Author">
        <w:r>
          <w:rPr>
            <w:color w:val="000000"/>
            <w:lang w:eastAsia="en-US"/>
          </w:rPr>
          <w:t>written</w:t>
        </w:r>
        <w:proofErr w:type="gramEnd"/>
        <w:r>
          <w:rPr>
            <w:color w:val="000000"/>
            <w:lang w:eastAsia="en-US"/>
          </w:rPr>
          <w:t xml:space="preserve"> in compliance with the IBIS Version 6.0 or later specification(s). When required, this parameter shall be the first parameter defined in the </w:t>
        </w:r>
        <w:proofErr w:type="spellStart"/>
        <w:r>
          <w:rPr>
            <w:color w:val="000000"/>
            <w:lang w:eastAsia="en-US"/>
          </w:rPr>
          <w:t>Reserved_Parameters</w:t>
        </w:r>
        <w:proofErr w:type="spellEnd"/>
        <w:r>
          <w:rPr>
            <w:color w:val="000000"/>
            <w:lang w:eastAsia="en-US"/>
          </w:rPr>
          <w:t xml:space="preserve"> branch of the BCI parameter definition file.</w:t>
        </w:r>
      </w:ins>
    </w:p>
    <w:p w:rsidR="004D3D25" w:rsidRPr="008E7CCF" w:rsidRDefault="004D3D25" w:rsidP="004D3D25">
      <w:pPr>
        <w:autoSpaceDE w:val="0"/>
        <w:autoSpaceDN w:val="0"/>
        <w:adjustRightInd w:val="0"/>
      </w:pPr>
    </w:p>
    <w:p w:rsidR="00950715" w:rsidRPr="00F0603A" w:rsidRDefault="00950715" w:rsidP="0095071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Pr="00BE01F8">
        <w:rPr>
          <w:b/>
        </w:rPr>
        <w:t>Preamble</w:t>
      </w:r>
    </w:p>
    <w:p w:rsidR="00950715" w:rsidRDefault="00950715" w:rsidP="0095071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950715" w:rsidRDefault="00950715" w:rsidP="00950715">
      <w:pPr>
        <w:pStyle w:val="ListContinue"/>
        <w:spacing w:after="80"/>
        <w:rPr>
          <w:b/>
        </w:rPr>
      </w:pPr>
      <w:r w:rsidRPr="0094162C">
        <w:lastRenderedPageBreak/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950715" w:rsidRDefault="00950715" w:rsidP="0095071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950715" w:rsidRPr="00A52BFD" w:rsidRDefault="00950715" w:rsidP="0095071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950715" w:rsidRDefault="00950715" w:rsidP="0095071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B828B6">
        <w:t>Preamble</w:t>
      </w:r>
      <w:r>
        <w:t xml:space="preserve"> defines the leading bit pattern that starts a back-channel training Frame.</w:t>
      </w:r>
    </w:p>
    <w:p w:rsidR="00950715" w:rsidRPr="00D95E19" w:rsidRDefault="00950715" w:rsidP="0095071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950715" w:rsidRPr="00AE08D7" w:rsidRDefault="00950715" w:rsidP="00950715">
      <w:pPr>
        <w:pStyle w:val="KeywordDescriptions"/>
      </w:pPr>
      <w:r w:rsidRPr="00B95248">
        <w:rPr>
          <w:i/>
        </w:rPr>
        <w:t>Examples:</w:t>
      </w:r>
      <w:r w:rsidRPr="00B828B6">
        <w:t xml:space="preserve">   (Preamble (Usage Info) (Type </w:t>
      </w:r>
      <w:r>
        <w:t>Bits</w:t>
      </w:r>
      <w:r w:rsidRPr="00B828B6">
        <w:t>) (</w:t>
      </w:r>
      <w:proofErr w:type="spellStart"/>
      <w:r w:rsidRPr="00B8067B">
        <w:t>Bit_Pattern</w:t>
      </w:r>
      <w:proofErr w:type="spellEnd"/>
      <w:r w:rsidRPr="00B828B6">
        <w:t xml:space="preserve"> b11111111111111110000000000000000</w:t>
      </w:r>
      <w:r>
        <w:t xml:space="preserve"> 1</w:t>
      </w:r>
      <w:r w:rsidRPr="00B828B6">
        <w:t>)</w:t>
      </w:r>
      <w:r w:rsidR="00BE01F8">
        <w:t>)</w:t>
      </w:r>
    </w:p>
    <w:p w:rsidR="00950715" w:rsidRDefault="00950715" w:rsidP="00950715">
      <w:pPr>
        <w:pStyle w:val="Exampletext"/>
      </w:pPr>
    </w:p>
    <w:p w:rsidR="00950715" w:rsidRPr="00F0603A" w:rsidRDefault="00950715" w:rsidP="0095071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Pr="001A286A">
        <w:rPr>
          <w:b/>
        </w:rPr>
        <w:t>Data</w:t>
      </w:r>
    </w:p>
    <w:p w:rsidR="00950715" w:rsidRDefault="00950715" w:rsidP="0095071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950715" w:rsidRDefault="00950715" w:rsidP="0095071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950715" w:rsidRDefault="00950715" w:rsidP="0095071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950715" w:rsidRPr="00A52BFD" w:rsidRDefault="00950715" w:rsidP="0095071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950715" w:rsidRDefault="00950715" w:rsidP="0095071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BE01F8">
        <w:t>This parameter</w:t>
      </w:r>
      <w:r>
        <w:t xml:space="preserve"> describes the bit pattern that the EDA tool should generate to serve as</w:t>
      </w:r>
      <w:r w:rsidR="00BE01F8">
        <w:t xml:space="preserve"> </w:t>
      </w:r>
      <w:r>
        <w:t>the body of the Frame.</w:t>
      </w:r>
    </w:p>
    <w:p w:rsidR="00950715" w:rsidRPr="00CF4215" w:rsidRDefault="00950715" w:rsidP="0095071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950715" w:rsidRPr="00AE08D7" w:rsidRDefault="00950715" w:rsidP="00950715">
      <w:pPr>
        <w:pStyle w:val="KeywordDescriptions"/>
      </w:pPr>
      <w:r w:rsidRPr="00B95248">
        <w:rPr>
          <w:i/>
        </w:rPr>
        <w:t>Examples:</w:t>
      </w:r>
      <w:r>
        <w:t xml:space="preserve"> </w:t>
      </w:r>
      <w:r w:rsidRPr="00B828B6">
        <w:t xml:space="preserve">(Data (Usage Info) (Type </w:t>
      </w:r>
      <w:r>
        <w:t>Bits</w:t>
      </w:r>
      <w:r w:rsidRPr="00B828B6">
        <w:t xml:space="preserve">) (LFSR 1,9,11 </w:t>
      </w:r>
      <w:r w:rsidR="00D95E19">
        <w:t>r</w:t>
      </w:r>
      <w:r w:rsidRPr="00B828B6">
        <w:t xml:space="preserve"> </w:t>
      </w:r>
      <w:r w:rsidR="00D95E19">
        <w:t>50000</w:t>
      </w:r>
      <w:r w:rsidRPr="00B828B6">
        <w:t>)</w:t>
      </w:r>
      <w:r w:rsidR="00BE01F8">
        <w:t>)</w:t>
      </w:r>
    </w:p>
    <w:p w:rsidR="00950715" w:rsidRDefault="00950715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BE01F8" w:rsidRPr="00F0603A" w:rsidRDefault="00BE01F8" w:rsidP="00BE01F8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Post</w:t>
      </w:r>
      <w:r w:rsidRPr="00BE01F8">
        <w:rPr>
          <w:b/>
        </w:rPr>
        <w:t>amble</w:t>
      </w:r>
      <w:proofErr w:type="spellEnd"/>
    </w:p>
    <w:p w:rsidR="00BE01F8" w:rsidRDefault="00BE01F8" w:rsidP="00BE01F8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BE01F8" w:rsidRDefault="00BE01F8" w:rsidP="00BE01F8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BE01F8" w:rsidRPr="00314A6D" w:rsidRDefault="00BE01F8" w:rsidP="00BE01F8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BE01F8" w:rsidRPr="00314A6D" w:rsidRDefault="00BE01F8" w:rsidP="00BE01F8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BE01F8" w:rsidRDefault="00BE01F8" w:rsidP="00BE01F8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BE01F8" w:rsidRDefault="00BE01F8" w:rsidP="00BE01F8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BE01F8" w:rsidRPr="00A52BFD" w:rsidRDefault="00BE01F8" w:rsidP="00BE01F8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BE01F8" w:rsidRDefault="00BE01F8" w:rsidP="00BE01F8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>
        <w:t>Postamble</w:t>
      </w:r>
      <w:proofErr w:type="spellEnd"/>
      <w:r>
        <w:t xml:space="preserve"> describes the trailing bits used to indicate the end of the training pattern. This is used by the EDA tool to determine the end of the particular training pattern.</w:t>
      </w:r>
    </w:p>
    <w:p w:rsidR="00BE01F8" w:rsidRPr="00CF4215" w:rsidRDefault="00BE01F8" w:rsidP="00BE01F8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BE01F8" w:rsidRDefault="00BE01F8" w:rsidP="00BE01F8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BE01F8" w:rsidRPr="00AE08D7" w:rsidRDefault="00BE01F8" w:rsidP="00BE01F8">
      <w:pPr>
        <w:pStyle w:val="KeywordDescriptions"/>
      </w:pPr>
      <w:r w:rsidRPr="00B95248">
        <w:rPr>
          <w:i/>
        </w:rPr>
        <w:lastRenderedPageBreak/>
        <w:t>Examples:</w:t>
      </w:r>
      <w:r w:rsidRPr="00B828B6">
        <w:t xml:space="preserve">   (</w:t>
      </w:r>
      <w:proofErr w:type="spellStart"/>
      <w:r w:rsidR="00BC2560">
        <w:t>Postamble</w:t>
      </w:r>
      <w:proofErr w:type="spellEnd"/>
      <w:r w:rsidR="00BC2560">
        <w:t xml:space="preserve"> </w:t>
      </w:r>
      <w:r w:rsidRPr="00B828B6">
        <w:t xml:space="preserve">(Usage Info) (Type </w:t>
      </w:r>
      <w:r>
        <w:t>Bits</w:t>
      </w:r>
      <w:r w:rsidRPr="00B828B6">
        <w:t>) (</w:t>
      </w:r>
      <w:proofErr w:type="spellStart"/>
      <w:r w:rsidRPr="002D4FD5">
        <w:t>Bit_Pattern</w:t>
      </w:r>
      <w:proofErr w:type="spellEnd"/>
      <w:r w:rsidRPr="00B828B6">
        <w:t xml:space="preserve"> b</w:t>
      </w:r>
      <w:r w:rsidR="00BC2560">
        <w:t>1010</w:t>
      </w:r>
      <w:r>
        <w:t xml:space="preserve"> 1</w:t>
      </w:r>
      <w:r w:rsidRPr="00B828B6">
        <w:t>)</w:t>
      </w:r>
      <w:r>
        <w:t>)</w:t>
      </w:r>
    </w:p>
    <w:p w:rsidR="00950715" w:rsidRDefault="00950715" w:rsidP="00BE01F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95E19" w:rsidRPr="00F0603A" w:rsidRDefault="00D95E19" w:rsidP="00D95E19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1A286A">
        <w:rPr>
          <w:b/>
        </w:rPr>
        <w:t>Max_Train_Bits</w:t>
      </w:r>
      <w:proofErr w:type="spellEnd"/>
    </w:p>
    <w:p w:rsidR="00D95E19" w:rsidRDefault="00D95E19" w:rsidP="00D95E19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D95E19" w:rsidRDefault="00D95E19" w:rsidP="00D95E19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D95E19" w:rsidRPr="00314A6D" w:rsidRDefault="00D95E19" w:rsidP="00D95E19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D95E19" w:rsidRPr="00314A6D" w:rsidRDefault="00D95E19" w:rsidP="00D95E19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Integer</w:t>
      </w:r>
    </w:p>
    <w:p w:rsidR="00D95E19" w:rsidRDefault="00D95E19" w:rsidP="00D95E19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D95E19" w:rsidRDefault="00D95E19" w:rsidP="00D95E19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D95E19" w:rsidRPr="00A52BFD" w:rsidRDefault="00D95E19" w:rsidP="00D95E19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727FFE">
        <w:t>&lt;string literal&gt;</w:t>
      </w:r>
    </w:p>
    <w:p w:rsidR="00D95E19" w:rsidRDefault="00D95E19" w:rsidP="00D95E19">
      <w:pPr>
        <w:pStyle w:val="KeywordDescriptions"/>
        <w:rPr>
          <w:ins w:id="62" w:author="Author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>
        <w:t>Max_Train_Bits</w:t>
      </w:r>
      <w:proofErr w:type="spellEnd"/>
      <w:r>
        <w:t xml:space="preserve"> defines the total number of training bits that can be sent by a transmitter during the back-channel communication. This</w:t>
      </w:r>
      <w:r w:rsidR="002D4FD5">
        <w:t xml:space="preserve"> </w:t>
      </w:r>
      <w:r>
        <w:t>tells the EDA tool when the back-channel training is complete, if the receiver</w:t>
      </w:r>
      <w:r w:rsidR="002D4FD5">
        <w:t xml:space="preserve"> </w:t>
      </w:r>
      <w:r>
        <w:t xml:space="preserve">does not indicate it first with the </w:t>
      </w:r>
      <w:proofErr w:type="spellStart"/>
      <w:r>
        <w:t>TrainingDone</w:t>
      </w:r>
      <w:proofErr w:type="spellEnd"/>
      <w:r>
        <w:t xml:space="preserve"> parameter.</w:t>
      </w:r>
    </w:p>
    <w:p w:rsidR="00196AD9" w:rsidDel="0046672E" w:rsidRDefault="00196AD9" w:rsidP="00D95E19">
      <w:pPr>
        <w:pStyle w:val="KeywordDescriptions"/>
        <w:rPr>
          <w:del w:id="63" w:author="Author"/>
          <w:b/>
        </w:rPr>
      </w:pPr>
    </w:p>
    <w:p w:rsidR="00D95E19" w:rsidRPr="00CF4215" w:rsidRDefault="00D95E19" w:rsidP="00D95E19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only. </w:t>
      </w:r>
    </w:p>
    <w:p w:rsidR="00D95E19" w:rsidRDefault="00D95E19" w:rsidP="00D95E19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D95E19" w:rsidRPr="00AE08D7" w:rsidRDefault="00D95E19" w:rsidP="00D95E19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="002D4FD5" w:rsidRPr="002D4FD5">
        <w:t>Max_Train_Bits</w:t>
      </w:r>
      <w:proofErr w:type="spellEnd"/>
      <w:r w:rsidR="002D4FD5" w:rsidRPr="00B828B6">
        <w:t xml:space="preserve"> </w:t>
      </w:r>
      <w:r w:rsidRPr="00B828B6">
        <w:t xml:space="preserve">(Usage Info) (Type </w:t>
      </w:r>
      <w:r w:rsidR="002D4FD5">
        <w:t>Integer</w:t>
      </w:r>
      <w:r w:rsidRPr="00B828B6">
        <w:t>) (</w:t>
      </w:r>
      <w:r w:rsidR="002D4FD5" w:rsidRPr="002D4FD5">
        <w:t>Value</w:t>
      </w:r>
      <w:r w:rsidR="002D4FD5">
        <w:rPr>
          <w:b/>
        </w:rPr>
        <w:t xml:space="preserve"> </w:t>
      </w:r>
      <w:r w:rsidR="002D4FD5">
        <w:t>100000</w:t>
      </w:r>
      <w:r w:rsidRPr="00B828B6">
        <w:t>)</w:t>
      </w:r>
      <w:r>
        <w:t>)</w:t>
      </w:r>
    </w:p>
    <w:p w:rsidR="00D95E19" w:rsidRDefault="00D95E19" w:rsidP="00BE01F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2D4FD5" w:rsidRPr="00F0603A" w:rsidRDefault="002D4FD5" w:rsidP="002D4FD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2D4FD5">
        <w:rPr>
          <w:b/>
        </w:rPr>
        <w:t>Training</w:t>
      </w:r>
      <w:r>
        <w:rPr>
          <w:b/>
        </w:rPr>
        <w:t>_</w:t>
      </w:r>
      <w:r w:rsidRPr="002D4FD5">
        <w:rPr>
          <w:b/>
        </w:rPr>
        <w:t>Done</w:t>
      </w:r>
      <w:proofErr w:type="spellEnd"/>
    </w:p>
    <w:p w:rsidR="002D4FD5" w:rsidRDefault="002D4FD5" w:rsidP="002D4FD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2D4FD5" w:rsidRDefault="002D4FD5" w:rsidP="002D4FD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2D4FD5" w:rsidRPr="00314A6D" w:rsidRDefault="002D4FD5" w:rsidP="002D4FD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proofErr w:type="spellStart"/>
      <w:r>
        <w:t>InOut</w:t>
      </w:r>
      <w:proofErr w:type="spellEnd"/>
    </w:p>
    <w:p w:rsidR="002D4FD5" w:rsidRPr="00314A6D" w:rsidRDefault="002D4FD5" w:rsidP="002D4FD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 xml:space="preserve">Boolean </w:t>
      </w:r>
    </w:p>
    <w:p w:rsidR="002D4FD5" w:rsidRDefault="002D4FD5" w:rsidP="002D4FD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BA0413">
        <w:t xml:space="preserve"> List</w:t>
      </w:r>
    </w:p>
    <w:p w:rsidR="002D4FD5" w:rsidRDefault="002D4FD5" w:rsidP="002D4FD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False</w:t>
      </w:r>
    </w:p>
    <w:p w:rsidR="002D4FD5" w:rsidRPr="00A52BFD" w:rsidRDefault="002D4FD5" w:rsidP="002D4FD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727FFE">
        <w:t>&lt;string literal&gt;</w:t>
      </w:r>
    </w:p>
    <w:p w:rsidR="002D4FD5" w:rsidRDefault="002D4FD5" w:rsidP="002D4FD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 is of usage </w:t>
      </w:r>
      <w:proofErr w:type="spellStart"/>
      <w:r w:rsidRPr="002D4FD5">
        <w:t>InOut</w:t>
      </w:r>
      <w:proofErr w:type="spellEnd"/>
      <w:r w:rsidRPr="002D4FD5">
        <w:t xml:space="preserve"> and is issued by the receiver model to signify the completion of back-channel training. </w:t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 can also be initiated by the EDA tool. In this case the parameter </w:t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=True can be passed from the EDA tool to the receiver model. Then the receiver model will re-issue the parameter </w:t>
      </w:r>
      <w:proofErr w:type="spellStart"/>
      <w:r w:rsidRPr="002D4FD5">
        <w:t>TrainingDone</w:t>
      </w:r>
      <w:proofErr w:type="spellEnd"/>
      <w:r w:rsidRPr="002D4FD5">
        <w:t>=True to the transmitter model to end the training process.</w:t>
      </w:r>
    </w:p>
    <w:p w:rsidR="002D4FD5" w:rsidRPr="00CF4215" w:rsidRDefault="002D4FD5" w:rsidP="002D4FD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only. </w:t>
      </w:r>
    </w:p>
    <w:p w:rsidR="002D4FD5" w:rsidRDefault="002D4FD5" w:rsidP="002D4FD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2D4FD5" w:rsidRPr="00AE08D7" w:rsidRDefault="002D4FD5" w:rsidP="002D4FD5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Pr="002F36F7">
        <w:t>Training_Done</w:t>
      </w:r>
      <w:proofErr w:type="spellEnd"/>
      <w:r w:rsidRPr="00B828B6">
        <w:t xml:space="preserve"> (Usage Info) (Type </w:t>
      </w:r>
      <w:r w:rsidR="002F36F7">
        <w:t>Boolean</w:t>
      </w:r>
      <w:r w:rsidRPr="00B828B6">
        <w:t>) (</w:t>
      </w:r>
      <w:r w:rsidR="00BA0413">
        <w:t>List</w:t>
      </w:r>
      <w:r>
        <w:rPr>
          <w:b/>
        </w:rPr>
        <w:t xml:space="preserve"> </w:t>
      </w:r>
      <w:r w:rsidR="002F36F7">
        <w:t>False</w:t>
      </w:r>
      <w:r w:rsidR="00BA0413">
        <w:t xml:space="preserve"> True</w:t>
      </w:r>
      <w:r w:rsidRPr="00B828B6">
        <w:t>)</w:t>
      </w:r>
      <w:r>
        <w:t>)</w:t>
      </w:r>
    </w:p>
    <w:p w:rsidR="002D4FD5" w:rsidRDefault="002D4FD5" w:rsidP="002D4FD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Default="0046672E" w:rsidP="0046672E">
      <w:pPr>
        <w:pPrChange w:id="64" w:author="Author">
          <w:pPr>
            <w:pStyle w:val="PlainText"/>
            <w:spacing w:after="80"/>
          </w:pPr>
        </w:pPrChange>
      </w:pPr>
      <w:ins w:id="65" w:author="Author">
        <w:r>
          <w:t xml:space="preserve">Total number of training bits will equal to the lesser of </w:t>
        </w:r>
        <w:proofErr w:type="spellStart"/>
        <w:r>
          <w:t>Max_Train_Bits</w:t>
        </w:r>
        <w:proofErr w:type="spellEnd"/>
        <w:r>
          <w:t xml:space="preserve"> or when Rx indicates </w:t>
        </w:r>
        <w:proofErr w:type="spellStart"/>
        <w:r>
          <w:t>Training_Done</w:t>
        </w:r>
        <w:proofErr w:type="spellEnd"/>
        <w:r>
          <w:t xml:space="preserve"> = True. If this total number of bits is less than </w:t>
        </w:r>
        <w:proofErr w:type="spellStart"/>
        <w:r w:rsidRPr="0046672E">
          <w:t>Ignore_Bits</w:t>
        </w:r>
        <w:proofErr w:type="spellEnd"/>
        <w:r>
          <w:t xml:space="preserve"> </w:t>
        </w:r>
        <w:r>
          <w:t>set in the .</w:t>
        </w:r>
        <w:proofErr w:type="spellStart"/>
        <w:r>
          <w:t>ami</w:t>
        </w:r>
        <w:proofErr w:type="spellEnd"/>
        <w:r>
          <w:t xml:space="preserve"> file, the </w:t>
        </w:r>
        <w:r>
          <w:lastRenderedPageBreak/>
          <w:t>EDA tool will further ignore the balance number of bits before it starts collecting data for analysis.</w:t>
        </w:r>
        <w:r>
          <w:t xml:space="preserve"> </w:t>
        </w:r>
        <w:r w:rsidRPr="0046672E">
          <w:t>Corollary</w:t>
        </w:r>
        <w:r>
          <w:t xml:space="preserve"> of this rule is that if </w:t>
        </w:r>
        <w:proofErr w:type="spellStart"/>
        <w:r>
          <w:t>Ignore_Bits</w:t>
        </w:r>
        <w:proofErr w:type="spellEnd"/>
        <w:r>
          <w:t xml:space="preserve"> is less than the total number of training bits, no further bits will be ignored.</w:t>
        </w:r>
      </w:ins>
    </w:p>
    <w:p w:rsidR="005A13F1" w:rsidRDefault="005A13F1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401E93" w:rsidRPr="00D05984" w:rsidRDefault="00401E93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An example template for a back-channel BCI file is given below:</w:t>
      </w:r>
    </w:p>
    <w:p w:rsidR="00783A28" w:rsidRDefault="00783A28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(802.3KR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</w:t>
      </w:r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</w:t>
      </w:r>
      <w:r w:rsidR="000A722B">
        <w:rPr>
          <w:rFonts w:ascii="Times New Roman" w:hAnsi="Times New Roman" w:cs="Times New Roman"/>
          <w:sz w:val="24"/>
          <w:szCs w:val="24"/>
        </w:rPr>
        <w:tab/>
      </w:r>
      <w:r w:rsidRPr="00D059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Training_Pattern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984" w:rsidRPr="00D05984" w:rsidRDefault="00D05984" w:rsidP="000A722B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(Preamble (Usage Info) (Type Bits)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Bit_Pattern</w:t>
      </w:r>
      <w:proofErr w:type="spellEnd"/>
      <w:r w:rsidR="00BA0413">
        <w:rPr>
          <w:rFonts w:ascii="Times New Roman" w:hAnsi="Times New Roman" w:cs="Times New Roman"/>
          <w:sz w:val="24"/>
          <w:szCs w:val="24"/>
        </w:rPr>
        <w:tab/>
      </w:r>
      <w:r w:rsidR="00BA041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b111</w:t>
      </w:r>
      <w:r w:rsidR="00401E93">
        <w:rPr>
          <w:rFonts w:ascii="Times New Roman" w:hAnsi="Times New Roman" w:cs="Times New Roman"/>
          <w:sz w:val="24"/>
          <w:szCs w:val="24"/>
        </w:rPr>
        <w:t>11111111111110000000000000000 1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>)</w:t>
      </w:r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>Description "Leading preamble pattern."))</w:t>
      </w:r>
    </w:p>
    <w:p w:rsidR="00D05984" w:rsidRPr="00D05984" w:rsidRDefault="00D05984" w:rsidP="000A722B">
      <w:pPr>
        <w:pStyle w:val="PlainText"/>
        <w:spacing w:after="80"/>
        <w:ind w:left="1440" w:firstLine="45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(Data (</w:t>
      </w:r>
      <w:r w:rsidR="00401E93">
        <w:rPr>
          <w:rFonts w:ascii="Times New Roman" w:hAnsi="Times New Roman" w:cs="Times New Roman"/>
          <w:sz w:val="24"/>
          <w:szCs w:val="24"/>
        </w:rPr>
        <w:t>Usage Info) (Type Bits) (</w:t>
      </w:r>
      <w:r w:rsidRPr="00D05984">
        <w:rPr>
          <w:rFonts w:ascii="Times New Roman" w:hAnsi="Times New Roman" w:cs="Times New Roman"/>
          <w:sz w:val="24"/>
          <w:szCs w:val="24"/>
        </w:rPr>
        <w:t xml:space="preserve">LFSR 1,9,11 </w:t>
      </w:r>
      <w:r w:rsidR="00CC762E" w:rsidRPr="00CC762E">
        <w:rPr>
          <w:rFonts w:ascii="Times New Roman" w:hAnsi="Times New Roman" w:cs="Times New Roman"/>
          <w:sz w:val="24"/>
          <w:szCs w:val="24"/>
        </w:rPr>
        <w:t>hEE6B27FF</w:t>
      </w:r>
      <w:r w:rsidRPr="00D05984">
        <w:rPr>
          <w:rFonts w:ascii="Times New Roman" w:hAnsi="Times New Roman" w:cs="Times New Roman"/>
          <w:sz w:val="24"/>
          <w:szCs w:val="24"/>
        </w:rPr>
        <w:t xml:space="preserve"> 4096) (Description "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 xml:space="preserve">Training </w:t>
      </w:r>
      <w:r w:rsid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.")) </w:t>
      </w:r>
    </w:p>
    <w:p w:rsidR="00D05984" w:rsidRPr="00D05984" w:rsidRDefault="00D05984" w:rsidP="000A722B">
      <w:pPr>
        <w:pStyle w:val="PlainText"/>
        <w:spacing w:after="8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Postamble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Info) (Typ</w:t>
      </w:r>
      <w:r w:rsidR="00401E93">
        <w:rPr>
          <w:rFonts w:ascii="Times New Roman" w:hAnsi="Times New Roman" w:cs="Times New Roman"/>
          <w:sz w:val="24"/>
          <w:szCs w:val="24"/>
        </w:rPr>
        <w:t>e Bits) (</w:t>
      </w:r>
      <w:proofErr w:type="spellStart"/>
      <w:r w:rsidR="00401E93">
        <w:rPr>
          <w:rFonts w:ascii="Times New Roman" w:hAnsi="Times New Roman" w:cs="Times New Roman"/>
          <w:sz w:val="24"/>
          <w:szCs w:val="24"/>
        </w:rPr>
        <w:t>Bit_Pattern</w:t>
      </w:r>
      <w:proofErr w:type="spellEnd"/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 xml:space="preserve">b00 1) (Description "Trailing </w:t>
      </w:r>
      <w:r w:rsidR="00401E9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BA0413">
        <w:rPr>
          <w:rFonts w:ascii="Times New Roman" w:hAnsi="Times New Roman" w:cs="Times New Roman"/>
          <w:sz w:val="24"/>
          <w:szCs w:val="24"/>
        </w:rPr>
        <w:t>postamble</w:t>
      </w:r>
      <w:proofErr w:type="spellEnd"/>
      <w:r w:rsidR="00BA0413">
        <w:rPr>
          <w:rFonts w:ascii="Times New Roman" w:hAnsi="Times New Roman" w:cs="Times New Roman"/>
          <w:sz w:val="24"/>
          <w:szCs w:val="24"/>
        </w:rPr>
        <w:t xml:space="preserve"> </w:t>
      </w:r>
      <w:r w:rsid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>."))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Max_Train_Bits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In) (Type Integer) (Value 500000) 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      (Description "Number of total training bits allowed")) 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TrainingDone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) (Type Boolean) (List False True)  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    (Description "If True then training is done")) 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Pr="00D05984" w:rsidDel="00E2375C" w:rsidRDefault="000A722B" w:rsidP="00D05984">
      <w:pPr>
        <w:pStyle w:val="PlainText"/>
        <w:spacing w:after="80"/>
        <w:rPr>
          <w:del w:id="66" w:author="Author"/>
          <w:rFonts w:ascii="Times New Roman" w:hAnsi="Times New Roman" w:cs="Times New Roman"/>
          <w:sz w:val="24"/>
          <w:szCs w:val="24"/>
        </w:rPr>
      </w:pPr>
      <w:del w:id="67" w:author="Author">
        <w:r w:rsidDel="00E2375C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  <w:r w:rsidR="00D05984"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(Protocol_Specific</w:delText>
        </w:r>
      </w:del>
    </w:p>
    <w:p w:rsidR="00D05984" w:rsidRPr="00D05984" w:rsidDel="00E2375C" w:rsidRDefault="00D05984" w:rsidP="000A722B">
      <w:pPr>
        <w:pStyle w:val="PlainText"/>
        <w:spacing w:after="80"/>
        <w:ind w:firstLine="720"/>
        <w:rPr>
          <w:del w:id="68" w:author="Author"/>
          <w:rFonts w:ascii="Times New Roman" w:hAnsi="Times New Roman" w:cs="Times New Roman"/>
          <w:sz w:val="24"/>
          <w:szCs w:val="24"/>
        </w:rPr>
      </w:pPr>
      <w:del w:id="69" w:author="Author">
        <w:r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(PreTap (Usage InOut) (Type Integer) (List -1 0 1) (Default 0)</w:delText>
        </w:r>
      </w:del>
    </w:p>
    <w:p w:rsidR="00D05984" w:rsidRPr="00D05984" w:rsidDel="00E2375C" w:rsidRDefault="00D05984" w:rsidP="000A722B">
      <w:pPr>
        <w:pStyle w:val="PlainText"/>
        <w:spacing w:after="80"/>
        <w:ind w:left="720" w:firstLine="720"/>
        <w:rPr>
          <w:del w:id="70" w:author="Author"/>
          <w:rFonts w:ascii="Times New Roman" w:hAnsi="Times New Roman" w:cs="Times New Roman"/>
          <w:sz w:val="24"/>
          <w:szCs w:val="24"/>
        </w:rPr>
      </w:pPr>
      <w:del w:id="71" w:author="Author">
        <w:r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(Description "Parameter name is standard-specific, and can be any legal Type"))</w:delText>
        </w:r>
      </w:del>
    </w:p>
    <w:p w:rsidR="00D05984" w:rsidRPr="00D05984" w:rsidDel="00E2375C" w:rsidRDefault="00D05984" w:rsidP="000A722B">
      <w:pPr>
        <w:pStyle w:val="PlainText"/>
        <w:spacing w:after="80"/>
        <w:ind w:firstLine="720"/>
        <w:rPr>
          <w:del w:id="72" w:author="Author"/>
          <w:rFonts w:ascii="Times New Roman" w:hAnsi="Times New Roman" w:cs="Times New Roman"/>
          <w:sz w:val="24"/>
          <w:szCs w:val="24"/>
        </w:rPr>
      </w:pPr>
      <w:del w:id="73" w:author="Author">
        <w:r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 (MainTap  (Usage InOut) (Type Integer) (List -1 0 1) (Default 0)</w:delText>
        </w:r>
      </w:del>
    </w:p>
    <w:p w:rsidR="00D05984" w:rsidRPr="00D05984" w:rsidDel="00E2375C" w:rsidRDefault="00D05984" w:rsidP="00D05984">
      <w:pPr>
        <w:pStyle w:val="PlainText"/>
        <w:spacing w:after="80"/>
        <w:rPr>
          <w:del w:id="74" w:author="Author"/>
          <w:rFonts w:ascii="Times New Roman" w:hAnsi="Times New Roman" w:cs="Times New Roman"/>
          <w:sz w:val="24"/>
          <w:szCs w:val="24"/>
        </w:rPr>
      </w:pPr>
      <w:del w:id="75" w:author="Author">
        <w:r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           </w:delText>
        </w:r>
        <w:r w:rsidR="000A722B" w:rsidDel="00E2375C">
          <w:rPr>
            <w:rFonts w:ascii="Times New Roman" w:hAnsi="Times New Roman" w:cs="Times New Roman"/>
            <w:sz w:val="24"/>
            <w:szCs w:val="24"/>
          </w:rPr>
          <w:tab/>
        </w:r>
        <w:r w:rsidRPr="00D05984" w:rsidDel="00E2375C">
          <w:rPr>
            <w:rFonts w:ascii="Times New Roman" w:hAnsi="Times New Roman" w:cs="Times New Roman"/>
            <w:sz w:val="24"/>
            <w:szCs w:val="24"/>
          </w:rPr>
          <w:delText>(Description "Parameter name is standard-specific, and can be any legal Type"))</w:delText>
        </w:r>
      </w:del>
    </w:p>
    <w:p w:rsidR="00D05984" w:rsidRPr="00D05984" w:rsidDel="00E2375C" w:rsidRDefault="00D05984" w:rsidP="000A722B">
      <w:pPr>
        <w:pStyle w:val="PlainText"/>
        <w:spacing w:after="80"/>
        <w:ind w:firstLine="720"/>
        <w:rPr>
          <w:del w:id="76" w:author="Author"/>
          <w:rFonts w:ascii="Times New Roman" w:hAnsi="Times New Roman" w:cs="Times New Roman"/>
          <w:sz w:val="24"/>
          <w:szCs w:val="24"/>
        </w:rPr>
      </w:pPr>
      <w:del w:id="77" w:author="Author">
        <w:r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 (PostTap  (Usage InOut) (Type Integer) (List -1 0 1) (Default 0)</w:delText>
        </w:r>
      </w:del>
    </w:p>
    <w:p w:rsidR="00D05984" w:rsidRPr="00D05984" w:rsidDel="00E2375C" w:rsidRDefault="00D05984" w:rsidP="00D05984">
      <w:pPr>
        <w:pStyle w:val="PlainText"/>
        <w:spacing w:after="80"/>
        <w:rPr>
          <w:del w:id="78" w:author="Author"/>
          <w:rFonts w:ascii="Times New Roman" w:hAnsi="Times New Roman" w:cs="Times New Roman"/>
          <w:sz w:val="24"/>
          <w:szCs w:val="24"/>
        </w:rPr>
      </w:pPr>
      <w:del w:id="79" w:author="Author">
        <w:r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           </w:delText>
        </w:r>
        <w:r w:rsidR="000A722B" w:rsidDel="00E2375C">
          <w:rPr>
            <w:rFonts w:ascii="Times New Roman" w:hAnsi="Times New Roman" w:cs="Times New Roman"/>
            <w:sz w:val="24"/>
            <w:szCs w:val="24"/>
          </w:rPr>
          <w:tab/>
        </w:r>
        <w:r w:rsidRPr="00D05984" w:rsidDel="00E2375C">
          <w:rPr>
            <w:rFonts w:ascii="Times New Roman" w:hAnsi="Times New Roman" w:cs="Times New Roman"/>
            <w:sz w:val="24"/>
            <w:szCs w:val="24"/>
          </w:rPr>
          <w:delText>(Description "Parameter name is standard-specific, and can be any legal Type"))</w:delText>
        </w:r>
      </w:del>
    </w:p>
    <w:p w:rsidR="00E2375C" w:rsidRDefault="000A722B" w:rsidP="00E35BA0">
      <w:pPr>
        <w:pStyle w:val="PlainText"/>
        <w:spacing w:after="80"/>
        <w:rPr>
          <w:ins w:id="80" w:author="Author"/>
          <w:rFonts w:ascii="Times New Roman" w:hAnsi="Times New Roman" w:cs="Times New Roman"/>
          <w:sz w:val="24"/>
          <w:szCs w:val="24"/>
        </w:rPr>
      </w:pPr>
      <w:del w:id="81" w:author="Author">
        <w:r w:rsidDel="00E2375C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  <w:r w:rsidR="00D05984" w:rsidRPr="00D05984" w:rsidDel="00E2375C">
          <w:rPr>
            <w:rFonts w:ascii="Times New Roman" w:hAnsi="Times New Roman" w:cs="Times New Roman"/>
            <w:sz w:val="24"/>
            <w:szCs w:val="24"/>
          </w:rPr>
          <w:delText xml:space="preserve"> )</w:delText>
        </w:r>
      </w:del>
      <w:ins w:id="82" w:author="Author">
        <w:r w:rsidR="00E35BA0" w:rsidRPr="00E35BA0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</w:p>
    <w:p w:rsidR="00E35BA0" w:rsidRDefault="00E35BA0" w:rsidP="00E35BA0">
      <w:pPr>
        <w:pStyle w:val="PlainText"/>
        <w:spacing w:after="80"/>
        <w:rPr>
          <w:ins w:id="83" w:author="Author"/>
          <w:rFonts w:ascii="Times New Roman" w:hAnsi="Times New Roman" w:cs="Times New Roman"/>
          <w:sz w:val="24"/>
          <w:szCs w:val="24"/>
        </w:rPr>
      </w:pPr>
      <w:ins w:id="84" w:author="Author">
        <w:r w:rsidRPr="00E35BA0">
          <w:rPr>
            <w:rFonts w:ascii="Times New Roman" w:hAnsi="Times New Roman" w:cs="Times New Roman"/>
            <w:sz w:val="24"/>
            <w:szCs w:val="24"/>
          </w:rPr>
          <w:t>(</w:t>
        </w:r>
        <w:proofErr w:type="spellStart"/>
        <w:r w:rsidRPr="00E35BA0">
          <w:rPr>
            <w:rFonts w:ascii="Times New Roman" w:hAnsi="Times New Roman" w:cs="Times New Roman"/>
            <w:sz w:val="24"/>
            <w:szCs w:val="24"/>
          </w:rPr>
          <w:t>Protocol_Specific</w:t>
        </w:r>
        <w:proofErr w:type="spellEnd"/>
      </w:ins>
    </w:p>
    <w:p w:rsidR="00E77D66" w:rsidRPr="00E35BA0" w:rsidRDefault="00E77D66" w:rsidP="00E35BA0">
      <w:pPr>
        <w:pStyle w:val="PlainText"/>
        <w:spacing w:after="80"/>
        <w:rPr>
          <w:ins w:id="85" w:author="Author"/>
          <w:rFonts w:ascii="Times New Roman" w:hAnsi="Times New Roman" w:cs="Times New Roman"/>
          <w:sz w:val="24"/>
          <w:szCs w:val="24"/>
        </w:rPr>
      </w:pPr>
      <w:ins w:id="86" w:author="Author">
        <w:r>
          <w:rPr>
            <w:rFonts w:ascii="Times New Roman" w:hAnsi="Times New Roman" w:cs="Times New Roman"/>
            <w:sz w:val="24"/>
            <w:szCs w:val="24"/>
          </w:rPr>
          <w:t xml:space="preserve">  (BCI</w:t>
        </w:r>
      </w:ins>
    </w:p>
    <w:p w:rsidR="00E35BA0" w:rsidRPr="00E35BA0" w:rsidRDefault="00E35BA0" w:rsidP="00E35BA0">
      <w:pPr>
        <w:pStyle w:val="PlainText"/>
        <w:spacing w:after="80"/>
        <w:rPr>
          <w:ins w:id="87" w:author="Author"/>
          <w:rFonts w:ascii="Times New Roman" w:hAnsi="Times New Roman" w:cs="Times New Roman"/>
          <w:sz w:val="24"/>
          <w:szCs w:val="24"/>
        </w:rPr>
      </w:pPr>
      <w:ins w:id="88" w:author="Author">
        <w:r w:rsidRPr="00E35BA0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E77D66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E35BA0">
          <w:rPr>
            <w:rFonts w:ascii="Times New Roman" w:hAnsi="Times New Roman" w:cs="Times New Roman"/>
            <w:sz w:val="24"/>
            <w:szCs w:val="24"/>
          </w:rPr>
          <w:t>(</w:t>
        </w:r>
        <w:proofErr w:type="spellStart"/>
        <w:r w:rsidRPr="00E35BA0">
          <w:rPr>
            <w:rFonts w:ascii="Times New Roman" w:hAnsi="Times New Roman" w:cs="Times New Roman"/>
            <w:sz w:val="24"/>
            <w:szCs w:val="24"/>
          </w:rPr>
          <w:t>taps_inc_dec</w:t>
        </w:r>
        <w:proofErr w:type="spellEnd"/>
      </w:ins>
    </w:p>
    <w:p w:rsidR="00E35BA0" w:rsidRPr="00E35BA0" w:rsidRDefault="00E35BA0" w:rsidP="00E35BA0">
      <w:pPr>
        <w:pStyle w:val="PlainText"/>
        <w:spacing w:after="80"/>
        <w:rPr>
          <w:ins w:id="89" w:author="Author"/>
          <w:rFonts w:ascii="Times New Roman" w:hAnsi="Times New Roman" w:cs="Times New Roman"/>
          <w:sz w:val="24"/>
          <w:szCs w:val="24"/>
        </w:rPr>
      </w:pPr>
      <w:ins w:id="90" w:author="Author">
        <w:r w:rsidRPr="00E35BA0">
          <w:rPr>
            <w:rFonts w:ascii="Times New Roman" w:hAnsi="Times New Roman" w:cs="Times New Roman"/>
            <w:sz w:val="24"/>
            <w:szCs w:val="24"/>
          </w:rPr>
          <w:tab/>
          <w:t xml:space="preserve">(-1 (Usage </w:t>
        </w:r>
        <w:proofErr w:type="spellStart"/>
        <w:r w:rsidRPr="00E35BA0">
          <w:rPr>
            <w:rFonts w:ascii="Times New Roman" w:hAnsi="Times New Roman" w:cs="Times New Roman"/>
            <w:sz w:val="24"/>
            <w:szCs w:val="24"/>
          </w:rPr>
          <w:t>InOut</w:t>
        </w:r>
        <w:proofErr w:type="spellEnd"/>
        <w:r w:rsidRPr="00E35BA0">
          <w:rPr>
            <w:rFonts w:ascii="Times New Roman" w:hAnsi="Times New Roman" w:cs="Times New Roman"/>
            <w:sz w:val="24"/>
            <w:szCs w:val="24"/>
          </w:rPr>
          <w:t>) (Type Integer) (Range -1 0 1) (Default 0)</w:t>
        </w:r>
      </w:ins>
    </w:p>
    <w:p w:rsidR="00E35BA0" w:rsidRPr="00E35BA0" w:rsidRDefault="00E35BA0" w:rsidP="00E35BA0">
      <w:pPr>
        <w:pStyle w:val="PlainText"/>
        <w:spacing w:after="80"/>
        <w:rPr>
          <w:ins w:id="91" w:author="Author"/>
          <w:rFonts w:ascii="Times New Roman" w:hAnsi="Times New Roman" w:cs="Times New Roman"/>
          <w:sz w:val="24"/>
          <w:szCs w:val="24"/>
        </w:rPr>
      </w:pPr>
      <w:ins w:id="92" w:author="Author">
        <w:r w:rsidRPr="00E35BA0">
          <w:rPr>
            <w:rFonts w:ascii="Times New Roman" w:hAnsi="Times New Roman" w:cs="Times New Roman"/>
            <w:sz w:val="24"/>
            <w:szCs w:val="24"/>
          </w:rPr>
          <w:tab/>
        </w:r>
        <w:r w:rsidRPr="00E35BA0">
          <w:rPr>
            <w:rFonts w:ascii="Times New Roman" w:hAnsi="Times New Roman" w:cs="Times New Roman"/>
            <w:sz w:val="24"/>
            <w:szCs w:val="24"/>
          </w:rPr>
          <w:tab/>
        </w:r>
        <w:r w:rsidRPr="00E35BA0">
          <w:rPr>
            <w:rFonts w:ascii="Times New Roman" w:hAnsi="Times New Roman" w:cs="Times New Roman"/>
            <w:sz w:val="24"/>
            <w:szCs w:val="24"/>
          </w:rPr>
          <w:tab/>
        </w:r>
        <w:r w:rsidRPr="00E35BA0">
          <w:rPr>
            <w:rFonts w:ascii="Times New Roman" w:hAnsi="Times New Roman" w:cs="Times New Roman"/>
            <w:sz w:val="24"/>
            <w:szCs w:val="24"/>
          </w:rPr>
          <w:tab/>
          <w:t>(Description "Parameter name is standard-specific, and can be any legal Type"))</w:t>
        </w:r>
      </w:ins>
    </w:p>
    <w:p w:rsidR="00E35BA0" w:rsidRPr="00E35BA0" w:rsidRDefault="00E35BA0" w:rsidP="00E35BA0">
      <w:pPr>
        <w:pStyle w:val="PlainText"/>
        <w:spacing w:after="80"/>
        <w:rPr>
          <w:ins w:id="93" w:author="Author"/>
          <w:rFonts w:ascii="Times New Roman" w:hAnsi="Times New Roman" w:cs="Times New Roman"/>
          <w:sz w:val="24"/>
          <w:szCs w:val="24"/>
        </w:rPr>
      </w:pPr>
      <w:ins w:id="94" w:author="Author">
        <w:r w:rsidRPr="00E35BA0">
          <w:rPr>
            <w:rFonts w:ascii="Times New Roman" w:hAnsi="Times New Roman" w:cs="Times New Roman"/>
            <w:sz w:val="24"/>
            <w:szCs w:val="24"/>
          </w:rPr>
          <w:tab/>
          <w:t>(</w:t>
        </w:r>
        <w:proofErr w:type="gramStart"/>
        <w:r w:rsidRPr="00E35BA0">
          <w:rPr>
            <w:rFonts w:ascii="Times New Roman" w:hAnsi="Times New Roman" w:cs="Times New Roman"/>
            <w:sz w:val="24"/>
            <w:szCs w:val="24"/>
          </w:rPr>
          <w:t>0  (</w:t>
        </w:r>
        <w:proofErr w:type="gramEnd"/>
        <w:r w:rsidRPr="00E35BA0">
          <w:rPr>
            <w:rFonts w:ascii="Times New Roman" w:hAnsi="Times New Roman" w:cs="Times New Roman"/>
            <w:sz w:val="24"/>
            <w:szCs w:val="24"/>
          </w:rPr>
          <w:t xml:space="preserve">Usage </w:t>
        </w:r>
        <w:proofErr w:type="spellStart"/>
        <w:r w:rsidRPr="00E35BA0">
          <w:rPr>
            <w:rFonts w:ascii="Times New Roman" w:hAnsi="Times New Roman" w:cs="Times New Roman"/>
            <w:sz w:val="24"/>
            <w:szCs w:val="24"/>
          </w:rPr>
          <w:t>InOut</w:t>
        </w:r>
        <w:proofErr w:type="spellEnd"/>
        <w:r w:rsidRPr="00E35BA0">
          <w:rPr>
            <w:rFonts w:ascii="Times New Roman" w:hAnsi="Times New Roman" w:cs="Times New Roman"/>
            <w:sz w:val="24"/>
            <w:szCs w:val="24"/>
          </w:rPr>
          <w:t>) (Type Integer) (Range -1 0 1) (Default 0)</w:t>
        </w:r>
      </w:ins>
    </w:p>
    <w:p w:rsidR="00E35BA0" w:rsidRPr="00E35BA0" w:rsidRDefault="00E35BA0" w:rsidP="00E35BA0">
      <w:pPr>
        <w:pStyle w:val="PlainText"/>
        <w:spacing w:after="80"/>
        <w:rPr>
          <w:ins w:id="95" w:author="Author"/>
          <w:rFonts w:ascii="Times New Roman" w:hAnsi="Times New Roman" w:cs="Times New Roman"/>
          <w:sz w:val="24"/>
          <w:szCs w:val="24"/>
        </w:rPr>
      </w:pPr>
      <w:ins w:id="96" w:author="Author">
        <w:r w:rsidRPr="00E35BA0">
          <w:rPr>
            <w:rFonts w:ascii="Times New Roman" w:hAnsi="Times New Roman" w:cs="Times New Roman"/>
            <w:sz w:val="24"/>
            <w:szCs w:val="24"/>
          </w:rPr>
          <w:lastRenderedPageBreak/>
          <w:t xml:space="preserve">            </w:t>
        </w:r>
        <w:r w:rsidRPr="00E35BA0">
          <w:rPr>
            <w:rFonts w:ascii="Times New Roman" w:hAnsi="Times New Roman" w:cs="Times New Roman"/>
            <w:sz w:val="24"/>
            <w:szCs w:val="24"/>
          </w:rPr>
          <w:tab/>
          <w:t>(Description "Parameter name is standard-specific, and can be any legal Type"))</w:t>
        </w:r>
      </w:ins>
    </w:p>
    <w:p w:rsidR="00E35BA0" w:rsidRPr="00E35BA0" w:rsidRDefault="00E35BA0" w:rsidP="00E35BA0">
      <w:pPr>
        <w:pStyle w:val="PlainText"/>
        <w:spacing w:after="80"/>
        <w:rPr>
          <w:ins w:id="97" w:author="Author"/>
          <w:rFonts w:ascii="Times New Roman" w:hAnsi="Times New Roman" w:cs="Times New Roman"/>
          <w:sz w:val="24"/>
          <w:szCs w:val="24"/>
        </w:rPr>
      </w:pPr>
      <w:ins w:id="98" w:author="Author">
        <w:r w:rsidRPr="00E35BA0">
          <w:rPr>
            <w:rFonts w:ascii="Times New Roman" w:hAnsi="Times New Roman" w:cs="Times New Roman"/>
            <w:sz w:val="24"/>
            <w:szCs w:val="24"/>
          </w:rPr>
          <w:tab/>
          <w:t>(</w:t>
        </w:r>
        <w:proofErr w:type="gramStart"/>
        <w:r w:rsidRPr="00E35BA0">
          <w:rPr>
            <w:rFonts w:ascii="Times New Roman" w:hAnsi="Times New Roman" w:cs="Times New Roman"/>
            <w:sz w:val="24"/>
            <w:szCs w:val="24"/>
          </w:rPr>
          <w:t>1  (</w:t>
        </w:r>
        <w:proofErr w:type="gramEnd"/>
        <w:r w:rsidRPr="00E35BA0">
          <w:rPr>
            <w:rFonts w:ascii="Times New Roman" w:hAnsi="Times New Roman" w:cs="Times New Roman"/>
            <w:sz w:val="24"/>
            <w:szCs w:val="24"/>
          </w:rPr>
          <w:t xml:space="preserve">Usage </w:t>
        </w:r>
        <w:proofErr w:type="spellStart"/>
        <w:r w:rsidRPr="00E35BA0">
          <w:rPr>
            <w:rFonts w:ascii="Times New Roman" w:hAnsi="Times New Roman" w:cs="Times New Roman"/>
            <w:sz w:val="24"/>
            <w:szCs w:val="24"/>
          </w:rPr>
          <w:t>InOut</w:t>
        </w:r>
        <w:proofErr w:type="spellEnd"/>
        <w:r w:rsidRPr="00E35BA0">
          <w:rPr>
            <w:rFonts w:ascii="Times New Roman" w:hAnsi="Times New Roman" w:cs="Times New Roman"/>
            <w:sz w:val="24"/>
            <w:szCs w:val="24"/>
          </w:rPr>
          <w:t>) (Type Integer) (Range -1 0 1) (Default 0)</w:t>
        </w:r>
      </w:ins>
    </w:p>
    <w:p w:rsidR="00E35BA0" w:rsidRPr="00E35BA0" w:rsidRDefault="00E35BA0" w:rsidP="00E35BA0">
      <w:pPr>
        <w:pStyle w:val="PlainText"/>
        <w:spacing w:after="80"/>
        <w:rPr>
          <w:ins w:id="99" w:author="Author"/>
          <w:rFonts w:ascii="Times New Roman" w:hAnsi="Times New Roman" w:cs="Times New Roman"/>
          <w:sz w:val="24"/>
          <w:szCs w:val="24"/>
        </w:rPr>
      </w:pPr>
      <w:ins w:id="100" w:author="Author">
        <w:r w:rsidRPr="00E35BA0">
          <w:rPr>
            <w:rFonts w:ascii="Times New Roman" w:hAnsi="Times New Roman" w:cs="Times New Roman"/>
            <w:sz w:val="24"/>
            <w:szCs w:val="24"/>
          </w:rPr>
          <w:t xml:space="preserve">            </w:t>
        </w:r>
        <w:r w:rsidRPr="00E35BA0">
          <w:rPr>
            <w:rFonts w:ascii="Times New Roman" w:hAnsi="Times New Roman" w:cs="Times New Roman"/>
            <w:sz w:val="24"/>
            <w:szCs w:val="24"/>
          </w:rPr>
          <w:tab/>
          <w:t>(Description "Parameter name is standard-specific, and can be any legal Type"))</w:t>
        </w:r>
      </w:ins>
    </w:p>
    <w:p w:rsidR="00E35BA0" w:rsidRPr="00E35BA0" w:rsidRDefault="00E35BA0" w:rsidP="00E35BA0">
      <w:pPr>
        <w:pStyle w:val="PlainText"/>
        <w:spacing w:after="80"/>
        <w:rPr>
          <w:ins w:id="101" w:author="Author"/>
          <w:rFonts w:ascii="Times New Roman" w:hAnsi="Times New Roman" w:cs="Times New Roman"/>
          <w:sz w:val="24"/>
          <w:szCs w:val="24"/>
        </w:rPr>
      </w:pPr>
      <w:ins w:id="102" w:author="Author">
        <w:r w:rsidRPr="00E35BA0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E77D66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E35BA0">
          <w:rPr>
            <w:rFonts w:ascii="Times New Roman" w:hAnsi="Times New Roman" w:cs="Times New Roman"/>
            <w:sz w:val="24"/>
            <w:szCs w:val="24"/>
          </w:rPr>
          <w:t>)</w:t>
        </w:r>
      </w:ins>
    </w:p>
    <w:p w:rsidR="00E35BA0" w:rsidRDefault="00E35BA0" w:rsidP="00E35BA0">
      <w:pPr>
        <w:pStyle w:val="PlainText"/>
        <w:spacing w:after="80"/>
        <w:rPr>
          <w:ins w:id="103" w:author="Author"/>
          <w:rFonts w:ascii="Times New Roman" w:hAnsi="Times New Roman" w:cs="Times New Roman"/>
          <w:sz w:val="24"/>
          <w:szCs w:val="24"/>
        </w:rPr>
      </w:pPr>
      <w:ins w:id="104" w:author="Author">
        <w:r w:rsidRPr="00E35BA0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E77D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35BA0">
          <w:rPr>
            <w:rFonts w:ascii="Times New Roman" w:hAnsi="Times New Roman" w:cs="Times New Roman"/>
            <w:sz w:val="24"/>
            <w:szCs w:val="24"/>
          </w:rPr>
          <w:t>)</w:t>
        </w:r>
      </w:ins>
    </w:p>
    <w:p w:rsidR="00E77D66" w:rsidRDefault="00E77D66" w:rsidP="00E35BA0">
      <w:pPr>
        <w:pStyle w:val="PlainText"/>
        <w:spacing w:after="80"/>
        <w:rPr>
          <w:ins w:id="105" w:author="Author"/>
          <w:rFonts w:ascii="Times New Roman" w:hAnsi="Times New Roman" w:cs="Times New Roman"/>
          <w:sz w:val="24"/>
          <w:szCs w:val="24"/>
        </w:rPr>
      </w:pPr>
      <w:ins w:id="106" w:author="Author">
        <w:r>
          <w:rPr>
            <w:rFonts w:ascii="Times New Roman" w:hAnsi="Times New Roman" w:cs="Times New Roman"/>
            <w:sz w:val="24"/>
            <w:szCs w:val="24"/>
          </w:rPr>
          <w:t>)</w:t>
        </w:r>
      </w:ins>
    </w:p>
    <w:p w:rsidR="00E35BA0" w:rsidRPr="00D05984" w:rsidRDefault="00E35BA0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Default="00D05984" w:rsidP="00D05984">
      <w:pPr>
        <w:pStyle w:val="PlainText"/>
        <w:spacing w:after="80"/>
        <w:rPr>
          <w:ins w:id="107" w:author="Author"/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)</w:t>
      </w:r>
    </w:p>
    <w:p w:rsidR="00E77D66" w:rsidRDefault="00E53E46" w:rsidP="00D05984">
      <w:pPr>
        <w:pStyle w:val="PlainText"/>
        <w:spacing w:after="80"/>
        <w:rPr>
          <w:ins w:id="108" w:author="Author"/>
          <w:rFonts w:ascii="Times New Roman" w:hAnsi="Times New Roman" w:cs="Times New Roman"/>
          <w:sz w:val="24"/>
          <w:szCs w:val="24"/>
        </w:rPr>
      </w:pPr>
      <w:ins w:id="109" w:author="Author">
        <w:r w:rsidRPr="00E53E46">
          <w:rPr>
            <w:rFonts w:ascii="Times New Roman" w:hAnsi="Times New Roman" w:cs="Times New Roman"/>
            <w:sz w:val="24"/>
            <w:szCs w:val="24"/>
          </w:rPr>
          <w:t>The EDA tool sends to the executable model file in the parameter string: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E53E46" w:rsidRDefault="00E53E46" w:rsidP="00D05984">
      <w:pPr>
        <w:pStyle w:val="PlainText"/>
        <w:spacing w:after="80"/>
        <w:rPr>
          <w:ins w:id="110" w:author="Author"/>
          <w:rFonts w:ascii="Times New Roman" w:hAnsi="Times New Roman" w:cs="Times New Roman"/>
          <w:sz w:val="24"/>
          <w:szCs w:val="24"/>
        </w:rPr>
      </w:pPr>
      <w:ins w:id="111" w:author="Author">
        <w:r w:rsidRPr="00E53E46">
          <w:rPr>
            <w:rFonts w:ascii="Times New Roman" w:hAnsi="Times New Roman" w:cs="Times New Roman"/>
            <w:sz w:val="24"/>
            <w:szCs w:val="24"/>
          </w:rPr>
          <w:t>“(BCI</w:t>
        </w:r>
        <w:r w:rsidR="00C4259F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="00C4259F" w:rsidRPr="00C4259F">
          <w:rPr>
            <w:rFonts w:ascii="Times New Roman" w:hAnsi="Times New Roman" w:cs="Times New Roman"/>
            <w:sz w:val="24"/>
            <w:szCs w:val="24"/>
          </w:rPr>
          <w:t>Training_Done</w:t>
        </w:r>
        <w:proofErr w:type="spellEnd"/>
        <w:r w:rsidR="00C4259F">
          <w:rPr>
            <w:rFonts w:ascii="Times New Roman" w:hAnsi="Times New Roman" w:cs="Times New Roman"/>
            <w:sz w:val="24"/>
            <w:szCs w:val="24"/>
          </w:rPr>
          <w:t xml:space="preserve"> False) </w:t>
        </w:r>
        <w:r w:rsidRPr="00E53E46">
          <w:rPr>
            <w:rFonts w:ascii="Times New Roman" w:hAnsi="Times New Roman" w:cs="Times New Roman"/>
            <w:sz w:val="24"/>
            <w:szCs w:val="24"/>
          </w:rPr>
          <w:t>(</w:t>
        </w:r>
        <w:proofErr w:type="spellStart"/>
        <w:r w:rsidRPr="00E53E46">
          <w:rPr>
            <w:rFonts w:ascii="Times New Roman" w:hAnsi="Times New Roman" w:cs="Times New Roman"/>
            <w:sz w:val="24"/>
            <w:szCs w:val="24"/>
          </w:rPr>
          <w:t>taps_inc_dec</w:t>
        </w:r>
        <w:proofErr w:type="spellEnd"/>
        <w:r w:rsidRPr="00E53E46">
          <w:rPr>
            <w:rFonts w:ascii="Times New Roman" w:hAnsi="Times New Roman" w:cs="Times New Roman"/>
            <w:sz w:val="24"/>
            <w:szCs w:val="24"/>
          </w:rPr>
          <w:t xml:space="preserve"> (-1 </w:t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 w:rsidRPr="00E53E46">
          <w:rPr>
            <w:rFonts w:ascii="Times New Roman" w:hAnsi="Times New Roman" w:cs="Times New Roman"/>
            <w:sz w:val="24"/>
            <w:szCs w:val="24"/>
          </w:rPr>
          <w:t xml:space="preserve">) (0 </w:t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 w:rsidRPr="00E53E46">
          <w:rPr>
            <w:rFonts w:ascii="Times New Roman" w:hAnsi="Times New Roman" w:cs="Times New Roman"/>
            <w:sz w:val="24"/>
            <w:szCs w:val="24"/>
          </w:rPr>
          <w:t xml:space="preserve">) (1 </w:t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 w:rsidRPr="00E53E46">
          <w:rPr>
            <w:rFonts w:ascii="Times New Roman" w:hAnsi="Times New Roman" w:cs="Times New Roman"/>
            <w:sz w:val="24"/>
            <w:szCs w:val="24"/>
          </w:rPr>
          <w:t>))</w:t>
        </w:r>
        <w:r>
          <w:rPr>
            <w:rFonts w:ascii="Times New Roman" w:hAnsi="Times New Roman" w:cs="Times New Roman"/>
            <w:sz w:val="24"/>
            <w:szCs w:val="24"/>
          </w:rPr>
          <w:t>)</w:t>
        </w:r>
        <w:r w:rsidRPr="00E53E46">
          <w:rPr>
            <w:rFonts w:ascii="Times New Roman" w:hAnsi="Times New Roman" w:cs="Times New Roman"/>
            <w:sz w:val="24"/>
            <w:szCs w:val="24"/>
          </w:rPr>
          <w:t>”</w:t>
        </w:r>
      </w:ins>
    </w:p>
    <w:p w:rsidR="00E53E46" w:rsidRDefault="00E53E46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333982" w:rsidRDefault="00333982">
      <w:r>
        <w:br w:type="page"/>
      </w:r>
    </w:p>
    <w:p w:rsidR="00333982" w:rsidRDefault="00333982"/>
    <w:p w:rsidR="005A13F1" w:rsidRDefault="005A13F1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333982" w:rsidRDefault="00333982" w:rsidP="00333982">
      <w:pPr>
        <w:pStyle w:val="Heading2"/>
      </w:pPr>
      <w:r>
        <w:t>Reference FLOW change (Repl</w:t>
      </w:r>
      <w:r w:rsidR="00C80B14">
        <w:t>A</w:t>
      </w:r>
      <w:r>
        <w:t xml:space="preserve">ce section </w:t>
      </w:r>
      <w:r w:rsidRPr="00333982">
        <w:t>10.2.3 REFERENCE FLOWS</w:t>
      </w:r>
      <w:r w:rsidR="00C80B14">
        <w:t xml:space="preserve">, Paragraph 1, add section 10.2.3.1 </w:t>
      </w:r>
      <w:r>
        <w:t xml:space="preserve">and </w:t>
      </w:r>
      <w:r w:rsidR="00C80B14">
        <w:t xml:space="preserve">advance </w:t>
      </w:r>
      <w:r>
        <w:t>subsequent bullet numbers)</w:t>
      </w:r>
    </w:p>
    <w:p w:rsidR="00333982" w:rsidRDefault="00333982" w:rsidP="00333982"/>
    <w:p w:rsidR="00333982" w:rsidRDefault="00333982" w:rsidP="00333982">
      <w:r>
        <w:t>10.2.3 Reference Flows</w:t>
      </w:r>
    </w:p>
    <w:p w:rsidR="00333982" w:rsidRDefault="00333982" w:rsidP="00333982">
      <w:r>
        <w:t>=================</w:t>
      </w:r>
    </w:p>
    <w:p w:rsidR="00333982" w:rsidRDefault="00333982" w:rsidP="00333982"/>
    <w:p w:rsidR="00333982" w:rsidRDefault="00333982" w:rsidP="00333982">
      <w:r>
        <w:t>The next several sections define reference flows for back-channel training,</w:t>
      </w:r>
      <w:r w:rsidR="00CC762E">
        <w:t xml:space="preserve"> </w:t>
      </w:r>
      <w:r>
        <w:t>statistical analysis, and time domain system analysis simulations. Other</w:t>
      </w:r>
      <w:r w:rsidR="00CC762E">
        <w:t xml:space="preserve"> </w:t>
      </w:r>
      <w:r>
        <w:t>methods of calling models and processing results may be employed, but the</w:t>
      </w:r>
      <w:r w:rsidR="00CC762E">
        <w:t xml:space="preserve"> </w:t>
      </w:r>
      <w:r>
        <w:t>final simulation waveforms are expected to match the waveforms produced by</w:t>
      </w:r>
      <w:r w:rsidR="00CC762E">
        <w:t xml:space="preserve"> </w:t>
      </w:r>
      <w:r>
        <w:t>these reference flows.</w:t>
      </w:r>
    </w:p>
    <w:p w:rsidR="00333982" w:rsidRDefault="00333982" w:rsidP="00333982"/>
    <w:p w:rsidR="00333982" w:rsidRDefault="00333982" w:rsidP="00333982">
      <w:r>
        <w:t>A system simulation usually involves a transmitter (</w:t>
      </w:r>
      <w:proofErr w:type="gramStart"/>
      <w:r>
        <w:t>Tx</w:t>
      </w:r>
      <w:proofErr w:type="gramEnd"/>
      <w:r>
        <w:t>) and a receiver</w:t>
      </w:r>
      <w:r w:rsidR="00CC762E">
        <w:t xml:space="preserve"> </w:t>
      </w:r>
      <w:r>
        <w:t>(Rx) model with a passiv</w:t>
      </w:r>
      <w:r w:rsidR="00CC762E">
        <w:t xml:space="preserve">e channel placed between them. </w:t>
      </w:r>
    </w:p>
    <w:p w:rsidR="00333982" w:rsidRDefault="00333982" w:rsidP="00333982"/>
    <w:p w:rsidR="00333982" w:rsidRDefault="00333982" w:rsidP="00333982"/>
    <w:p w:rsidR="00333982" w:rsidRDefault="00333982" w:rsidP="00333982">
      <w:r>
        <w:t>10.2.3.1 Back-Channel Training Reference Flow</w:t>
      </w:r>
    </w:p>
    <w:p w:rsidR="00333982" w:rsidRDefault="00333982" w:rsidP="00333982">
      <w:r>
        <w:t>========================================</w:t>
      </w:r>
    </w:p>
    <w:p w:rsidR="00333982" w:rsidRDefault="00333982" w:rsidP="00333982"/>
    <w:p w:rsidR="00333982" w:rsidRDefault="00333982" w:rsidP="00333982">
      <w:r>
        <w:t>Some industry standards for serial link interfaces utilize back-channel</w:t>
      </w:r>
      <w:r w:rsidR="00CC762E">
        <w:t xml:space="preserve"> </w:t>
      </w:r>
      <w:r>
        <w:t xml:space="preserve">communications as a means by which the Rx can communicate back to the </w:t>
      </w:r>
      <w:proofErr w:type="gramStart"/>
      <w:r>
        <w:t>Tx</w:t>
      </w:r>
      <w:proofErr w:type="gramEnd"/>
      <w:r w:rsidR="00CC762E">
        <w:t xml:space="preserve"> </w:t>
      </w:r>
      <w:r>
        <w:t>to provide guidance as to the equalization settings of the Tx, to optimize</w:t>
      </w:r>
      <w:r w:rsidR="00CC762E">
        <w:t xml:space="preserve"> </w:t>
      </w:r>
      <w:r>
        <w:t>for the given channel. Once the back-channel training is completed and the</w:t>
      </w:r>
      <w:r w:rsidR="00CC762E">
        <w:t xml:space="preserve"> </w:t>
      </w:r>
      <w:proofErr w:type="gramStart"/>
      <w:r>
        <w:t>Tx</w:t>
      </w:r>
      <w:proofErr w:type="gramEnd"/>
      <w:r>
        <w:t xml:space="preserve"> equalization settings are optimized, then time domain simulation is</w:t>
      </w:r>
      <w:r w:rsidR="00CC762E">
        <w:t xml:space="preserve"> </w:t>
      </w:r>
      <w:r>
        <w:t>performed per the "Time domain simulation reference flow" defined later in</w:t>
      </w:r>
      <w:r w:rsidR="00CC762E">
        <w:t xml:space="preserve"> </w:t>
      </w:r>
      <w:r>
        <w:t>this specification.</w:t>
      </w:r>
    </w:p>
    <w:p w:rsidR="00333982" w:rsidRDefault="00333982" w:rsidP="00333982"/>
    <w:p w:rsidR="00333982" w:rsidRDefault="00333982" w:rsidP="00333982">
      <w:r>
        <w:t>Note that back-channel training does not apply to statistical simulation,</w:t>
      </w:r>
      <w:r w:rsidR="00CC762E">
        <w:t xml:space="preserve"> </w:t>
      </w:r>
      <w:r>
        <w:t xml:space="preserve">as back-channel training utilizes the </w:t>
      </w:r>
      <w:proofErr w:type="spellStart"/>
      <w:r>
        <w:t>AMI_GetWave</w:t>
      </w:r>
      <w:proofErr w:type="spellEnd"/>
      <w:r>
        <w:t xml:space="preserve"> function in both the</w:t>
      </w:r>
      <w:r w:rsidR="00CC762E">
        <w:t xml:space="preserve"> </w:t>
      </w:r>
      <w:proofErr w:type="gramStart"/>
      <w:r>
        <w:t>Tx</w:t>
      </w:r>
      <w:proofErr w:type="gramEnd"/>
      <w:r>
        <w:t xml:space="preserve"> and Rx, and is therefore not applicable to statistical simulation. </w:t>
      </w:r>
    </w:p>
    <w:p w:rsidR="00333982" w:rsidRDefault="00333982" w:rsidP="00333982"/>
    <w:p w:rsidR="00333982" w:rsidRDefault="00333982" w:rsidP="00333982">
      <w:r>
        <w:t>To enable the back-channel training to occur, the .</w:t>
      </w:r>
      <w:proofErr w:type="spellStart"/>
      <w:r>
        <w:t>ami</w:t>
      </w:r>
      <w:proofErr w:type="spellEnd"/>
      <w:r>
        <w:t xml:space="preserve"> files for both Tx</w:t>
      </w:r>
      <w:r w:rsidR="00CC762E">
        <w:t xml:space="preserve"> </w:t>
      </w:r>
      <w:r>
        <w:t xml:space="preserve">and Rx of a given through channel must have the </w:t>
      </w:r>
      <w:proofErr w:type="spellStart"/>
      <w:r>
        <w:t>GetWave_Exists</w:t>
      </w:r>
      <w:proofErr w:type="spellEnd"/>
      <w:r>
        <w:t xml:space="preserve"> parameter</w:t>
      </w:r>
      <w:r w:rsidR="00CC762E">
        <w:t xml:space="preserve"> </w:t>
      </w:r>
      <w:r>
        <w:t xml:space="preserve">set as "True", the Training parameter set to "on" and the </w:t>
      </w:r>
      <w:proofErr w:type="spellStart"/>
      <w:r>
        <w:t>Backchannel_Protocol</w:t>
      </w:r>
      <w:proofErr w:type="spellEnd"/>
      <w:r w:rsidR="00CC762E">
        <w:t xml:space="preserve"> </w:t>
      </w:r>
      <w:r>
        <w:t>parameter specifying the same back-channel BCI file.</w:t>
      </w:r>
    </w:p>
    <w:p w:rsidR="00333982" w:rsidRDefault="00333982" w:rsidP="00333982"/>
    <w:p w:rsidR="00333982" w:rsidRDefault="00333982" w:rsidP="00333982">
      <w:proofErr w:type="gramStart"/>
      <w:r>
        <w:t>Step 1.</w:t>
      </w:r>
      <w:proofErr w:type="gramEnd"/>
      <w:r>
        <w:t xml:space="preserve"> The simulation platform obtains the impulse response for the</w:t>
      </w:r>
      <w:r w:rsidR="00CC762E">
        <w:t xml:space="preserve"> </w:t>
      </w:r>
      <w:r>
        <w:t>analog channel, as described in the statistical and time domain simulation</w:t>
      </w:r>
      <w:r w:rsidR="00CC762E">
        <w:t xml:space="preserve"> </w:t>
      </w:r>
      <w:r>
        <w:t>flows.</w:t>
      </w:r>
    </w:p>
    <w:p w:rsidR="00333982" w:rsidRDefault="00333982" w:rsidP="00333982"/>
    <w:p w:rsidR="00333982" w:rsidRDefault="00333982" w:rsidP="00333982">
      <w:proofErr w:type="gramStart"/>
      <w:r>
        <w:t>Step 2.</w:t>
      </w:r>
      <w:proofErr w:type="gramEnd"/>
      <w:r>
        <w:t xml:space="preserve"> The simulation platform produces a digital stimulus waveform</w:t>
      </w:r>
      <w:r w:rsidR="00CC762E">
        <w:t xml:space="preserve"> </w:t>
      </w:r>
      <w:r>
        <w:t>as defined per the back-channel BCI file. A digital stimulus waveform</w:t>
      </w:r>
      <w:r w:rsidR="00CC762E">
        <w:t xml:space="preserve"> </w:t>
      </w:r>
      <w:r>
        <w:t>is 0.5 when the stimulus is "high"</w:t>
      </w:r>
      <w:proofErr w:type="gramStart"/>
      <w:r>
        <w:t>,  -</w:t>
      </w:r>
      <w:proofErr w:type="gramEnd"/>
      <w:r>
        <w:t>0.5 when the stimulus is "low",</w:t>
      </w:r>
      <w:r w:rsidR="00CC762E">
        <w:t xml:space="preserve"> </w:t>
      </w:r>
      <w:r>
        <w:t>and may have a value between -0.5 and 0.5 such that transitions occur</w:t>
      </w:r>
    </w:p>
    <w:p w:rsidR="00333982" w:rsidRDefault="00333982" w:rsidP="00333982">
      <w:proofErr w:type="gramStart"/>
      <w:r>
        <w:t>when</w:t>
      </w:r>
      <w:proofErr w:type="gramEnd"/>
      <w:r>
        <w:t xml:space="preserve"> the stimulus crosses 0.</w:t>
      </w:r>
    </w:p>
    <w:p w:rsidR="00333982" w:rsidRDefault="00333982" w:rsidP="00333982"/>
    <w:p w:rsidR="00333982" w:rsidRDefault="00333982" w:rsidP="00333982">
      <w:proofErr w:type="gramStart"/>
      <w:r>
        <w:lastRenderedPageBreak/>
        <w:t>Step 3.</w:t>
      </w:r>
      <w:proofErr w:type="gramEnd"/>
      <w:r>
        <w:t xml:space="preserve"> The output of Step 2 is presented to the </w:t>
      </w:r>
      <w:proofErr w:type="gramStart"/>
      <w:r>
        <w:t>Tx</w:t>
      </w:r>
      <w:proofErr w:type="gramEnd"/>
      <w:r>
        <w:t xml:space="preserve">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function. If the Rx model's </w:t>
      </w:r>
      <w:proofErr w:type="spellStart"/>
      <w:r>
        <w:t>AMI_GetWave</w:t>
      </w:r>
      <w:proofErr w:type="spellEnd"/>
      <w:r>
        <w:t xml:space="preserve"> function has written out the</w:t>
      </w:r>
      <w:r w:rsidR="00CC762E">
        <w:t xml:space="preserve"> </w:t>
      </w:r>
      <w:proofErr w:type="spellStart"/>
      <w:r>
        <w:t>Protocol_Specific</w:t>
      </w:r>
      <w:proofErr w:type="spellEnd"/>
      <w:r>
        <w:t xml:space="preserve"> parameters from a previous training sequence, these</w:t>
      </w:r>
      <w:r w:rsidR="00CC762E">
        <w:t xml:space="preserve"> </w:t>
      </w:r>
      <w:r>
        <w:t xml:space="preserve">parameters are read in. Then the Tx </w:t>
      </w:r>
      <w:proofErr w:type="spellStart"/>
      <w:r>
        <w:t>AMI_GetWave</w:t>
      </w:r>
      <w:proofErr w:type="spellEnd"/>
      <w:r>
        <w:t xml:space="preserve"> function is executed.</w:t>
      </w:r>
    </w:p>
    <w:p w:rsidR="00333982" w:rsidRDefault="00333982" w:rsidP="00333982">
      <w:r>
        <w:t xml:space="preserve">The output of the Tx </w:t>
      </w:r>
      <w:proofErr w:type="spellStart"/>
      <w:r>
        <w:t>AMI_GetWave</w:t>
      </w:r>
      <w:proofErr w:type="spellEnd"/>
      <w:r>
        <w:t xml:space="preserve"> function is passed on to Step 4. The</w:t>
      </w:r>
      <w:r w:rsidR="00CC762E">
        <w:t xml:space="preserve"> </w:t>
      </w:r>
      <w:proofErr w:type="spellStart"/>
      <w:r>
        <w:t>Protocol_Specific</w:t>
      </w:r>
      <w:proofErr w:type="spellEnd"/>
      <w:r>
        <w:t xml:space="preserve"> parameters defined in the back-channel BCI file are</w:t>
      </w:r>
      <w:r w:rsidR="00CC762E">
        <w:t xml:space="preserve"> </w:t>
      </w:r>
      <w:r>
        <w:t xml:space="preserve">written out by the </w:t>
      </w:r>
      <w:proofErr w:type="gramStart"/>
      <w:r>
        <w:t>Tx</w:t>
      </w:r>
      <w:proofErr w:type="gramEnd"/>
      <w:r>
        <w:t xml:space="preserve"> model's </w:t>
      </w:r>
      <w:proofErr w:type="spellStart"/>
      <w:r>
        <w:t>AMI_GetWave</w:t>
      </w:r>
      <w:proofErr w:type="spellEnd"/>
      <w:r>
        <w:t xml:space="preserve"> function.</w:t>
      </w:r>
    </w:p>
    <w:p w:rsidR="00333982" w:rsidRDefault="00333982" w:rsidP="00333982"/>
    <w:p w:rsidR="00333982" w:rsidRDefault="00333982" w:rsidP="00333982">
      <w:proofErr w:type="gramStart"/>
      <w:r>
        <w:t>Step 4.</w:t>
      </w:r>
      <w:proofErr w:type="gramEnd"/>
      <w:r>
        <w:t xml:space="preserve"> The output of Step 3 is convolved with the output of Step 1 by the</w:t>
      </w:r>
      <w:r w:rsidR="00CC762E">
        <w:t xml:space="preserve"> </w:t>
      </w:r>
      <w:r>
        <w:t>simulation platform and the result is passed on to Step 5.</w:t>
      </w:r>
    </w:p>
    <w:p w:rsidR="00333982" w:rsidRDefault="00333982" w:rsidP="00333982"/>
    <w:p w:rsidR="00333982" w:rsidRDefault="00333982" w:rsidP="00333982">
      <w:proofErr w:type="gramStart"/>
      <w:r>
        <w:t>Step 5.</w:t>
      </w:r>
      <w:proofErr w:type="gramEnd"/>
      <w:r>
        <w:t xml:space="preserve"> The output of Step 4 is presented to the Rx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function, the </w:t>
      </w:r>
      <w:proofErr w:type="spellStart"/>
      <w:r>
        <w:t>Protocol_Specific</w:t>
      </w:r>
      <w:proofErr w:type="spellEnd"/>
      <w:r>
        <w:t xml:space="preserve"> parameters from the </w:t>
      </w:r>
      <w:proofErr w:type="gramStart"/>
      <w:r>
        <w:t>Tx</w:t>
      </w:r>
      <w:proofErr w:type="gramEnd"/>
      <w:r>
        <w:t xml:space="preserve"> are read in, and the</w:t>
      </w:r>
      <w:r w:rsidR="00CC762E">
        <w:t xml:space="preserve"> </w:t>
      </w:r>
      <w:r>
        <w:t xml:space="preserve">Rx </w:t>
      </w:r>
      <w:proofErr w:type="spellStart"/>
      <w:r>
        <w:t>AMI_GetWave</w:t>
      </w:r>
      <w:proofErr w:type="spellEnd"/>
      <w:r>
        <w:t xml:space="preserve"> function is executed.  The </w:t>
      </w:r>
      <w:proofErr w:type="spellStart"/>
      <w:r>
        <w:t>Protocol_Specific</w:t>
      </w:r>
      <w:proofErr w:type="spellEnd"/>
      <w:r>
        <w:t xml:space="preserve"> parameters are</w:t>
      </w:r>
      <w:r w:rsidR="00CC762E">
        <w:t xml:space="preserve"> </w:t>
      </w:r>
      <w:r>
        <w:t xml:space="preserve">modified and output by the Rx </w:t>
      </w:r>
      <w:proofErr w:type="spellStart"/>
      <w:r>
        <w:t>AMI_GetWave</w:t>
      </w:r>
      <w:proofErr w:type="spellEnd"/>
      <w:r>
        <w:t xml:space="preserve"> function.</w:t>
      </w:r>
    </w:p>
    <w:p w:rsidR="00333982" w:rsidRDefault="00333982" w:rsidP="00333982"/>
    <w:p w:rsidR="00333982" w:rsidRDefault="00333982" w:rsidP="00333982">
      <w:proofErr w:type="gramStart"/>
      <w:r>
        <w:t>Step 6.</w:t>
      </w:r>
      <w:proofErr w:type="gramEnd"/>
      <w:r>
        <w:t xml:space="preserve"> Steps 2-5 are executed iteratively until the Rx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 returns the value of the </w:t>
      </w:r>
      <w:proofErr w:type="spellStart"/>
      <w:r>
        <w:t>TrainingDone</w:t>
      </w:r>
      <w:proofErr w:type="spellEnd"/>
      <w:r>
        <w:t xml:space="preserve"> parameter as "</w:t>
      </w:r>
      <w:del w:id="112" w:author="Author">
        <w:r w:rsidDel="009F606D">
          <w:delText>1</w:delText>
        </w:r>
      </w:del>
      <w:ins w:id="113" w:author="Author">
        <w:r w:rsidR="009F606D">
          <w:t>True</w:t>
        </w:r>
      </w:ins>
      <w:r>
        <w:t>", or until the</w:t>
      </w:r>
      <w:r w:rsidR="00CC762E">
        <w:t xml:space="preserve"> </w:t>
      </w:r>
      <w:proofErr w:type="spellStart"/>
      <w:ins w:id="114" w:author="Author">
        <w:r w:rsidR="009F606D" w:rsidRPr="009F606D">
          <w:t>Max_Train_Bits</w:t>
        </w:r>
      </w:ins>
      <w:proofErr w:type="spellEnd"/>
      <w:del w:id="115" w:author="Author">
        <w:r w:rsidDel="009F606D">
          <w:delText>Length</w:delText>
        </w:r>
      </w:del>
      <w:r>
        <w:t xml:space="preserve"> parameter defined in the back-channel BCI file is exceeded, whichever</w:t>
      </w:r>
      <w:r w:rsidR="00CC762E">
        <w:t xml:space="preserve"> </w:t>
      </w:r>
      <w:r>
        <w:t>occurs first.</w:t>
      </w:r>
    </w:p>
    <w:p w:rsidR="00333982" w:rsidRDefault="00333982" w:rsidP="00333982"/>
    <w:p w:rsidR="00333982" w:rsidRDefault="00333982" w:rsidP="00333982">
      <w:proofErr w:type="gramStart"/>
      <w:r>
        <w:t>Step 7.</w:t>
      </w:r>
      <w:proofErr w:type="gramEnd"/>
      <w:r>
        <w:t xml:space="preserve"> With the </w:t>
      </w:r>
      <w:proofErr w:type="gramStart"/>
      <w:r>
        <w:t>Tx</w:t>
      </w:r>
      <w:proofErr w:type="gramEnd"/>
      <w:r>
        <w:t xml:space="preserve"> equalization settings optimized through back-channel</w:t>
      </w:r>
      <w:r w:rsidR="00CC762E">
        <w:t xml:space="preserve"> </w:t>
      </w:r>
      <w:r>
        <w:t>communication, the "Time domain simulation reference flow" is executed directly.</w:t>
      </w:r>
    </w:p>
    <w:p w:rsidR="00333982" w:rsidRPr="00333982" w:rsidRDefault="00333982" w:rsidP="00333982"/>
    <w:sectPr w:rsidR="00333982" w:rsidRPr="00333982" w:rsidSect="00C91795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CC" w:rsidRDefault="000E35CC">
      <w:r>
        <w:separator/>
      </w:r>
    </w:p>
  </w:endnote>
  <w:endnote w:type="continuationSeparator" w:id="0">
    <w:p w:rsidR="000E35CC" w:rsidRDefault="000E3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B756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6B242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Pr="000C746A" w:rsidRDefault="00B756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9F0290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CC" w:rsidRDefault="000E35CC">
      <w:r>
        <w:separator/>
      </w:r>
    </w:p>
  </w:footnote>
  <w:footnote w:type="continuationSeparator" w:id="0">
    <w:p w:rsidR="000E35CC" w:rsidRDefault="000E3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spelling="clean" w:grammar="clean"/>
  <w:stylePaneFormatFilter w:val="3F04"/>
  <w:trackRevisions/>
  <w:defaultTabStop w:val="720"/>
  <w:evenAndOddHeaders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01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6FE7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59D6"/>
    <w:rsid w:val="00091BEA"/>
    <w:rsid w:val="000925E4"/>
    <w:rsid w:val="000954EC"/>
    <w:rsid w:val="000979E0"/>
    <w:rsid w:val="000A2673"/>
    <w:rsid w:val="000A26C0"/>
    <w:rsid w:val="000A282C"/>
    <w:rsid w:val="000A33DD"/>
    <w:rsid w:val="000A722B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35CC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797E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6E5"/>
    <w:rsid w:val="00143891"/>
    <w:rsid w:val="00143EA3"/>
    <w:rsid w:val="00144521"/>
    <w:rsid w:val="00144E8E"/>
    <w:rsid w:val="00145947"/>
    <w:rsid w:val="00146B01"/>
    <w:rsid w:val="0015074A"/>
    <w:rsid w:val="00150D45"/>
    <w:rsid w:val="001529C1"/>
    <w:rsid w:val="00152B73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99C"/>
    <w:rsid w:val="00196AD9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9E8"/>
    <w:rsid w:val="002D4CBC"/>
    <w:rsid w:val="002D4FD5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6F7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0C8B"/>
    <w:rsid w:val="003210B3"/>
    <w:rsid w:val="0032259F"/>
    <w:rsid w:val="00322F38"/>
    <w:rsid w:val="00323613"/>
    <w:rsid w:val="00323A84"/>
    <w:rsid w:val="00324EBE"/>
    <w:rsid w:val="00326588"/>
    <w:rsid w:val="00326E38"/>
    <w:rsid w:val="00327668"/>
    <w:rsid w:val="00332BDC"/>
    <w:rsid w:val="00332DB7"/>
    <w:rsid w:val="0033335A"/>
    <w:rsid w:val="00333982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A35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0671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C78C8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3F6865"/>
    <w:rsid w:val="003F6A31"/>
    <w:rsid w:val="00401361"/>
    <w:rsid w:val="0040157D"/>
    <w:rsid w:val="00401E93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393E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56E7F"/>
    <w:rsid w:val="004611B8"/>
    <w:rsid w:val="00462A1B"/>
    <w:rsid w:val="004634AF"/>
    <w:rsid w:val="00463B48"/>
    <w:rsid w:val="00463E90"/>
    <w:rsid w:val="0046525F"/>
    <w:rsid w:val="00465E98"/>
    <w:rsid w:val="0046672E"/>
    <w:rsid w:val="00467423"/>
    <w:rsid w:val="004714AA"/>
    <w:rsid w:val="004717A1"/>
    <w:rsid w:val="00471A08"/>
    <w:rsid w:val="004736DD"/>
    <w:rsid w:val="004744A0"/>
    <w:rsid w:val="004804CD"/>
    <w:rsid w:val="00485FEC"/>
    <w:rsid w:val="00491E1A"/>
    <w:rsid w:val="00494653"/>
    <w:rsid w:val="004953AF"/>
    <w:rsid w:val="004A0721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3D25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45C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13F1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23D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A7E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653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6B55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1F4D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113"/>
    <w:rsid w:val="006945CC"/>
    <w:rsid w:val="006958A1"/>
    <w:rsid w:val="00697DB4"/>
    <w:rsid w:val="006A015E"/>
    <w:rsid w:val="006A28E1"/>
    <w:rsid w:val="006A7539"/>
    <w:rsid w:val="006B242C"/>
    <w:rsid w:val="006B2568"/>
    <w:rsid w:val="006B266E"/>
    <w:rsid w:val="006B26BE"/>
    <w:rsid w:val="006B292F"/>
    <w:rsid w:val="006B3866"/>
    <w:rsid w:val="006B4A1F"/>
    <w:rsid w:val="006B6538"/>
    <w:rsid w:val="006C09B2"/>
    <w:rsid w:val="006C159A"/>
    <w:rsid w:val="006C25C4"/>
    <w:rsid w:val="006C3115"/>
    <w:rsid w:val="006C413A"/>
    <w:rsid w:val="006C4767"/>
    <w:rsid w:val="006C783B"/>
    <w:rsid w:val="006D0C12"/>
    <w:rsid w:val="006D14F4"/>
    <w:rsid w:val="006D2C13"/>
    <w:rsid w:val="006D3339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4D79"/>
    <w:rsid w:val="0072512C"/>
    <w:rsid w:val="007253EF"/>
    <w:rsid w:val="0072632B"/>
    <w:rsid w:val="007265A8"/>
    <w:rsid w:val="00726F51"/>
    <w:rsid w:val="00727FD6"/>
    <w:rsid w:val="00727FFE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E00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3A28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44D4"/>
    <w:rsid w:val="007B5B21"/>
    <w:rsid w:val="007B67FC"/>
    <w:rsid w:val="007B7F8A"/>
    <w:rsid w:val="007C2C1A"/>
    <w:rsid w:val="007C4D24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60AB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4F48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CCF"/>
    <w:rsid w:val="008E7F89"/>
    <w:rsid w:val="008F0E7A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6FBC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0715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1ADA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9B7"/>
    <w:rsid w:val="009E4E5D"/>
    <w:rsid w:val="009F0290"/>
    <w:rsid w:val="009F0A99"/>
    <w:rsid w:val="009F11D7"/>
    <w:rsid w:val="009F30C1"/>
    <w:rsid w:val="009F3E57"/>
    <w:rsid w:val="009F52F7"/>
    <w:rsid w:val="009F5C87"/>
    <w:rsid w:val="009F5F45"/>
    <w:rsid w:val="009F606D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C71D8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AF68B2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2C5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781"/>
    <w:rsid w:val="00B56AD2"/>
    <w:rsid w:val="00B63CE8"/>
    <w:rsid w:val="00B63F9A"/>
    <w:rsid w:val="00B64159"/>
    <w:rsid w:val="00B67630"/>
    <w:rsid w:val="00B67DD5"/>
    <w:rsid w:val="00B67F4B"/>
    <w:rsid w:val="00B702B5"/>
    <w:rsid w:val="00B707F5"/>
    <w:rsid w:val="00B71144"/>
    <w:rsid w:val="00B7440D"/>
    <w:rsid w:val="00B74E10"/>
    <w:rsid w:val="00B7560F"/>
    <w:rsid w:val="00B76957"/>
    <w:rsid w:val="00B771A3"/>
    <w:rsid w:val="00B773D1"/>
    <w:rsid w:val="00B8067B"/>
    <w:rsid w:val="00B809D0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0413"/>
    <w:rsid w:val="00BA2817"/>
    <w:rsid w:val="00BA31F2"/>
    <w:rsid w:val="00BA6709"/>
    <w:rsid w:val="00BA7FEA"/>
    <w:rsid w:val="00BB0F7F"/>
    <w:rsid w:val="00BB3290"/>
    <w:rsid w:val="00BB4491"/>
    <w:rsid w:val="00BB4C60"/>
    <w:rsid w:val="00BB5158"/>
    <w:rsid w:val="00BB53D1"/>
    <w:rsid w:val="00BB5451"/>
    <w:rsid w:val="00BB6FB5"/>
    <w:rsid w:val="00BC022D"/>
    <w:rsid w:val="00BC240E"/>
    <w:rsid w:val="00BC2560"/>
    <w:rsid w:val="00BC56BB"/>
    <w:rsid w:val="00BC5F6A"/>
    <w:rsid w:val="00BC6A89"/>
    <w:rsid w:val="00BC7034"/>
    <w:rsid w:val="00BD167C"/>
    <w:rsid w:val="00BD24E5"/>
    <w:rsid w:val="00BD4E99"/>
    <w:rsid w:val="00BE01F8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28B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3643E"/>
    <w:rsid w:val="00C42270"/>
    <w:rsid w:val="00C4259F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14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62E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215"/>
    <w:rsid w:val="00CF4B6D"/>
    <w:rsid w:val="00CF6100"/>
    <w:rsid w:val="00D02ABF"/>
    <w:rsid w:val="00D03E8C"/>
    <w:rsid w:val="00D05984"/>
    <w:rsid w:val="00D0625E"/>
    <w:rsid w:val="00D067FD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D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5E19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337"/>
    <w:rsid w:val="00DD7CAC"/>
    <w:rsid w:val="00DE0513"/>
    <w:rsid w:val="00DE2F9A"/>
    <w:rsid w:val="00DE3DB5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3F30"/>
    <w:rsid w:val="00E04898"/>
    <w:rsid w:val="00E06C11"/>
    <w:rsid w:val="00E11051"/>
    <w:rsid w:val="00E1255C"/>
    <w:rsid w:val="00E142BD"/>
    <w:rsid w:val="00E14E84"/>
    <w:rsid w:val="00E15061"/>
    <w:rsid w:val="00E20772"/>
    <w:rsid w:val="00E20FCF"/>
    <w:rsid w:val="00E21868"/>
    <w:rsid w:val="00E22CF7"/>
    <w:rsid w:val="00E2375C"/>
    <w:rsid w:val="00E27102"/>
    <w:rsid w:val="00E275B5"/>
    <w:rsid w:val="00E34DA0"/>
    <w:rsid w:val="00E35B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3E46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77D66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AA9"/>
    <w:rsid w:val="00EA2BB8"/>
    <w:rsid w:val="00EA2E2E"/>
    <w:rsid w:val="00EA384C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3B8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16DF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403A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934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E6AB9"/>
    <w:rsid w:val="00FF3377"/>
    <w:rsid w:val="00FF3482"/>
    <w:rsid w:val="00FF4C9E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ity.com/papers/2010/IBIS_AMI_Modeling_May_201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grity.com/papers/2011/Backchannel_June_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hdl.org/pub/ibis/macromodel_wip/archive/20110315/kenwillis/Proposed%20BackChannel%20BIRD%20Modifications/Proposal_BackChannel_BIRD_mod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7160-C720-4546-A0F3-D65154C8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19370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2013-06-19T19:25:00Z</dcterms:created>
  <dcterms:modified xsi:type="dcterms:W3CDTF">2013-06-19T21:06:00Z</dcterms:modified>
</cp:coreProperties>
</file>