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r w:rsidR="00AA6C78">
        <w:rPr>
          <w:rFonts w:ascii="Times New Roman" w:hAnsi="Times New Roman" w:cs="Times New Roman"/>
          <w:b/>
          <w:sz w:val="32"/>
          <w:szCs w:val="32"/>
        </w:rPr>
        <w:t>1</w:t>
      </w:r>
      <w:ins w:id="3" w:author="Author">
        <w:del w:id="4" w:author="Author">
          <w:r w:rsidR="00C3374E" w:rsidDel="00510B55">
            <w:rPr>
              <w:rFonts w:ascii="Times New Roman" w:hAnsi="Times New Roman" w:cs="Times New Roman"/>
              <w:b/>
              <w:sz w:val="32"/>
              <w:szCs w:val="32"/>
            </w:rPr>
            <w:delText>1</w:delText>
          </w:r>
        </w:del>
        <w:r w:rsidR="00510B55">
          <w:rPr>
            <w:rFonts w:ascii="Times New Roman" w:hAnsi="Times New Roman" w:cs="Times New Roman"/>
            <w:b/>
            <w:sz w:val="32"/>
            <w:szCs w:val="32"/>
          </w:rPr>
          <w:t>2</w:t>
        </w:r>
      </w:ins>
      <w:del w:id="5" w:author="Author">
        <w:r w:rsidR="00AA6C78" w:rsidDel="00C3374E">
          <w:rPr>
            <w:rFonts w:ascii="Times New Roman" w:hAnsi="Times New Roman" w:cs="Times New Roman"/>
            <w:b/>
            <w:sz w:val="32"/>
            <w:szCs w:val="32"/>
          </w:rPr>
          <w:delText>0</w:delText>
        </w:r>
      </w:del>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AA6C78" w:rsidRDefault="00AA6C78" w:rsidP="00AA6C78">
      <w:pPr>
        <w:pStyle w:val="HTMLPreformatted"/>
        <w:rPr>
          <w:rFonts w:ascii="Times New Roman" w:hAnsi="Times New Roman" w:cs="Times New Roman"/>
          <w:b/>
          <w:sz w:val="24"/>
          <w:szCs w:val="24"/>
        </w:rPr>
      </w:pPr>
      <w:r>
        <w:rPr>
          <w:rFonts w:ascii="Times New Roman" w:hAnsi="Times New Roman" w:cs="Times New Roman"/>
          <w:b/>
          <w:sz w:val="24"/>
          <w:szCs w:val="24"/>
        </w:rPr>
        <w:t>BIRD</w:t>
      </w:r>
      <w:r w:rsidR="00B71144" w:rsidRPr="00175664">
        <w:rPr>
          <w:rFonts w:ascii="Times New Roman" w:hAnsi="Times New Roman" w:cs="Times New Roman"/>
          <w:b/>
          <w:sz w:val="24"/>
          <w:szCs w:val="24"/>
        </w:rPr>
        <w:t xml:space="preserve"> </w:t>
      </w:r>
      <w:r>
        <w:rPr>
          <w:rFonts w:ascii="Times New Roman" w:hAnsi="Times New Roman" w:cs="Times New Roman"/>
          <w:b/>
          <w:sz w:val="24"/>
          <w:szCs w:val="24"/>
        </w:rPr>
        <w:t>NUMBER</w:t>
      </w:r>
      <w:r w:rsidR="00B71144" w:rsidRPr="00175664">
        <w:rPr>
          <w:rFonts w:ascii="Times New Roman" w:hAnsi="Times New Roman" w:cs="Times New Roman"/>
          <w:b/>
          <w:sz w:val="24"/>
          <w:szCs w:val="24"/>
        </w:rPr>
        <w:t>:</w:t>
      </w:r>
      <w:r w:rsidR="00B71144" w:rsidRPr="00175664">
        <w:rPr>
          <w:rFonts w:ascii="Times New Roman" w:hAnsi="Times New Roman" w:cs="Times New Roman"/>
          <w:sz w:val="24"/>
          <w:szCs w:val="24"/>
        </w:rPr>
        <w:t xml:space="preserve"> </w:t>
      </w:r>
      <w:r>
        <w:rPr>
          <w:rFonts w:ascii="Times New Roman" w:hAnsi="Times New Roman" w:cs="Times New Roman"/>
          <w:i/>
          <w:sz w:val="24"/>
          <w:szCs w:val="24"/>
        </w:rPr>
        <w:tab/>
      </w:r>
      <w:r w:rsidR="00C86E48">
        <w:rPr>
          <w:rFonts w:ascii="Times New Roman" w:hAnsi="Times New Roman" w:cs="Times New Roman"/>
          <w:i/>
          <w:sz w:val="24"/>
          <w:szCs w:val="24"/>
        </w:rPr>
        <w:t>147.1</w:t>
      </w:r>
      <w:r w:rsidRPr="00AA6C78">
        <w:rPr>
          <w:rFonts w:ascii="Times New Roman" w:hAnsi="Times New Roman" w:cs="Times New Roman"/>
          <w:b/>
          <w:sz w:val="24"/>
          <w:szCs w:val="24"/>
        </w:rPr>
        <w:t xml:space="preserve"> </w:t>
      </w:r>
    </w:p>
    <w:p w:rsidR="00AA6C78" w:rsidRPr="00175664" w:rsidRDefault="00AA6C78"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Back-Channel S</w:t>
      </w:r>
      <w:r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r w:rsidR="0004301A">
        <w:rPr>
          <w:rFonts w:ascii="Times New Roman" w:hAnsi="Times New Roman" w:cs="Times New Roman"/>
          <w:i/>
          <w:sz w:val="24"/>
          <w:szCs w:val="24"/>
        </w:rPr>
        <w:t xml:space="preserve"> Ambrish Varma</w:t>
      </w:r>
      <w:r w:rsidR="006A4967">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xml:space="preserve">, Inc.; </w:t>
      </w:r>
      <w:r w:rsidR="00AA6C78">
        <w:rPr>
          <w:rFonts w:ascii="Times New Roman" w:hAnsi="Times New Roman" w:cs="Times New Roman"/>
          <w:i/>
          <w:sz w:val="24"/>
          <w:szCs w:val="24"/>
        </w:rPr>
        <w:t>Bob Ross, Teraspeed Consulting Group</w:t>
      </w:r>
    </w:p>
    <w:p w:rsidR="00F33DBA" w:rsidRPr="00175664" w:rsidRDefault="00F33DBA" w:rsidP="00F33DBA">
      <w:pPr>
        <w:pStyle w:val="HTMLPreformatted"/>
        <w:rPr>
          <w:rFonts w:ascii="Times New Roman" w:hAnsi="Times New Roman" w:cs="Times New Roman"/>
          <w:sz w:val="24"/>
          <w:szCs w:val="24"/>
        </w:rPr>
      </w:pPr>
    </w:p>
    <w:p w:rsidR="00AA6C78"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w:t>
      </w:r>
      <w:r w:rsidR="00B65630">
        <w:rPr>
          <w:rFonts w:ascii="Times New Roman" w:hAnsi="Times New Roman" w:cs="Times New Roman"/>
          <w:i/>
          <w:sz w:val="24"/>
          <w:szCs w:val="24"/>
        </w:rPr>
        <w:t>1</w:t>
      </w:r>
    </w:p>
    <w:p w:rsidR="00AA6C78" w:rsidRPr="005F46AB" w:rsidRDefault="00AA6C78" w:rsidP="00AA6C78">
      <w:pPr>
        <w:pStyle w:val="HTMLPreformatted"/>
        <w:rPr>
          <w:rFonts w:ascii="Times New Roman" w:hAnsi="Times New Roman" w:cs="Times New Roman"/>
          <w:i/>
          <w:sz w:val="24"/>
          <w:szCs w:val="24"/>
        </w:rPr>
      </w:pPr>
      <w:r>
        <w:rPr>
          <w:rFonts w:ascii="Times New Roman" w:hAnsi="Times New Roman" w:cs="Times New Roman"/>
          <w:b/>
          <w:sz w:val="24"/>
          <w:szCs w:val="24"/>
        </w:rPr>
        <w:t>DATE REVISED</w:t>
      </w:r>
      <w:r w:rsidRPr="00175664">
        <w:rPr>
          <w:rFonts w:ascii="Times New Roman" w:hAnsi="Times New Roman" w:cs="Times New Roman"/>
          <w:b/>
          <w:sz w:val="24"/>
          <w:szCs w:val="24"/>
        </w:rPr>
        <w:t>:</w:t>
      </w:r>
      <w:r w:rsidRPr="00175664">
        <w:rPr>
          <w:rFonts w:ascii="Times New Roman" w:hAnsi="Times New Roman" w:cs="Times New Roman"/>
          <w:sz w:val="24"/>
          <w:szCs w:val="24"/>
        </w:rPr>
        <w:tab/>
      </w:r>
      <w:ins w:id="6" w:author="Author">
        <w:r w:rsidR="00946521">
          <w:rPr>
            <w:rFonts w:ascii="Times New Roman" w:hAnsi="Times New Roman" w:cs="Times New Roman"/>
            <w:i/>
            <w:sz w:val="24"/>
            <w:szCs w:val="24"/>
          </w:rPr>
          <w:t xml:space="preserve">August </w:t>
        </w:r>
        <w:del w:id="7" w:author="Author">
          <w:r w:rsidR="00946521" w:rsidDel="00064918">
            <w:rPr>
              <w:rFonts w:ascii="Times New Roman" w:hAnsi="Times New Roman" w:cs="Times New Roman"/>
              <w:i/>
              <w:sz w:val="24"/>
              <w:szCs w:val="24"/>
            </w:rPr>
            <w:delText>6</w:delText>
          </w:r>
        </w:del>
        <w:r w:rsidR="00064918">
          <w:rPr>
            <w:rFonts w:ascii="Times New Roman" w:hAnsi="Times New Roman" w:cs="Times New Roman"/>
            <w:i/>
            <w:sz w:val="24"/>
            <w:szCs w:val="24"/>
          </w:rPr>
          <w:t>12</w:t>
        </w:r>
      </w:ins>
      <w:del w:id="8" w:author="Author">
        <w:r w:rsidDel="00946521">
          <w:rPr>
            <w:rFonts w:ascii="Times New Roman" w:hAnsi="Times New Roman" w:cs="Times New Roman"/>
            <w:i/>
            <w:sz w:val="24"/>
            <w:szCs w:val="24"/>
          </w:rPr>
          <w:delText>July 2</w:delText>
        </w:r>
        <w:r w:rsidR="00952D3F" w:rsidDel="00946521">
          <w:rPr>
            <w:rFonts w:ascii="Times New Roman" w:hAnsi="Times New Roman" w:cs="Times New Roman"/>
            <w:i/>
            <w:sz w:val="24"/>
            <w:szCs w:val="24"/>
          </w:rPr>
          <w:delText>9</w:delText>
        </w:r>
      </w:del>
      <w:r>
        <w:rPr>
          <w:rFonts w:ascii="Times New Roman" w:hAnsi="Times New Roman" w:cs="Times New Roman"/>
          <w:i/>
          <w:sz w:val="24"/>
          <w:szCs w:val="24"/>
        </w:rPr>
        <w:t>, 2014</w:t>
      </w:r>
    </w:p>
    <w:p w:rsidR="00AA6C78" w:rsidRPr="005F46AB" w:rsidRDefault="00AA6C78" w:rsidP="00AA6C78">
      <w:pPr>
        <w:pStyle w:val="HTMLPreformatted"/>
        <w:rPr>
          <w:rFonts w:ascii="Times New Roman" w:hAnsi="Times New Roman" w:cs="Times New Roman"/>
          <w:i/>
          <w:sz w:val="24"/>
          <w:szCs w:val="24"/>
        </w:rPr>
      </w:pPr>
      <w:r>
        <w:rPr>
          <w:rFonts w:ascii="Times New Roman" w:hAnsi="Times New Roman" w:cs="Times New Roman"/>
          <w:b/>
          <w:sz w:val="24"/>
          <w:szCs w:val="24"/>
        </w:rPr>
        <w:t>DATE ACCEPTED BY IBIS OPEN FORUM</w:t>
      </w:r>
      <w:r w:rsidRPr="00175664">
        <w:rPr>
          <w:rFonts w:ascii="Times New Roman" w:hAnsi="Times New Roman" w:cs="Times New Roman"/>
          <w:b/>
          <w:sz w:val="24"/>
          <w:szCs w:val="24"/>
        </w:rPr>
        <w:t>:</w:t>
      </w:r>
      <w:r w:rsidRPr="00175664">
        <w:rPr>
          <w:rFonts w:ascii="Times New Roman" w:hAnsi="Times New Roman" w:cs="Times New Roman"/>
          <w:sz w:val="24"/>
          <w:szCs w:val="24"/>
        </w:rPr>
        <w:tab/>
      </w:r>
    </w:p>
    <w:p w:rsidR="00AA6C78" w:rsidRPr="00BB629F" w:rsidRDefault="00AA6C78" w:rsidP="00F33DBA">
      <w:pPr>
        <w:pStyle w:val="HTMLPreformatted"/>
        <w:rPr>
          <w:rFonts w:ascii="Times New Roman" w:hAnsi="Times New Roman" w:cs="Times New Roman"/>
          <w:i/>
          <w:sz w:val="24"/>
          <w:szCs w:val="24"/>
        </w:rPr>
      </w:pP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Back</w:t>
      </w:r>
      <w:r w:rsidR="003E1CB5">
        <w:rPr>
          <w:rFonts w:ascii="Times New Roman" w:hAnsi="Times New Roman" w:cs="Times New Roman"/>
          <w:sz w:val="24"/>
          <w:szCs w:val="24"/>
        </w:rPr>
        <w:t>-</w:t>
      </w:r>
      <w:r w:rsidRPr="00EA2E2E">
        <w:rPr>
          <w:rFonts w:ascii="Times New Roman" w:hAnsi="Times New Roman" w:cs="Times New Roman"/>
          <w:sz w:val="24"/>
          <w:szCs w:val="24"/>
        </w:rPr>
        <w:t xml:space="preserve">channel communication is required for PCI Express Gen 3, 10GBASE-KR, and other emerging serial link standards. </w:t>
      </w:r>
      <w:r w:rsidR="00671F4D">
        <w:rPr>
          <w:rFonts w:ascii="Times New Roman" w:hAnsi="Times New Roman" w:cs="Times New Roman"/>
          <w:sz w:val="24"/>
          <w:szCs w:val="24"/>
        </w:rPr>
        <w:t xml:space="preserve">This communication ‘provides a mechanism through which the receiver can tune the transmitter equalizer to optimize performance’ [1]. </w:t>
      </w:r>
      <w:r w:rsidRPr="00EA2E2E">
        <w:rPr>
          <w:rFonts w:ascii="Times New Roman" w:hAnsi="Times New Roman" w:cs="Times New Roman"/>
          <w:sz w:val="24"/>
          <w:szCs w:val="24"/>
        </w:rPr>
        <w:t>Back</w:t>
      </w:r>
      <w:r w:rsidR="003E1CB5">
        <w:rPr>
          <w:rFonts w:ascii="Times New Roman" w:hAnsi="Times New Roman" w:cs="Times New Roman"/>
          <w:sz w:val="24"/>
          <w:szCs w:val="24"/>
        </w:rPr>
        <w:t>-</w:t>
      </w:r>
      <w:r w:rsidRPr="00EA2E2E">
        <w:rPr>
          <w:rFonts w:ascii="Times New Roman" w:hAnsi="Times New Roman" w:cs="Times New Roman"/>
          <w:sz w:val="24"/>
          <w:szCs w:val="24"/>
        </w:rPr>
        <w:t xml:space="preserve">channel capability was initially developed by Sigrity </w:t>
      </w:r>
      <w:r w:rsidR="000649E7">
        <w:rPr>
          <w:rFonts w:ascii="Times New Roman" w:hAnsi="Times New Roman" w:cs="Times New Roman"/>
          <w:sz w:val="24"/>
          <w:szCs w:val="24"/>
        </w:rPr>
        <w:t xml:space="preserve">(now Cadence Design Systems) </w:t>
      </w:r>
      <w:r w:rsidRPr="00EA2E2E">
        <w:rPr>
          <w:rFonts w:ascii="Times New Roman" w:hAnsi="Times New Roman" w:cs="Times New Roman"/>
          <w:sz w:val="24"/>
          <w:szCs w:val="24"/>
        </w:rPr>
        <w:t>and Snowbush (IP division of Gennum). It was deemed desirable to bring this capability to the IBIS standard in order to encourage other SerDes IP suppliers to enable back</w:t>
      </w:r>
      <w:r w:rsidR="003E1CB5">
        <w:rPr>
          <w:rFonts w:ascii="Times New Roman" w:hAnsi="Times New Roman" w:cs="Times New Roman"/>
          <w:sz w:val="24"/>
          <w:szCs w:val="24"/>
        </w:rPr>
        <w:t>-</w:t>
      </w:r>
      <w:r w:rsidRPr="00EA2E2E">
        <w:rPr>
          <w:rFonts w:ascii="Times New Roman" w:hAnsi="Times New Roman" w:cs="Times New Roman"/>
          <w:sz w:val="24"/>
          <w:szCs w:val="24"/>
        </w:rPr>
        <w:t>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(AMI_GetWave</w:t>
      </w:r>
      <w:r>
        <w:rPr>
          <w:rFonts w:ascii="Times New Roman" w:hAnsi="Times New Roman" w:cs="Times New Roman"/>
          <w:sz w:val="24"/>
          <w:szCs w:val="24"/>
        </w:rPr>
        <w:t xml:space="preserve"> </w:t>
      </w:r>
      <w:r w:rsidRPr="00AF68B2">
        <w:rPr>
          <w:rFonts w:ascii="Times New Roman" w:hAnsi="Times New Roman" w:cs="Times New Roman"/>
          <w:sz w:val="24"/>
          <w:szCs w:val="24"/>
        </w:rPr>
        <w:t>passing AMI_par</w:t>
      </w:r>
      <w:r>
        <w:rPr>
          <w:rFonts w:ascii="Times New Roman" w:hAnsi="Times New Roman" w:cs="Times New Roman"/>
          <w:sz w:val="24"/>
          <w:szCs w:val="24"/>
        </w:rPr>
        <w:t>ameters_out/in)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new Reserved_Parameters</w:t>
      </w:r>
      <w:r w:rsidR="003E1CB5">
        <w:rPr>
          <w:rFonts w:ascii="Times New Roman" w:hAnsi="Times New Roman" w:cs="Times New Roman"/>
          <w:sz w:val="24"/>
          <w:szCs w:val="24"/>
        </w:rPr>
        <w:t xml:space="preserve"> and reserved branches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definition of a "back-channel" BCI file, with Protocol_Specific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flow updates to enable the back-channel training to occur</w:t>
      </w:r>
    </w:p>
    <w:p w:rsidR="00AF68B2" w:rsidRDefault="00AF68B2" w:rsidP="00440CAA">
      <w:pPr>
        <w:pStyle w:val="HTMLPreformatted"/>
        <w:pBdr>
          <w:bottom w:val="single" w:sz="12" w:space="1" w:color="auto"/>
        </w:pBdr>
        <w:rP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IEEE Std 802.3</w:t>
      </w:r>
      <w:r>
        <w:rPr>
          <w:rFonts w:ascii="Times New Roman" w:hAnsi="Times New Roman" w:cs="Times New Roman"/>
          <w:sz w:val="24"/>
          <w:szCs w:val="24"/>
        </w:rPr>
        <w:t>.</w:t>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Sigrity,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Sigrity,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9"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lastRenderedPageBreak/>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by Marcus Van Ierssel of Snowbush, Kumar Keshavan of Sigrity,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Willis of Sigrity,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06499B" w:rsidP="00BB5158">
      <w:pPr>
        <w:pStyle w:val="PlainText"/>
        <w:rPr>
          <w:rFonts w:ascii="Times New Roman" w:hAnsi="Times New Roman" w:cs="Times New Roman"/>
          <w:sz w:val="24"/>
          <w:szCs w:val="24"/>
        </w:rPr>
      </w:pPr>
      <w:hyperlink r:id="rId10"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by Marcus Van Ierssel of Snowbush, Kumar Keshavan of Sigrity,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Willis of Sigrity, Inc., and Walter Katz of SiSoft,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1"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5D1CE0" w:rsidRDefault="005D1CE0" w:rsidP="00BB5158">
      <w:pPr>
        <w:pStyle w:val="PlainText"/>
        <w:rPr>
          <w:rFonts w:ascii="Times New Roman" w:hAnsi="Times New Roman" w:cs="Times New Roman"/>
          <w:sz w:val="24"/>
          <w:szCs w:val="24"/>
        </w:rPr>
      </w:pPr>
    </w:p>
    <w:p w:rsidR="00482471" w:rsidRDefault="005D1CE0" w:rsidP="00BB5158">
      <w:pPr>
        <w:pStyle w:val="PlainText"/>
        <w:rPr>
          <w:rFonts w:ascii="Times New Roman" w:hAnsi="Times New Roman" w:cs="Times New Roman"/>
          <w:sz w:val="24"/>
          <w:szCs w:val="24"/>
        </w:rPr>
      </w:pPr>
      <w:r>
        <w:rPr>
          <w:rFonts w:ascii="Times New Roman" w:hAnsi="Times New Roman" w:cs="Times New Roman"/>
          <w:sz w:val="24"/>
          <w:szCs w:val="24"/>
        </w:rPr>
        <w:t>Based on syntactical concerns about Draft 9 and discussions between Ambrish Varma and Bob Ross, Draft 10 was issued to simplify (Type Bits), and remove three Formats: Bit_Pattern, Bit_Pattern_File, and LFSR.  Instead, a s</w:t>
      </w:r>
      <w:r w:rsidR="00DE1771">
        <w:rPr>
          <w:rFonts w:ascii="Times New Roman" w:hAnsi="Times New Roman" w:cs="Times New Roman"/>
          <w:sz w:val="24"/>
          <w:szCs w:val="24"/>
        </w:rPr>
        <w:t>yntax</w:t>
      </w:r>
      <w:r>
        <w:rPr>
          <w:rFonts w:ascii="Times New Roman" w:hAnsi="Times New Roman" w:cs="Times New Roman"/>
          <w:sz w:val="24"/>
          <w:szCs w:val="24"/>
        </w:rPr>
        <w:t xml:space="preserve"> expanded from an original SiSoft proposal was used to </w:t>
      </w:r>
      <w:r w:rsidR="00482471">
        <w:rPr>
          <w:rFonts w:ascii="Times New Roman" w:hAnsi="Times New Roman" w:cs="Times New Roman"/>
          <w:sz w:val="24"/>
          <w:szCs w:val="24"/>
        </w:rPr>
        <w:t>convert three reserved parameters (Preamble, Data, Postamble) to predefined branches and introduce</w:t>
      </w:r>
      <w:r>
        <w:rPr>
          <w:rFonts w:ascii="Times New Roman" w:hAnsi="Times New Roman" w:cs="Times New Roman"/>
          <w:sz w:val="24"/>
          <w:szCs w:val="24"/>
        </w:rPr>
        <w:t xml:space="preserve"> five new reserved parameters</w:t>
      </w:r>
      <w:r w:rsidR="00DE1771">
        <w:rPr>
          <w:rFonts w:ascii="Times New Roman" w:hAnsi="Times New Roman" w:cs="Times New Roman"/>
          <w:sz w:val="24"/>
          <w:szCs w:val="24"/>
        </w:rPr>
        <w:t>:</w:t>
      </w:r>
      <w:r w:rsidR="00482471">
        <w:rPr>
          <w:rFonts w:ascii="Times New Roman" w:hAnsi="Times New Roman" w:cs="Times New Roman"/>
          <w:sz w:val="24"/>
          <w:szCs w:val="24"/>
        </w:rPr>
        <w:t xml:space="preserve"> Bit_Pattern, Bit_Pattern_File, </w:t>
      </w:r>
      <w:r w:rsidR="007820D5">
        <w:rPr>
          <w:rFonts w:ascii="Times New Roman" w:hAnsi="Times New Roman" w:cs="Times New Roman"/>
          <w:sz w:val="24"/>
          <w:szCs w:val="24"/>
        </w:rPr>
        <w:t>Bit_Pattern_Instances</w:t>
      </w:r>
      <w:r w:rsidR="00482471">
        <w:rPr>
          <w:rFonts w:ascii="Times New Roman" w:hAnsi="Times New Roman" w:cs="Times New Roman"/>
          <w:sz w:val="24"/>
          <w:szCs w:val="24"/>
        </w:rPr>
        <w:t>, LFSR_</w:t>
      </w:r>
      <w:r w:rsidR="00BB629F">
        <w:rPr>
          <w:rFonts w:ascii="Times New Roman" w:hAnsi="Times New Roman" w:cs="Times New Roman"/>
          <w:sz w:val="24"/>
          <w:szCs w:val="24"/>
        </w:rPr>
        <w:t>S</w:t>
      </w:r>
      <w:r w:rsidR="00482471">
        <w:rPr>
          <w:rFonts w:ascii="Times New Roman" w:hAnsi="Times New Roman" w:cs="Times New Roman"/>
          <w:sz w:val="24"/>
          <w:szCs w:val="24"/>
        </w:rPr>
        <w:t>eed, and LFSR_</w:t>
      </w:r>
      <w:r w:rsidR="00BB629F">
        <w:rPr>
          <w:rFonts w:ascii="Times New Roman" w:hAnsi="Times New Roman" w:cs="Times New Roman"/>
          <w:sz w:val="24"/>
          <w:szCs w:val="24"/>
        </w:rPr>
        <w:t>T</w:t>
      </w:r>
      <w:r w:rsidR="00482471">
        <w:rPr>
          <w:rFonts w:ascii="Times New Roman" w:hAnsi="Times New Roman" w:cs="Times New Roman"/>
          <w:sz w:val="24"/>
          <w:szCs w:val="24"/>
        </w:rPr>
        <w:t>aps.</w:t>
      </w:r>
    </w:p>
    <w:p w:rsidR="00482471" w:rsidRDefault="00482471" w:rsidP="00BB5158">
      <w:pPr>
        <w:pStyle w:val="PlainText"/>
        <w:rPr>
          <w:rFonts w:ascii="Times New Roman" w:hAnsi="Times New Roman" w:cs="Times New Roman"/>
          <w:sz w:val="24"/>
          <w:szCs w:val="24"/>
        </w:rPr>
      </w:pPr>
    </w:p>
    <w:p w:rsidR="005D1CE0" w:rsidRDefault="00482471" w:rsidP="00BB5158">
      <w:pPr>
        <w:pStyle w:val="PlainText"/>
        <w:rPr>
          <w:rFonts w:ascii="Times New Roman" w:hAnsi="Times New Roman" w:cs="Times New Roman"/>
          <w:sz w:val="24"/>
          <w:szCs w:val="24"/>
        </w:rPr>
      </w:pPr>
      <w:r>
        <w:rPr>
          <w:rFonts w:ascii="Times New Roman" w:hAnsi="Times New Roman" w:cs="Times New Roman"/>
          <w:sz w:val="24"/>
          <w:szCs w:val="24"/>
        </w:rPr>
        <w:t xml:space="preserve">While (Type String) could have been used instead of (Type Bits), the latter Type supports Model_Specific and Protocol_Specific parameter applications with </w:t>
      </w:r>
      <w:r w:rsidR="00BB629F">
        <w:rPr>
          <w:rFonts w:ascii="Times New Roman" w:hAnsi="Times New Roman" w:cs="Times New Roman"/>
          <w:sz w:val="24"/>
          <w:szCs w:val="24"/>
        </w:rPr>
        <w:t xml:space="preserve">only </w:t>
      </w:r>
      <w:r>
        <w:rPr>
          <w:rFonts w:ascii="Times New Roman" w:hAnsi="Times New Roman" w:cs="Times New Roman"/>
          <w:sz w:val="24"/>
          <w:szCs w:val="24"/>
        </w:rPr>
        <w:t xml:space="preserve">bit data </w:t>
      </w:r>
      <w:r w:rsidR="00C2262B">
        <w:rPr>
          <w:rFonts w:ascii="Times New Roman" w:hAnsi="Times New Roman" w:cs="Times New Roman"/>
          <w:sz w:val="24"/>
          <w:szCs w:val="24"/>
        </w:rPr>
        <w:t>to enable</w:t>
      </w:r>
      <w:r>
        <w:rPr>
          <w:rFonts w:ascii="Times New Roman" w:hAnsi="Times New Roman" w:cs="Times New Roman"/>
          <w:sz w:val="24"/>
          <w:szCs w:val="24"/>
        </w:rPr>
        <w:t xml:space="preserve"> string-specific checking for just</w:t>
      </w:r>
      <w:r w:rsidR="00897B1D">
        <w:rPr>
          <w:rFonts w:ascii="Times New Roman" w:hAnsi="Times New Roman" w:cs="Times New Roman"/>
          <w:sz w:val="24"/>
          <w:szCs w:val="24"/>
        </w:rPr>
        <w:t xml:space="preserve"> a sequence of</w:t>
      </w:r>
      <w:r>
        <w:rPr>
          <w:rFonts w:ascii="Times New Roman" w:hAnsi="Times New Roman" w:cs="Times New Roman"/>
          <w:sz w:val="24"/>
          <w:szCs w:val="24"/>
        </w:rPr>
        <w:t xml:space="preserve"> 0’s</w:t>
      </w:r>
      <w:r w:rsidR="00897B1D">
        <w:rPr>
          <w:rFonts w:ascii="Times New Roman" w:hAnsi="Times New Roman" w:cs="Times New Roman"/>
          <w:sz w:val="24"/>
          <w:szCs w:val="24"/>
        </w:rPr>
        <w:t xml:space="preserve"> and</w:t>
      </w:r>
      <w:r>
        <w:rPr>
          <w:rFonts w:ascii="Times New Roman" w:hAnsi="Times New Roman" w:cs="Times New Roman"/>
          <w:sz w:val="24"/>
          <w:szCs w:val="24"/>
        </w:rPr>
        <w:t xml:space="preserve"> 1’s </w:t>
      </w:r>
      <w:r w:rsidR="00897B1D">
        <w:rPr>
          <w:rFonts w:ascii="Times New Roman" w:hAnsi="Times New Roman" w:cs="Times New Roman"/>
          <w:sz w:val="24"/>
          <w:szCs w:val="24"/>
        </w:rPr>
        <w:t>or just</w:t>
      </w:r>
      <w:r>
        <w:rPr>
          <w:rFonts w:ascii="Times New Roman" w:hAnsi="Times New Roman" w:cs="Times New Roman"/>
          <w:sz w:val="24"/>
          <w:szCs w:val="24"/>
        </w:rPr>
        <w:t xml:space="preserve"> “r”</w:t>
      </w:r>
      <w:r w:rsidR="00897B1D">
        <w:rPr>
          <w:rFonts w:ascii="Times New Roman" w:hAnsi="Times New Roman" w:cs="Times New Roman"/>
          <w:sz w:val="24"/>
          <w:szCs w:val="24"/>
        </w:rPr>
        <w:t xml:space="preserve"> for random bit stream</w:t>
      </w:r>
      <w:r>
        <w:rPr>
          <w:rFonts w:ascii="Times New Roman" w:hAnsi="Times New Roman" w:cs="Times New Roman"/>
          <w:sz w:val="24"/>
          <w:szCs w:val="24"/>
        </w:rPr>
        <w:t>.</w:t>
      </w:r>
    </w:p>
    <w:p w:rsidR="00C2262B" w:rsidRDefault="00C2262B" w:rsidP="00BB5158">
      <w:pPr>
        <w:pStyle w:val="PlainText"/>
        <w:rPr>
          <w:rFonts w:ascii="Times New Roman" w:hAnsi="Times New Roman" w:cs="Times New Roman"/>
          <w:sz w:val="24"/>
          <w:szCs w:val="24"/>
        </w:rPr>
      </w:pPr>
    </w:p>
    <w:p w:rsidR="00C2262B" w:rsidRPr="00EA2E2E" w:rsidRDefault="00CB2380" w:rsidP="00BB5158">
      <w:pPr>
        <w:pStyle w:val="PlainText"/>
        <w:rPr>
          <w:rFonts w:ascii="Times New Roman" w:hAnsi="Times New Roman" w:cs="Times New Roman"/>
          <w:sz w:val="24"/>
          <w:szCs w:val="24"/>
        </w:rPr>
      </w:pPr>
      <w:r>
        <w:rPr>
          <w:rFonts w:ascii="Times New Roman" w:hAnsi="Times New Roman" w:cs="Times New Roman"/>
          <w:sz w:val="24"/>
          <w:szCs w:val="24"/>
        </w:rPr>
        <w:t>A tree diagram for</w:t>
      </w:r>
      <w:r w:rsidR="00C2262B">
        <w:rPr>
          <w:rFonts w:ascii="Times New Roman" w:hAnsi="Times New Roman" w:cs="Times New Roman"/>
          <w:sz w:val="24"/>
          <w:szCs w:val="24"/>
        </w:rPr>
        <w:t xml:space="preserve"> the BCI file is added.</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C67824" w:rsidRDefault="00AC71D8">
      <w:pPr>
        <w:pStyle w:val="Heading2"/>
      </w:pPr>
      <w:bookmarkStart w:id="9" w:name="_Ref300060650"/>
      <w:bookmarkStart w:id="10" w:name="_Toc203968998"/>
      <w:bookmarkStart w:id="11" w:name="_Toc203969161"/>
      <w:bookmarkStart w:id="12" w:name="_Toc203975931"/>
      <w:bookmarkStart w:id="13" w:name="_Toc203976352"/>
      <w:bookmarkStart w:id="14" w:name="_Toc203976490"/>
      <w:bookmarkEnd w:id="0"/>
      <w:bookmarkEnd w:id="1"/>
      <w:bookmarkEnd w:id="2"/>
      <w:r>
        <w:t xml:space="preserve">Introduction (Section </w:t>
      </w:r>
      <w:r w:rsidR="003421C2">
        <w:t>10.1</w:t>
      </w:r>
      <w:r>
        <w:t>)</w:t>
      </w:r>
    </w:p>
    <w:p w:rsidR="00864F48" w:rsidRDefault="000859D6">
      <w:r>
        <w:t xml:space="preserve">(Insert before </w:t>
      </w:r>
    </w:p>
    <w:p w:rsidR="00864F48" w:rsidRDefault="000859D6">
      <w:pPr>
        <w:rPr>
          <w:color w:val="000000"/>
          <w:lang w:eastAsia="en-US"/>
        </w:rPr>
      </w:pPr>
      <w:r>
        <w:rPr>
          <w:color w:val="000000"/>
          <w:lang w:eastAsia="en-US"/>
        </w:rPr>
        <w:t>‘This section defines how the components of an algorithmic model are specified in an IBIS file.’)</w:t>
      </w:r>
    </w:p>
    <w:p w:rsidR="00864F48" w:rsidRDefault="00864F48"/>
    <w:p w:rsidR="00864F48" w:rsidRDefault="001436E5" w:rsidP="00BB629F">
      <w:pPr>
        <w:spacing w:after="80"/>
      </w:pPr>
      <w:r>
        <w:t xml:space="preserve">There are scenarios when a receiver and transmitter circuits do not have prior information of the analog channels. Advanced models can </w:t>
      </w:r>
      <w:r w:rsidR="00AC71D8">
        <w:t>perform back</w:t>
      </w:r>
      <w:r w:rsidR="00671F3C">
        <w:t>-</w:t>
      </w:r>
      <w:r w:rsidR="00AC71D8">
        <w:t xml:space="preserve">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 xml:space="preserve">training protocols for transmitters and receivers. If both the transmitter and receiver AMI </w:t>
      </w:r>
      <w:r w:rsidR="000A6965">
        <w:t xml:space="preserve">executable </w:t>
      </w:r>
      <w:r w:rsidR="007C4D24">
        <w:t xml:space="preserve">models support the same back-channel protocol encapsulated in a </w:t>
      </w:r>
      <w:r w:rsidR="00057D13">
        <w:t>b</w:t>
      </w:r>
      <w:r w:rsidR="007C4D24">
        <w:t>ack-</w:t>
      </w:r>
      <w:r w:rsidR="00057D13">
        <w:t>c</w:t>
      </w:r>
      <w:r w:rsidR="007C4D24">
        <w:t xml:space="preserve">hannel </w:t>
      </w:r>
      <w:r w:rsidR="00057D13">
        <w:t>i</w:t>
      </w:r>
      <w:r w:rsidR="007C4D24">
        <w:t>nterface parameter definition file</w:t>
      </w:r>
      <w:r w:rsidR="000A6965">
        <w:t xml:space="preserve"> (also designated as BCI file) discussed later</w:t>
      </w:r>
      <w:r w:rsidR="007C4D24">
        <w:t xml:space="preserve">, the EDA tool will facilitate the channel for communication between the </w:t>
      </w:r>
      <w:r w:rsidR="000A6965">
        <w:t xml:space="preserve">executable </w:t>
      </w:r>
      <w:r w:rsidR="007C4D24">
        <w:t>models</w:t>
      </w:r>
      <w:r w:rsidR="00EA2AA9">
        <w:t xml:space="preserve"> and keep the channel open </w:t>
      </w:r>
      <w:r w:rsidR="00BB629F">
        <w:t>as long as</w:t>
      </w:r>
      <w:r w:rsidR="00EA2AA9">
        <w:t xml:space="preserve"> necessary. </w:t>
      </w:r>
    </w:p>
    <w:p w:rsidR="009B5EA5" w:rsidDel="00946521" w:rsidRDefault="00EA384C" w:rsidP="009B5EA5">
      <w:pPr>
        <w:rPr>
          <w:del w:id="15" w:author="Author"/>
        </w:rPr>
      </w:pPr>
      <w:r w:rsidRPr="00EA384C">
        <w:t xml:space="preserve">The </w:t>
      </w:r>
      <w:r w:rsidR="00A92AD3">
        <w:t>BCI</w:t>
      </w:r>
      <w:r w:rsidRPr="00EA384C">
        <w:t xml:space="preserve"> file for each supporting specification shall be</w:t>
      </w:r>
      <w:del w:id="16" w:author="Author">
        <w:r w:rsidRPr="00EA384C" w:rsidDel="00946521">
          <w:delText xml:space="preserve"> a</w:delText>
        </w:r>
      </w:del>
      <w:r w:rsidRPr="00EA384C">
        <w:t xml:space="preserve"> created </w:t>
      </w:r>
      <w:r w:rsidR="00946521">
        <w:t xml:space="preserve">and managed </w:t>
      </w:r>
      <w:r>
        <w:t>by</w:t>
      </w:r>
      <w:r w:rsidR="00EB359E">
        <w:t xml:space="preserve"> the</w:t>
      </w:r>
      <w:r>
        <w:t xml:space="preserve"> </w:t>
      </w:r>
      <w:r w:rsidRPr="00EA384C">
        <w:t>IBIS Open Forum</w:t>
      </w:r>
      <w:r w:rsidR="00946521">
        <w:t>.  Official BCI files for each supporting specification</w:t>
      </w:r>
      <w:ins w:id="17" w:author="Author">
        <w:r w:rsidR="00946521">
          <w:t xml:space="preserve"> shall </w:t>
        </w:r>
        <w:r w:rsidR="00CF0903">
          <w:t xml:space="preserve">begin </w:t>
        </w:r>
      </w:ins>
      <w:r w:rsidR="009B5EA5">
        <w:t>with the prefix ‘</w:t>
      </w:r>
      <w:ins w:id="18" w:author="Author">
        <w:r w:rsidR="00946521">
          <w:t>ibis</w:t>
        </w:r>
      </w:ins>
      <w:r w:rsidR="009B5EA5">
        <w:t>_’</w:t>
      </w:r>
      <w:ins w:id="19" w:author="Author">
        <w:r w:rsidR="00946521">
          <w:t xml:space="preserve">.  </w:t>
        </w:r>
        <w:r w:rsidR="008B183E">
          <w:t xml:space="preserve">Unofficial </w:t>
        </w:r>
        <w:del w:id="20" w:author="Author">
          <w:r w:rsidR="00946521" w:rsidDel="008B183E">
            <w:delText>P</w:delText>
          </w:r>
        </w:del>
      </w:ins>
    </w:p>
    <w:p w:rsidR="007E5256" w:rsidRDefault="009B5EA5">
      <w:del w:id="21" w:author="Author">
        <w:r w:rsidDel="00946521">
          <w:delText>There may be cases where p</w:delText>
        </w:r>
        <w:r w:rsidDel="008B183E">
          <w:delText>rivate</w:delText>
        </w:r>
      </w:del>
      <w:ins w:id="22" w:author="Author">
        <w:del w:id="23" w:author="Author">
          <w:r w:rsidR="00946521" w:rsidDel="008B183E">
            <w:delText xml:space="preserve"> </w:delText>
          </w:r>
        </w:del>
      </w:ins>
      <w:del w:id="24" w:author="Author">
        <w:r w:rsidDel="00946521">
          <w:delText xml:space="preserve"> </w:delText>
        </w:r>
        <w:r w:rsidDel="008B183E">
          <w:delText xml:space="preserve">parties may produce proprietary </w:delText>
        </w:r>
      </w:del>
      <w:r>
        <w:t>back</w:t>
      </w:r>
      <w:r w:rsidR="007B4B81">
        <w:t>-</w:t>
      </w:r>
      <w:r>
        <w:t>channel protocol</w:t>
      </w:r>
      <w:ins w:id="25" w:author="Author">
        <w:r w:rsidR="008B183E">
          <w:t xml:space="preserve"> files</w:t>
        </w:r>
      </w:ins>
      <w:del w:id="26" w:author="Author">
        <w:r w:rsidDel="008B183E">
          <w:delText>s</w:delText>
        </w:r>
      </w:del>
      <w:r>
        <w:t xml:space="preserve"> </w:t>
      </w:r>
      <w:ins w:id="27" w:author="Author">
        <w:r w:rsidR="008B183E">
          <w:t xml:space="preserve">may be produced </w:t>
        </w:r>
      </w:ins>
      <w:r>
        <w:t>without the involvement of the IBIS Open Forum</w:t>
      </w:r>
      <w:ins w:id="28" w:author="Author">
        <w:r w:rsidR="00946521">
          <w:t xml:space="preserve"> </w:t>
        </w:r>
        <w:r w:rsidR="008B183E">
          <w:t>as long as they</w:t>
        </w:r>
        <w:del w:id="29" w:author="Author">
          <w:r w:rsidR="00946521" w:rsidDel="008B183E">
            <w:delText>that</w:delText>
          </w:r>
        </w:del>
        <w:r w:rsidR="00946521">
          <w:t xml:space="preserve"> follow the</w:t>
        </w:r>
      </w:ins>
      <w:del w:id="30" w:author="Author">
        <w:r w:rsidDel="00946521">
          <w:delText>. This is allowed as long as the</w:delText>
        </w:r>
      </w:del>
      <w:r>
        <w:t xml:space="preserve"> rules</w:t>
      </w:r>
      <w:ins w:id="31" w:author="Author">
        <w:r w:rsidR="008B183E">
          <w:t xml:space="preserve"> </w:t>
        </w:r>
      </w:ins>
      <w:del w:id="32" w:author="Author">
        <w:r w:rsidDel="00946521">
          <w:delText xml:space="preserve"> laid out</w:delText>
        </w:r>
        <w:r w:rsidDel="008B183E">
          <w:delText xml:space="preserve"> </w:delText>
        </w:r>
      </w:del>
      <w:ins w:id="33" w:author="Author">
        <w:del w:id="34" w:author="Author">
          <w:r w:rsidR="00946521" w:rsidDel="008B183E">
            <w:delText xml:space="preserve">the rules </w:delText>
          </w:r>
        </w:del>
        <w:r w:rsidR="00946521">
          <w:t>of this specification. Such private protocol</w:t>
        </w:r>
        <w:r w:rsidR="008B183E">
          <w:t xml:space="preserve"> </w:t>
        </w:r>
        <w:r w:rsidR="008B183E">
          <w:lastRenderedPageBreak/>
          <w:t>files</w:t>
        </w:r>
        <w:del w:id="35" w:author="Author">
          <w:r w:rsidR="00946521" w:rsidDel="008B183E">
            <w:delText>s</w:delText>
          </w:r>
        </w:del>
        <w:r w:rsidR="00946521">
          <w:t xml:space="preserve"> should not use the </w:t>
        </w:r>
      </w:ins>
      <w:del w:id="36" w:author="Author">
        <w:r w:rsidDel="00946521">
          <w:delText xml:space="preserve">in this specification are followed and the name of the BCI file does not use the </w:delText>
        </w:r>
      </w:del>
      <w:r>
        <w:t>‘</w:t>
      </w:r>
      <w:ins w:id="37" w:author="Author">
        <w:r w:rsidR="00946521">
          <w:t>ibis</w:t>
        </w:r>
      </w:ins>
      <w:del w:id="38" w:author="Author">
        <w:r w:rsidDel="00946521">
          <w:delText>IBIS</w:delText>
        </w:r>
      </w:del>
      <w:r>
        <w:t>_’ prefix</w:t>
      </w:r>
      <w:r w:rsidR="00EA384C">
        <w:t>.</w:t>
      </w:r>
      <w:r w:rsidR="00EA384C" w:rsidDel="00EA384C">
        <w:t xml:space="preserve"> </w:t>
      </w:r>
    </w:p>
    <w:p w:rsidR="0004354A" w:rsidRDefault="00F8403A" w:rsidP="00F8403A">
      <w:pPr>
        <w:pStyle w:val="Heading2"/>
      </w:pPr>
      <w:r>
        <w:t>New Types (</w:t>
      </w:r>
      <w:r w:rsidRPr="00F8403A">
        <w:t>On page 1</w:t>
      </w:r>
      <w:r w:rsidR="003421C2">
        <w:t>86, Section 10.3</w:t>
      </w:r>
      <w:r w:rsidRPr="00F8403A">
        <w:t>, add new type after UI:</w:t>
      </w:r>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w:t>
      </w:r>
      <w:r w:rsidR="00E054B5">
        <w:rPr>
          <w:rFonts w:ascii="Times New Roman" w:hAnsi="Times New Roman" w:cs="Times New Roman"/>
          <w:b/>
          <w:sz w:val="24"/>
          <w:szCs w:val="24"/>
        </w:rPr>
        <w:t>s</w:t>
      </w:r>
    </w:p>
    <w:p w:rsidR="00F8403A" w:rsidRPr="00F8403A" w:rsidRDefault="00482471" w:rsidP="00F8403A">
      <w:pPr>
        <w:pStyle w:val="PlainText"/>
        <w:spacing w:after="80"/>
        <w:rPr>
          <w:rFonts w:ascii="Times New Roman" w:hAnsi="Times New Roman" w:cs="Times New Roman"/>
          <w:sz w:val="24"/>
          <w:szCs w:val="24"/>
        </w:rPr>
      </w:pPr>
      <w:r>
        <w:rPr>
          <w:rFonts w:ascii="Times New Roman" w:hAnsi="Times New Roman" w:cs="Times New Roman"/>
          <w:sz w:val="24"/>
          <w:szCs w:val="24"/>
        </w:rPr>
        <w:t>D</w:t>
      </w:r>
      <w:r w:rsidR="00F8403A" w:rsidRPr="00F8403A">
        <w:rPr>
          <w:rFonts w:ascii="Times New Roman" w:hAnsi="Times New Roman" w:cs="Times New Roman"/>
          <w:sz w:val="24"/>
          <w:szCs w:val="24"/>
        </w:rPr>
        <w:t>escribe</w:t>
      </w:r>
      <w:r w:rsidR="00E747C0">
        <w:rPr>
          <w:rFonts w:ascii="Times New Roman" w:hAnsi="Times New Roman" w:cs="Times New Roman"/>
          <w:sz w:val="24"/>
          <w:szCs w:val="24"/>
        </w:rPr>
        <w:t>s</w:t>
      </w:r>
      <w:r w:rsidR="00F8403A" w:rsidRPr="00F8403A">
        <w:rPr>
          <w:rFonts w:ascii="Times New Roman" w:hAnsi="Times New Roman" w:cs="Times New Roman"/>
          <w:sz w:val="24"/>
          <w:szCs w:val="24"/>
        </w:rPr>
        <w:t xml:space="preserve"> bit patterns </w:t>
      </w:r>
      <w:r w:rsidR="00E47697">
        <w:rPr>
          <w:rFonts w:ascii="Times New Roman" w:hAnsi="Times New Roman" w:cs="Times New Roman"/>
          <w:sz w:val="24"/>
          <w:szCs w:val="24"/>
        </w:rPr>
        <w:t xml:space="preserve">that </w:t>
      </w:r>
      <w:r w:rsidR="00E47697" w:rsidRPr="00E47697">
        <w:rPr>
          <w:rFonts w:ascii="Times New Roman" w:hAnsi="Times New Roman" w:cs="Times New Roman"/>
          <w:sz w:val="24"/>
          <w:szCs w:val="24"/>
        </w:rPr>
        <w:t>represent</w:t>
      </w:r>
      <w:r>
        <w:rPr>
          <w:rFonts w:ascii="Times New Roman" w:hAnsi="Times New Roman" w:cs="Times New Roman"/>
          <w:sz w:val="24"/>
          <w:szCs w:val="24"/>
        </w:rPr>
        <w:t xml:space="preserve"> a</w:t>
      </w:r>
      <w:r w:rsidR="00E47697" w:rsidRPr="00E47697">
        <w:rPr>
          <w:rFonts w:ascii="Times New Roman" w:hAnsi="Times New Roman" w:cs="Times New Roman"/>
          <w:sz w:val="24"/>
          <w:szCs w:val="24"/>
        </w:rPr>
        <w:t xml:space="preserve"> sequence of individual</w:t>
      </w:r>
      <w:r w:rsidR="00E47697">
        <w:rPr>
          <w:rFonts w:ascii="Times New Roman" w:hAnsi="Times New Roman" w:cs="Times New Roman"/>
          <w:sz w:val="24"/>
          <w:szCs w:val="24"/>
        </w:rPr>
        <w:t xml:space="preserve"> integer bit values expressed</w:t>
      </w:r>
      <w:r w:rsidR="00E47697" w:rsidRPr="00E47697">
        <w:rPr>
          <w:rFonts w:ascii="Times New Roman" w:hAnsi="Times New Roman" w:cs="Times New Roman"/>
          <w:sz w:val="24"/>
          <w:szCs w:val="24"/>
        </w:rPr>
        <w:t xml:space="preserve"> </w:t>
      </w:r>
      <w:r w:rsidR="00F8403A" w:rsidRPr="00F8403A">
        <w:rPr>
          <w:rFonts w:ascii="Times New Roman" w:hAnsi="Times New Roman" w:cs="Times New Roman"/>
          <w:sz w:val="24"/>
          <w:szCs w:val="24"/>
        </w:rPr>
        <w:t xml:space="preserve">in </w:t>
      </w:r>
      <w:r w:rsidR="00E747C0">
        <w:rPr>
          <w:rFonts w:ascii="Times New Roman" w:hAnsi="Times New Roman" w:cs="Times New Roman"/>
          <w:sz w:val="24"/>
          <w:szCs w:val="24"/>
        </w:rPr>
        <w:t xml:space="preserve">the </w:t>
      </w:r>
      <w:r w:rsidR="00F10AEE">
        <w:rPr>
          <w:rFonts w:ascii="Times New Roman" w:hAnsi="Times New Roman" w:cs="Times New Roman"/>
          <w:sz w:val="24"/>
          <w:szCs w:val="24"/>
        </w:rPr>
        <w:t>b</w:t>
      </w:r>
      <w:r w:rsidR="00F8403A" w:rsidRPr="00F8403A">
        <w:rPr>
          <w:rFonts w:ascii="Times New Roman" w:hAnsi="Times New Roman" w:cs="Times New Roman"/>
          <w:sz w:val="24"/>
          <w:szCs w:val="24"/>
        </w:rPr>
        <w:t>inary</w:t>
      </w:r>
      <w:r w:rsidR="00E47697" w:rsidRPr="00E47697">
        <w:rPr>
          <w:rFonts w:ascii="Times New Roman" w:hAnsi="Times New Roman" w:cs="Times New Roman"/>
          <w:sz w:val="24"/>
          <w:szCs w:val="24"/>
        </w:rPr>
        <w:t xml:space="preserve"> [0:1]</w:t>
      </w:r>
      <w:r w:rsidR="00F8403A" w:rsidRPr="00F8403A">
        <w:rPr>
          <w:rFonts w:ascii="Times New Roman" w:hAnsi="Times New Roman" w:cs="Times New Roman"/>
          <w:sz w:val="24"/>
          <w:szCs w:val="24"/>
        </w:rPr>
        <w:t xml:space="preserve"> </w:t>
      </w:r>
      <w:r w:rsidR="00B54ABB" w:rsidRPr="00B54ABB">
        <w:rPr>
          <w:rFonts w:ascii="Times New Roman" w:hAnsi="Times New Roman" w:cs="Times New Roman"/>
          <w:sz w:val="24"/>
          <w:szCs w:val="24"/>
        </w:rPr>
        <w:t>numerical system</w:t>
      </w:r>
      <w:r w:rsidR="00F8403A" w:rsidRPr="00F8403A">
        <w:rPr>
          <w:rFonts w:ascii="Times New Roman" w:hAnsi="Times New Roman" w:cs="Times New Roman"/>
          <w:sz w:val="24"/>
          <w:szCs w:val="24"/>
        </w:rPr>
        <w:t xml:space="preserve">. </w:t>
      </w:r>
      <w:r w:rsidR="00E054B5">
        <w:rPr>
          <w:rFonts w:ascii="Times New Roman" w:hAnsi="Times New Roman" w:cs="Times New Roman"/>
          <w:sz w:val="24"/>
          <w:szCs w:val="24"/>
        </w:rPr>
        <w:t xml:space="preserve"> </w:t>
      </w:r>
      <w:r>
        <w:rPr>
          <w:rFonts w:ascii="Times New Roman" w:hAnsi="Times New Roman" w:cs="Times New Roman"/>
          <w:sz w:val="24"/>
          <w:szCs w:val="24"/>
        </w:rPr>
        <w:t>Data of Type Bits</w:t>
      </w:r>
      <w:r w:rsidR="00E054B5">
        <w:rPr>
          <w:rFonts w:ascii="Times New Roman" w:hAnsi="Times New Roman" w:cs="Times New Roman"/>
          <w:sz w:val="24"/>
          <w:szCs w:val="24"/>
        </w:rPr>
        <w:t xml:space="preserve"> must be enclosed within double quotes to be passed on as strings.  </w:t>
      </w:r>
      <w:r w:rsidR="00EF7F83">
        <w:rPr>
          <w:rFonts w:ascii="Times New Roman" w:hAnsi="Times New Roman" w:cs="Times New Roman"/>
          <w:sz w:val="24"/>
          <w:szCs w:val="24"/>
        </w:rPr>
        <w:t xml:space="preserve">The least significant bit in the bit pattern is </w:t>
      </w:r>
      <w:r w:rsidR="00EF7F83" w:rsidRPr="00EF7F83">
        <w:rPr>
          <w:rFonts w:ascii="Times New Roman" w:hAnsi="Times New Roman" w:cs="Times New Roman"/>
          <w:sz w:val="24"/>
          <w:szCs w:val="24"/>
        </w:rPr>
        <w:t>the right-most bit</w:t>
      </w:r>
      <w:r w:rsidR="00EF7F83">
        <w:rPr>
          <w:rFonts w:ascii="Times New Roman" w:hAnsi="Times New Roman" w:cs="Times New Roman"/>
          <w:sz w:val="24"/>
          <w:szCs w:val="24"/>
        </w:rPr>
        <w:t>.</w:t>
      </w:r>
    </w:p>
    <w:p w:rsidR="00F8403A" w:rsidRDefault="00482471" w:rsidP="00F8403A">
      <w:pPr>
        <w:pStyle w:val="PlainText"/>
        <w:spacing w:after="80"/>
        <w:rPr>
          <w:rFonts w:ascii="Times New Roman" w:hAnsi="Times New Roman" w:cs="Times New Roman"/>
          <w:sz w:val="24"/>
          <w:szCs w:val="24"/>
        </w:rPr>
      </w:pPr>
      <w:r>
        <w:rPr>
          <w:rFonts w:ascii="Times New Roman" w:hAnsi="Times New Roman" w:cs="Times New Roman"/>
          <w:sz w:val="24"/>
          <w:szCs w:val="24"/>
        </w:rPr>
        <w:t>T</w:t>
      </w:r>
      <w:r w:rsidR="00F8403A" w:rsidRPr="00F8403A">
        <w:rPr>
          <w:rFonts w:ascii="Times New Roman" w:hAnsi="Times New Roman" w:cs="Times New Roman"/>
          <w:sz w:val="24"/>
          <w:szCs w:val="24"/>
        </w:rPr>
        <w:t xml:space="preserve">he alphabet </w:t>
      </w:r>
      <w:r w:rsidR="00E054B5">
        <w:rPr>
          <w:rFonts w:ascii="Times New Roman" w:hAnsi="Times New Roman" w:cs="Times New Roman"/>
          <w:sz w:val="24"/>
          <w:szCs w:val="24"/>
        </w:rPr>
        <w:t>“</w:t>
      </w:r>
      <w:r w:rsidR="00F8403A" w:rsidRPr="00F8403A">
        <w:rPr>
          <w:rFonts w:ascii="Times New Roman" w:hAnsi="Times New Roman" w:cs="Times New Roman"/>
          <w:sz w:val="24"/>
          <w:szCs w:val="24"/>
        </w:rPr>
        <w:t>r</w:t>
      </w:r>
      <w:r w:rsidR="00E054B5">
        <w:rPr>
          <w:rFonts w:ascii="Times New Roman" w:hAnsi="Times New Roman" w:cs="Times New Roman"/>
          <w:sz w:val="24"/>
          <w:szCs w:val="24"/>
        </w:rPr>
        <w:t>”</w:t>
      </w:r>
      <w:r w:rsidR="00F8403A" w:rsidRPr="00F8403A">
        <w:rPr>
          <w:rFonts w:ascii="Times New Roman" w:hAnsi="Times New Roman" w:cs="Times New Roman"/>
          <w:sz w:val="24"/>
          <w:szCs w:val="24"/>
        </w:rPr>
        <w:t xml:space="preserve"> </w:t>
      </w:r>
      <w:r w:rsidR="00C85B22">
        <w:rPr>
          <w:rFonts w:ascii="Times New Roman" w:hAnsi="Times New Roman" w:cs="Times New Roman"/>
          <w:sz w:val="24"/>
          <w:szCs w:val="24"/>
        </w:rPr>
        <w:t xml:space="preserve">of Type Bits is allowed and interpreted </w:t>
      </w:r>
      <w:r w:rsidR="000A5243">
        <w:rPr>
          <w:rFonts w:ascii="Times New Roman" w:hAnsi="Times New Roman" w:cs="Times New Roman"/>
          <w:sz w:val="24"/>
          <w:szCs w:val="24"/>
        </w:rPr>
        <w:t xml:space="preserve">as </w:t>
      </w:r>
      <w:r w:rsidR="00C85B22">
        <w:rPr>
          <w:rFonts w:ascii="Times New Roman" w:hAnsi="Times New Roman" w:cs="Times New Roman"/>
          <w:sz w:val="24"/>
          <w:szCs w:val="24"/>
        </w:rPr>
        <w:t>t</w:t>
      </w:r>
      <w:r w:rsidR="0073680A">
        <w:rPr>
          <w:rFonts w:ascii="Times New Roman" w:hAnsi="Times New Roman" w:cs="Times New Roman"/>
          <w:sz w:val="24"/>
          <w:szCs w:val="24"/>
        </w:rPr>
        <w:t xml:space="preserve">he binary equivalent of </w:t>
      </w:r>
      <w:r w:rsidR="00F8403A" w:rsidRPr="00F8403A">
        <w:rPr>
          <w:rFonts w:ascii="Times New Roman" w:hAnsi="Times New Roman" w:cs="Times New Roman"/>
          <w:sz w:val="24"/>
          <w:szCs w:val="24"/>
        </w:rPr>
        <w:t>a random positive</w:t>
      </w:r>
      <w:r w:rsidR="0068138A">
        <w:rPr>
          <w:rFonts w:ascii="Times New Roman" w:hAnsi="Times New Roman" w:cs="Times New Roman"/>
          <w:sz w:val="24"/>
          <w:szCs w:val="24"/>
        </w:rPr>
        <w:t xml:space="preserve"> (decimal)</w:t>
      </w:r>
      <w:r w:rsidR="00F8403A" w:rsidRPr="00F8403A">
        <w:rPr>
          <w:rFonts w:ascii="Times New Roman" w:hAnsi="Times New Roman" w:cs="Times New Roman"/>
          <w:sz w:val="24"/>
          <w:szCs w:val="24"/>
        </w:rPr>
        <w:t xml:space="preserve"> integer for the bit value.</w:t>
      </w:r>
    </w:p>
    <w:p w:rsidR="00F8403A" w:rsidRDefault="003D0269" w:rsidP="003857C0">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Example</w:t>
      </w:r>
      <w:r w:rsidR="000A5243">
        <w:rPr>
          <w:rFonts w:ascii="Times New Roman" w:hAnsi="Times New Roman" w:cs="Times New Roman"/>
          <w:sz w:val="24"/>
          <w:szCs w:val="24"/>
        </w:rPr>
        <w:t>s</w:t>
      </w:r>
      <w:r w:rsidRPr="00F8403A">
        <w:rPr>
          <w:rFonts w:ascii="Times New Roman" w:hAnsi="Times New Roman" w:cs="Times New Roman"/>
          <w:sz w:val="24"/>
          <w:szCs w:val="24"/>
        </w:rPr>
        <w:t xml:space="preserve"> of Bit</w:t>
      </w:r>
      <w:r w:rsidR="00E054B5">
        <w:rPr>
          <w:rFonts w:ascii="Times New Roman" w:hAnsi="Times New Roman" w:cs="Times New Roman"/>
          <w:sz w:val="24"/>
          <w:szCs w:val="24"/>
        </w:rPr>
        <w:t>s</w:t>
      </w:r>
      <w:r w:rsidRPr="00F8403A">
        <w:rPr>
          <w:rFonts w:ascii="Times New Roman" w:hAnsi="Times New Roman" w:cs="Times New Roman"/>
          <w:sz w:val="24"/>
          <w:szCs w:val="24"/>
        </w:rPr>
        <w:t xml:space="preserve"> are </w:t>
      </w:r>
      <w:r w:rsidR="00E054B5">
        <w:rPr>
          <w:rFonts w:ascii="Times New Roman" w:hAnsi="Times New Roman" w:cs="Times New Roman"/>
          <w:sz w:val="24"/>
          <w:szCs w:val="24"/>
        </w:rPr>
        <w:t>“</w:t>
      </w:r>
      <w:r w:rsidRPr="00F8403A">
        <w:rPr>
          <w:rFonts w:ascii="Times New Roman" w:hAnsi="Times New Roman" w:cs="Times New Roman"/>
          <w:sz w:val="24"/>
          <w:szCs w:val="24"/>
        </w:rPr>
        <w:t>01111111100000000</w:t>
      </w:r>
      <w:r w:rsidR="00E054B5">
        <w:rPr>
          <w:rFonts w:ascii="Times New Roman" w:hAnsi="Times New Roman" w:cs="Times New Roman"/>
          <w:sz w:val="24"/>
          <w:szCs w:val="24"/>
        </w:rPr>
        <w:t>”</w:t>
      </w:r>
      <w:r w:rsidR="000A5243">
        <w:rPr>
          <w:rFonts w:ascii="Times New Roman" w:hAnsi="Times New Roman" w:cs="Times New Roman"/>
          <w:sz w:val="24"/>
          <w:szCs w:val="24"/>
        </w:rPr>
        <w:t xml:space="preserve"> or “r”</w:t>
      </w:r>
    </w:p>
    <w:p w:rsidR="000D0034" w:rsidRDefault="000D0034" w:rsidP="00F8403A"/>
    <w:p w:rsidR="00D02ABF" w:rsidRPr="00135587" w:rsidRDefault="000D0034" w:rsidP="00F8403A">
      <w:pPr>
        <w:rPr>
          <w:rFonts w:ascii="Arial" w:hAnsi="Arial" w:cs="Arial"/>
          <w:b/>
          <w:sz w:val="28"/>
          <w:szCs w:val="28"/>
        </w:rPr>
      </w:pPr>
      <w:r w:rsidRPr="00135587">
        <w:rPr>
          <w:rFonts w:ascii="Arial" w:hAnsi="Arial" w:cs="Arial"/>
          <w:b/>
          <w:iCs/>
          <w:caps/>
          <w:kern w:val="32"/>
          <w:sz w:val="28"/>
          <w:szCs w:val="28"/>
        </w:rPr>
        <w:t>ADD TO SECTION 10.</w:t>
      </w:r>
      <w:r w:rsidR="000A6965" w:rsidRPr="00135587">
        <w:rPr>
          <w:rFonts w:ascii="Arial" w:hAnsi="Arial" w:cs="Arial"/>
          <w:b/>
          <w:sz w:val="28"/>
          <w:szCs w:val="28"/>
        </w:rPr>
        <w:t>7</w:t>
      </w:r>
      <w:r w:rsidR="000649E7" w:rsidRPr="00135587">
        <w:rPr>
          <w:rFonts w:ascii="Arial" w:hAnsi="Arial" w:cs="Arial"/>
          <w:b/>
          <w:iCs/>
          <w:caps/>
          <w:kern w:val="32"/>
          <w:sz w:val="28"/>
          <w:szCs w:val="28"/>
        </w:rPr>
        <w:t xml:space="preserve"> (</w:t>
      </w:r>
      <w:r w:rsidR="000A6965" w:rsidRPr="00135587">
        <w:rPr>
          <w:rFonts w:ascii="Arial" w:hAnsi="Arial" w:cs="Arial"/>
          <w:b/>
          <w:sz w:val="28"/>
          <w:szCs w:val="28"/>
        </w:rPr>
        <w:t xml:space="preserve">MOVE </w:t>
      </w:r>
      <w:r w:rsidR="000649E7" w:rsidRPr="00135587">
        <w:rPr>
          <w:rFonts w:ascii="Arial" w:hAnsi="Arial" w:cs="Arial"/>
          <w:b/>
          <w:iCs/>
          <w:caps/>
          <w:kern w:val="32"/>
          <w:sz w:val="28"/>
          <w:szCs w:val="28"/>
        </w:rPr>
        <w:t>SECTION 10.</w:t>
      </w:r>
      <w:r w:rsidR="000A6965" w:rsidRPr="00135587">
        <w:rPr>
          <w:rFonts w:ascii="Arial" w:hAnsi="Arial" w:cs="Arial"/>
          <w:b/>
          <w:sz w:val="28"/>
          <w:szCs w:val="28"/>
        </w:rPr>
        <w:t>7 to SECTION 10.9</w:t>
      </w:r>
      <w:r w:rsidR="000649E7" w:rsidRPr="00135587">
        <w:rPr>
          <w:rFonts w:ascii="Arial" w:hAnsi="Arial" w:cs="Arial"/>
          <w:b/>
          <w:iCs/>
          <w:caps/>
          <w:kern w:val="32"/>
          <w:sz w:val="28"/>
          <w:szCs w:val="28"/>
        </w:rPr>
        <w:t>?)</w:t>
      </w:r>
      <w:r w:rsidRPr="00135587">
        <w:rPr>
          <w:rFonts w:ascii="Arial" w:hAnsi="Arial" w:cs="Arial"/>
          <w:b/>
          <w:iCs/>
          <w:caps/>
          <w:kern w:val="32"/>
          <w:sz w:val="28"/>
          <w:szCs w:val="28"/>
        </w:rPr>
        <w:t xml:space="preserve"> </w:t>
      </w:r>
      <w:r w:rsidR="00E747C0" w:rsidRPr="00135587">
        <w:rPr>
          <w:rFonts w:ascii="Arial" w:hAnsi="Arial" w:cs="Arial"/>
          <w:b/>
          <w:iCs/>
          <w:caps/>
          <w:kern w:val="32"/>
          <w:sz w:val="28"/>
          <w:szCs w:val="28"/>
        </w:rPr>
        <w:t xml:space="preserve">A NEW </w:t>
      </w:r>
      <w:r w:rsidRPr="00135587">
        <w:rPr>
          <w:rFonts w:ascii="Arial" w:hAnsi="Arial" w:cs="Arial"/>
          <w:b/>
          <w:iCs/>
          <w:caps/>
          <w:kern w:val="32"/>
          <w:sz w:val="28"/>
          <w:szCs w:val="28"/>
        </w:rPr>
        <w:t>SUB-SECTION</w:t>
      </w:r>
    </w:p>
    <w:p w:rsidR="00783A28" w:rsidRDefault="00E054B5" w:rsidP="00BB629F">
      <w:pPr>
        <w:pStyle w:val="Heading2"/>
      </w:pPr>
      <w:r>
        <w:t xml:space="preserve">AMI </w:t>
      </w:r>
      <w:r w:rsidR="000A6965">
        <w:t xml:space="preserve">Reserved </w:t>
      </w:r>
      <w:r w:rsidR="002D018B">
        <w:t>Parameter DEFINITIONs</w:t>
      </w:r>
      <w:r w:rsidR="00897B1D">
        <w:t xml:space="preserve"> </w:t>
      </w:r>
      <w:r w:rsidR="000A6965">
        <w:t>For</w:t>
      </w:r>
      <w:r w:rsidR="00897B1D">
        <w:t xml:space="preserve"> </w:t>
      </w:r>
      <w:r w:rsidR="000A6965">
        <w:t>Back-Channel Communications</w:t>
      </w:r>
    </w:p>
    <w:p w:rsidR="00EB359E" w:rsidRDefault="00EB359E" w:rsidP="0052245C">
      <w:pPr>
        <w:pStyle w:val="Keyword"/>
        <w:spacing w:after="80"/>
      </w:pPr>
    </w:p>
    <w:p w:rsidR="00E747C0" w:rsidRDefault="000A6965" w:rsidP="00BB629F">
      <w:r>
        <w:t>In this section, the</w:t>
      </w:r>
      <w:r w:rsidR="00911BD6">
        <w:t xml:space="preserve"> parameters</w:t>
      </w:r>
      <w:r w:rsidR="0052245C">
        <w:t xml:space="preserve"> </w:t>
      </w:r>
      <w:r w:rsidR="0052245C" w:rsidRPr="00BB629F">
        <w:t xml:space="preserve">Training and </w:t>
      </w:r>
      <w:r w:rsidR="003E1CB5" w:rsidRPr="00BB629F">
        <w:t>Backchannel</w:t>
      </w:r>
      <w:r w:rsidR="0052245C" w:rsidRPr="00BB629F">
        <w:t>_Protocol</w:t>
      </w:r>
      <w:r w:rsidR="0052245C">
        <w:t xml:space="preserve"> are </w:t>
      </w:r>
      <w:r w:rsidR="004C2661">
        <w:t xml:space="preserve">documented to enable back-channel communication.  These </w:t>
      </w:r>
      <w:r w:rsidR="0052245C">
        <w:t>Reserved</w:t>
      </w:r>
      <w:r w:rsidR="00911BD6">
        <w:t xml:space="preserve"> </w:t>
      </w:r>
      <w:r w:rsidR="0052245C">
        <w:t xml:space="preserve">Parameters </w:t>
      </w:r>
      <w:r w:rsidR="00BB629F">
        <w:t xml:space="preserve">are </w:t>
      </w:r>
      <w:r w:rsidR="00911BD6">
        <w:t>in</w:t>
      </w:r>
      <w:r w:rsidR="0052245C">
        <w:t xml:space="preserve"> the AMI file</w:t>
      </w:r>
      <w:r w:rsidR="004C2661">
        <w:t xml:space="preserve"> and positioned under the Reserved_Parameters branch.</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r w:rsidRPr="008A57D9">
        <w:rPr>
          <w:i/>
        </w:rPr>
        <w:t>Required:</w:t>
      </w:r>
      <w:r>
        <w:tab/>
        <w:t>No</w:t>
      </w:r>
      <w:r w:rsidR="002D018B">
        <w:t>.</w:t>
      </w:r>
    </w:p>
    <w:p w:rsidR="0004354A" w:rsidRDefault="003A109E">
      <w:pPr>
        <w:pStyle w:val="KeywordDescriptions"/>
        <w:rPr>
          <w:b/>
        </w:rPr>
      </w:pPr>
      <w:r w:rsidRPr="003A109E">
        <w:rPr>
          <w:i/>
        </w:rPr>
        <w:t>Descriptors</w:t>
      </w:r>
      <w:r w:rsidR="0004354A" w:rsidRPr="00AE08D7">
        <w:t>:</w:t>
      </w:r>
    </w:p>
    <w:p w:rsidR="0004354A" w:rsidRPr="00314A6D" w:rsidRDefault="0004354A" w:rsidP="00BB629F">
      <w:pPr>
        <w:pStyle w:val="ListContinue"/>
        <w:spacing w:after="0"/>
        <w:rPr>
          <w:b/>
        </w:rPr>
      </w:pPr>
      <w:r w:rsidRPr="0094162C">
        <w:t>Usage:</w:t>
      </w:r>
      <w:r w:rsidRPr="0094162C">
        <w:tab/>
      </w:r>
      <w:r>
        <w:tab/>
      </w:r>
      <w:r w:rsidR="00BB5158">
        <w:t>In</w:t>
      </w:r>
    </w:p>
    <w:p w:rsidR="0097518A" w:rsidRPr="00314A6D" w:rsidRDefault="0004354A" w:rsidP="00BB629F">
      <w:pPr>
        <w:pStyle w:val="ListContinue"/>
        <w:spacing w:after="0"/>
        <w:rPr>
          <w:b/>
        </w:rPr>
      </w:pPr>
      <w:r w:rsidRPr="0094162C">
        <w:t>Type:</w:t>
      </w:r>
      <w:r>
        <w:tab/>
      </w:r>
      <w:r>
        <w:tab/>
      </w:r>
      <w:r w:rsidR="00F267D4">
        <w:t>Integer</w:t>
      </w:r>
    </w:p>
    <w:p w:rsidR="0004354A" w:rsidRDefault="0004354A" w:rsidP="00BB629F">
      <w:pPr>
        <w:pStyle w:val="ListContinue"/>
        <w:spacing w:after="0"/>
        <w:rPr>
          <w:b/>
        </w:rPr>
      </w:pPr>
      <w:r w:rsidRPr="0094162C">
        <w:t>Format:</w:t>
      </w:r>
      <w:r>
        <w:tab/>
      </w:r>
      <w:r>
        <w:tab/>
      </w:r>
      <w:r w:rsidR="00F267D4">
        <w:t>List</w:t>
      </w:r>
    </w:p>
    <w:p w:rsidR="0004354A" w:rsidRDefault="0004354A" w:rsidP="00BB629F">
      <w:pPr>
        <w:pStyle w:val="ListContinue"/>
        <w:spacing w:after="0"/>
        <w:ind w:left="2160" w:hanging="1800"/>
        <w:rPr>
          <w:b/>
          <w:i/>
        </w:rPr>
      </w:pPr>
      <w:r w:rsidRPr="0094162C">
        <w:t>Default:</w:t>
      </w:r>
      <w:r>
        <w:tab/>
      </w:r>
      <w:r w:rsidR="008C4D49">
        <w:t>&lt;</w:t>
      </w:r>
      <w:r w:rsidR="00E054B5">
        <w:t>n</w:t>
      </w:r>
      <w:r w:rsidR="00F267D4">
        <w:t>umeric</w:t>
      </w:r>
      <w:r w:rsidR="008C4D49">
        <w:t>_literal&gt;</w:t>
      </w:r>
      <w:r w:rsidR="008C4D49" w:rsidDel="008C4D49">
        <w:t xml:space="preserve"> </w:t>
      </w:r>
    </w:p>
    <w:p w:rsidR="0004354A" w:rsidRPr="00A52BFD" w:rsidRDefault="0004354A" w:rsidP="003857C0">
      <w:pPr>
        <w:pStyle w:val="ListContinue"/>
        <w:spacing w:after="80"/>
        <w:rPr>
          <w:b/>
          <w:i/>
        </w:rPr>
      </w:pPr>
      <w:r w:rsidRPr="0094162C">
        <w:t>Description:</w:t>
      </w:r>
      <w:r>
        <w:rPr>
          <w:i/>
        </w:rPr>
        <w:tab/>
      </w:r>
      <w:r w:rsidR="00DE3DB5">
        <w:t>&lt;string &gt;</w:t>
      </w:r>
    </w:p>
    <w:p w:rsidR="008C4D49" w:rsidRDefault="0004354A" w:rsidP="008C4D49">
      <w:pPr>
        <w:pStyle w:val="KeywordDescriptions"/>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 xml:space="preserve">EDA </w:t>
      </w:r>
      <w:r w:rsidR="004C2661">
        <w:t>tool</w:t>
      </w:r>
      <w:r w:rsidR="00DE3DB5" w:rsidRPr="00DE3DB5">
        <w:t xml:space="preserve"> </w:t>
      </w:r>
      <w:r w:rsidR="00F267D4">
        <w:t>which training modes are available</w:t>
      </w:r>
      <w:r w:rsidR="00DE3DB5" w:rsidRPr="00DE3DB5">
        <w:t xml:space="preserve"> for back-channel communication</w:t>
      </w:r>
      <w:r w:rsidR="00DE3DB5">
        <w:t xml:space="preserve"> </w:t>
      </w:r>
      <w:r w:rsidR="00DE3DB5" w:rsidRPr="00DE3DB5">
        <w:t xml:space="preserve">for the associated </w:t>
      </w:r>
      <w:r w:rsidR="004C2661">
        <w:t xml:space="preserve">executable </w:t>
      </w:r>
      <w:r w:rsidR="00DE3DB5" w:rsidRPr="00DE3DB5">
        <w:t>model</w:t>
      </w:r>
      <w:r w:rsidR="004C2661">
        <w:t>s</w:t>
      </w:r>
      <w:r w:rsidR="00DE3DB5" w:rsidRPr="00DE3DB5">
        <w:t xml:space="preserve">. </w:t>
      </w:r>
      <w:ins w:id="39" w:author="Author">
        <w:r w:rsidR="00303C3A">
          <w:t xml:space="preserve">To enable </w:t>
        </w:r>
      </w:ins>
      <w:del w:id="40" w:author="Author">
        <w:r w:rsidR="00DE3DB5" w:rsidRPr="00DE3DB5" w:rsidDel="00303C3A">
          <w:delText>For</w:delText>
        </w:r>
      </w:del>
      <w:r w:rsidR="00DE3DB5" w:rsidRPr="00DE3DB5">
        <w:t xml:space="preserve"> the </w:t>
      </w:r>
      <w:r w:rsidR="00F267D4">
        <w:t xml:space="preserve">Getwave based </w:t>
      </w:r>
      <w:r w:rsidR="00DE3DB5" w:rsidRPr="00DE3DB5">
        <w:t xml:space="preserve">back-channel training </w:t>
      </w:r>
      <w:del w:id="41" w:author="Author">
        <w:r w:rsidR="00DE3DB5" w:rsidRPr="00DE3DB5" w:rsidDel="00303C3A">
          <w:delText xml:space="preserve">to be enabled </w:delText>
        </w:r>
      </w:del>
      <w:r w:rsidR="00DE3DB5" w:rsidRPr="00DE3DB5">
        <w:t>in the EDA tool</w:t>
      </w:r>
      <w:ins w:id="42" w:author="Author">
        <w:r w:rsidR="00303C3A">
          <w:t xml:space="preserve"> using the Increment/Decrement method</w:t>
        </w:r>
      </w:ins>
      <w:r w:rsidR="00DE3DB5" w:rsidRPr="00DE3DB5">
        <w:t>, the</w:t>
      </w:r>
      <w:r w:rsidR="00936FBC">
        <w:t xml:space="preserve"> </w:t>
      </w:r>
      <w:r w:rsidR="00DE3DB5" w:rsidRPr="00BB629F">
        <w:t xml:space="preserve">Training </w:t>
      </w:r>
      <w:r w:rsidR="00DE3DB5" w:rsidRPr="00DE3DB5">
        <w:t xml:space="preserve">parameter must be set to </w:t>
      </w:r>
      <w:r w:rsidR="00F267D4">
        <w:t xml:space="preserve">1 for </w:t>
      </w:r>
      <w:r w:rsidR="00975CE9">
        <w:t>BOTH the</w:t>
      </w:r>
      <w:r w:rsidR="00F267D4">
        <w:t xml:space="preserve"> Tx and Rx</w:t>
      </w:r>
      <w:r w:rsidR="00975CE9">
        <w:t xml:space="preserve">.  </w:t>
      </w:r>
      <w:del w:id="43" w:author="Author">
        <w:r w:rsidR="00975CE9" w:rsidDel="00303C3A">
          <w:delText>This</w:delText>
        </w:r>
        <w:r w:rsidR="00DE3DB5" w:rsidRPr="00DE3DB5" w:rsidDel="00303C3A">
          <w:delText xml:space="preserve"> </w:delText>
        </w:r>
        <w:r w:rsidR="00041DD4" w:rsidDel="00303C3A">
          <w:delText>indicat</w:delText>
        </w:r>
        <w:r w:rsidR="00975CE9" w:rsidDel="00303C3A">
          <w:delText>es</w:delText>
        </w:r>
        <w:r w:rsidR="00041DD4" w:rsidDel="00303C3A">
          <w:delText xml:space="preserve"> that </w:delText>
        </w:r>
        <w:r w:rsidR="00F267D4" w:rsidDel="00303C3A">
          <w:delText xml:space="preserve">Getwave based </w:delText>
        </w:r>
        <w:r w:rsidR="00041DD4" w:rsidDel="00303C3A">
          <w:delText xml:space="preserve">Training is On </w:delText>
        </w:r>
        <w:r w:rsidR="00DE3DB5" w:rsidRPr="00DE3DB5" w:rsidDel="00303C3A">
          <w:delText>for both the</w:delText>
        </w:r>
        <w:r w:rsidR="00DE3DB5" w:rsidDel="00303C3A">
          <w:delText xml:space="preserve"> </w:delText>
        </w:r>
        <w:r w:rsidR="00DE3DB5" w:rsidRPr="00DE3DB5" w:rsidDel="00303C3A">
          <w:delText>transmitter and receiver of a given through channel.</w:delText>
        </w:r>
        <w:r w:rsidR="00DA20C0" w:rsidDel="00303C3A">
          <w:delText xml:space="preserve"> </w:delText>
        </w:r>
      </w:del>
      <w:ins w:id="44" w:author="Author">
        <w:r w:rsidR="00303C3A">
          <w:t xml:space="preserve">To enable </w:t>
        </w:r>
        <w:r w:rsidR="00303C3A" w:rsidRPr="00DE3DB5">
          <w:t xml:space="preserve"> the </w:t>
        </w:r>
        <w:r w:rsidR="00303C3A">
          <w:t xml:space="preserve">Getwave based </w:t>
        </w:r>
        <w:r w:rsidR="00303C3A" w:rsidRPr="00DE3DB5">
          <w:t>back-channel training  in the EDA tool</w:t>
        </w:r>
        <w:r w:rsidR="00303C3A">
          <w:t xml:space="preserve"> using the Coefficient </w:t>
        </w:r>
        <w:r w:rsidR="001D176B">
          <w:t>P</w:t>
        </w:r>
        <w:del w:id="45" w:author="Author">
          <w:r w:rsidR="00303C3A" w:rsidDel="001D176B">
            <w:delText>p</w:delText>
          </w:r>
        </w:del>
        <w:r w:rsidR="00303C3A">
          <w:t>assing method</w:t>
        </w:r>
        <w:r w:rsidR="00303C3A" w:rsidRPr="00DE3DB5">
          <w:t>, the</w:t>
        </w:r>
        <w:r w:rsidR="00303C3A">
          <w:t xml:space="preserve"> </w:t>
        </w:r>
        <w:r w:rsidR="00303C3A" w:rsidRPr="00936FBC">
          <w:rPr>
            <w:b/>
          </w:rPr>
          <w:t>Training</w:t>
        </w:r>
        <w:r w:rsidR="00303C3A" w:rsidRPr="00DE3DB5">
          <w:t xml:space="preserve"> parameter must be set to </w:t>
        </w:r>
        <w:r w:rsidR="00303C3A">
          <w:t xml:space="preserve">2 for both Tx and Rx. </w:t>
        </w:r>
      </w:ins>
      <w:r w:rsidR="00F267D4" w:rsidRPr="00DE3DB5">
        <w:t xml:space="preserve">For the </w:t>
      </w:r>
      <w:r w:rsidR="00F267D4">
        <w:t xml:space="preserve">AMI_Init based </w:t>
      </w:r>
      <w:r w:rsidR="00F267D4" w:rsidRPr="00DE3DB5">
        <w:t>back-channel training to be enabled in the EDA tool, the</w:t>
      </w:r>
      <w:r w:rsidR="00F267D4">
        <w:t xml:space="preserve"> </w:t>
      </w:r>
      <w:r w:rsidR="00F267D4" w:rsidRPr="00BB629F">
        <w:t xml:space="preserve">Training </w:t>
      </w:r>
      <w:r w:rsidR="00F267D4" w:rsidRPr="00DE3DB5">
        <w:t xml:space="preserve">parameter must be set to </w:t>
      </w:r>
      <w:del w:id="46" w:author="Author">
        <w:r w:rsidR="00F267D4" w:rsidDel="00303C3A">
          <w:delText>2</w:delText>
        </w:r>
        <w:r w:rsidR="00F267D4" w:rsidRPr="00DE3DB5" w:rsidDel="00303C3A">
          <w:delText xml:space="preserve"> </w:delText>
        </w:r>
      </w:del>
      <w:ins w:id="47" w:author="Author">
        <w:r w:rsidR="00303C3A">
          <w:t>3</w:t>
        </w:r>
        <w:r w:rsidR="00303C3A" w:rsidRPr="00DE3DB5">
          <w:t xml:space="preserve"> </w:t>
        </w:r>
      </w:ins>
      <w:r w:rsidR="00F267D4">
        <w:t xml:space="preserve">for </w:t>
      </w:r>
      <w:r w:rsidR="00975CE9">
        <w:t>BOTH</w:t>
      </w:r>
      <w:r w:rsidR="00F267D4">
        <w:t xml:space="preserve"> Tx and Rx</w:t>
      </w:r>
      <w:r w:rsidR="00975CE9">
        <w:t xml:space="preserve">.  This </w:t>
      </w:r>
      <w:r w:rsidR="00F267D4">
        <w:t>indicat</w:t>
      </w:r>
      <w:r w:rsidR="00975CE9">
        <w:t>es</w:t>
      </w:r>
      <w:r w:rsidR="00F267D4">
        <w:t xml:space="preserve"> that </w:t>
      </w:r>
      <w:r w:rsidR="00D83290">
        <w:t>Init</w:t>
      </w:r>
      <w:r w:rsidR="00F267D4">
        <w:t xml:space="preserve"> based Training is On </w:t>
      </w:r>
      <w:r w:rsidR="00F267D4" w:rsidRPr="00DE3DB5">
        <w:t>for both the</w:t>
      </w:r>
      <w:r w:rsidR="00F267D4">
        <w:t xml:space="preserve"> </w:t>
      </w:r>
      <w:r w:rsidR="00F267D4" w:rsidRPr="00DE3DB5">
        <w:t>transmitter and receiver</w:t>
      </w:r>
      <w:r w:rsidR="00F267D4">
        <w:t xml:space="preserve">. </w:t>
      </w:r>
      <w:r w:rsidR="00041DD4">
        <w:t xml:space="preserve">When Training is </w:t>
      </w:r>
      <w:r w:rsidR="00D83290">
        <w:t>0</w:t>
      </w:r>
      <w:r w:rsidR="00041DD4">
        <w:t xml:space="preserve"> for either the </w:t>
      </w:r>
      <w:r w:rsidR="00041DD4" w:rsidRPr="00DE3DB5">
        <w:t xml:space="preserve">transmitter </w:t>
      </w:r>
      <w:r w:rsidR="00041DD4">
        <w:t xml:space="preserve">or the </w:t>
      </w:r>
      <w:r w:rsidR="00041DD4" w:rsidRPr="00DE3DB5">
        <w:t>receiver</w:t>
      </w:r>
      <w:r w:rsidR="00041DD4">
        <w:t>, Training will be considered Off.</w:t>
      </w:r>
    </w:p>
    <w:p w:rsidR="005E6793" w:rsidRPr="00DA20C0" w:rsidRDefault="0004354A">
      <w:pPr>
        <w:pStyle w:val="KeywordDescriptions"/>
      </w:pPr>
      <w:r w:rsidRPr="00735AE5">
        <w:rPr>
          <w:i/>
        </w:rPr>
        <w:t>Usage Rules:</w:t>
      </w:r>
      <w:r w:rsidR="00975CE9">
        <w:tab/>
      </w:r>
      <w:r w:rsidR="006B2678">
        <w:t>If Training is not present, i</w:t>
      </w:r>
      <w:r w:rsidR="006B2678" w:rsidRPr="006B2678">
        <w:t>ts value is assumed</w:t>
      </w:r>
      <w:r w:rsidR="00D83290">
        <w:t xml:space="preserve"> 0</w:t>
      </w:r>
      <w:r w:rsidR="006B2678" w:rsidRPr="006B2678">
        <w:t>.</w:t>
      </w:r>
      <w:r w:rsidR="00D83290">
        <w:t xml:space="preserve"> Allowed values are only 0, 1 and 2.</w:t>
      </w:r>
    </w:p>
    <w:p w:rsidR="0004354A" w:rsidRPr="00975CE9" w:rsidRDefault="0004354A" w:rsidP="002D018B">
      <w:pPr>
        <w:pStyle w:val="KeywordDescriptions"/>
        <w:rPr>
          <w:b/>
        </w:rPr>
      </w:pPr>
      <w:r w:rsidRPr="004F0539">
        <w:rPr>
          <w:i/>
        </w:rPr>
        <w:lastRenderedPageBreak/>
        <w:t>Other Notes:</w:t>
      </w:r>
      <w:r w:rsidR="00975CE9">
        <w:rPr>
          <w:i/>
        </w:rPr>
        <w:tab/>
      </w:r>
      <w:r w:rsidR="00975CE9">
        <w:t xml:space="preserve">Training cannot be 1 </w:t>
      </w:r>
      <w:r w:rsidR="00BB629F">
        <w:t xml:space="preserve">if </w:t>
      </w:r>
      <w:r w:rsidR="00975CE9">
        <w:t>the parameter GetWave_Exists is set to “False”.  Training cannot be 2 if the parameter Init_Returns_Impulse is set to “False”.</w:t>
      </w:r>
    </w:p>
    <w:p w:rsidR="0004354A" w:rsidRPr="00AE08D7" w:rsidRDefault="00B95248">
      <w:pPr>
        <w:pStyle w:val="KeywordDescriptions"/>
      </w:pPr>
      <w:r w:rsidRPr="00B95248">
        <w:rPr>
          <w:i/>
        </w:rPr>
        <w:t>Example:</w:t>
      </w:r>
    </w:p>
    <w:p w:rsidR="0034127A" w:rsidRDefault="0004354A" w:rsidP="00FE2BDD">
      <w:pPr>
        <w:pStyle w:val="Exampletext"/>
      </w:pPr>
      <w:r w:rsidRPr="0034127A">
        <w:t>(</w:t>
      </w:r>
      <w:r w:rsidR="00DE3DB5" w:rsidRPr="0034127A">
        <w:t xml:space="preserve">Training </w:t>
      </w:r>
      <w:r w:rsidRPr="0034127A">
        <w:t xml:space="preserve">(Usage </w:t>
      </w:r>
      <w:r w:rsidR="00DE3DB5" w:rsidRPr="0034127A">
        <w:t>In</w:t>
      </w:r>
      <w:r w:rsidRPr="0034127A">
        <w:t>)</w:t>
      </w:r>
      <w:r w:rsidR="0034127A" w:rsidRPr="0034127A">
        <w:t xml:space="preserve"> </w:t>
      </w:r>
      <w:r w:rsidRPr="0034127A">
        <w:t>(Type</w:t>
      </w:r>
      <w:r w:rsidR="00D83290" w:rsidRPr="0034127A">
        <w:t xml:space="preserve"> Integer</w:t>
      </w:r>
      <w:r w:rsidRPr="0034127A">
        <w:t>)</w:t>
      </w:r>
      <w:r w:rsidR="00DE3DB5" w:rsidRPr="0034127A">
        <w:t xml:space="preserve"> (</w:t>
      </w:r>
      <w:r w:rsidR="00D83290" w:rsidRPr="0034127A">
        <w:t>List 0 1 2</w:t>
      </w:r>
      <w:ins w:id="48" w:author="Author">
        <w:r w:rsidR="00303C3A">
          <w:t xml:space="preserve"> 3</w:t>
        </w:r>
      </w:ins>
      <w:r w:rsidR="00DE3DB5" w:rsidRPr="0034127A">
        <w:t>)</w:t>
      </w:r>
      <w:r w:rsidR="00DE3DB5" w:rsidRPr="00BB629F">
        <w:t>(Default</w:t>
      </w:r>
      <w:r w:rsidR="004C2661">
        <w:t xml:space="preserve"> </w:t>
      </w:r>
      <w:r w:rsidR="00D83290" w:rsidRPr="00BB629F">
        <w:t>0</w:t>
      </w:r>
      <w:r w:rsidR="00DE3DB5" w:rsidRPr="00BB629F">
        <w:t>)</w:t>
      </w:r>
    </w:p>
    <w:p w:rsidR="0034127A" w:rsidRDefault="00DE3DB5" w:rsidP="00BB629F">
      <w:pPr>
        <w:pStyle w:val="Exampletext"/>
        <w:ind w:firstLine="720"/>
      </w:pPr>
      <w:r w:rsidRPr="00BB629F">
        <w:t>(Description "</w:t>
      </w:r>
      <w:r w:rsidR="00D83290" w:rsidRPr="00BB629F">
        <w:t>This model supports both Init based and Getwave based</w:t>
      </w:r>
    </w:p>
    <w:p w:rsidR="0034127A" w:rsidDel="00303C3A" w:rsidRDefault="003E1CB5" w:rsidP="00BB629F">
      <w:pPr>
        <w:pStyle w:val="Exampletext"/>
        <w:ind w:firstLine="720"/>
        <w:rPr>
          <w:del w:id="49" w:author="Author"/>
        </w:rPr>
      </w:pPr>
      <w:r>
        <w:t>back-channel</w:t>
      </w:r>
      <w:r w:rsidR="00D83290" w:rsidRPr="00BB629F">
        <w:t xml:space="preserve"> training. Training Mode</w:t>
      </w:r>
      <w:r w:rsidR="00E054B5" w:rsidRPr="00BB629F">
        <w:t>:</w:t>
      </w:r>
      <w:r w:rsidR="00D83290" w:rsidRPr="00BB629F">
        <w:t xml:space="preserve"> 0 is off, 1 is Getwave based</w:t>
      </w:r>
      <w:ins w:id="50" w:author="Author">
        <w:r w:rsidR="00303C3A">
          <w:t xml:space="preserve"> </w:t>
        </w:r>
        <w:r w:rsidR="00303C3A" w:rsidRPr="00303C3A">
          <w:t>using the Increment/Decrement m</w:t>
        </w:r>
        <w:r w:rsidR="00303C3A">
          <w:t>e</w:t>
        </w:r>
        <w:r w:rsidR="00303C3A" w:rsidRPr="00303C3A">
          <w:t>thod, 2 is Getwave based using the Coefficient passing method</w:t>
        </w:r>
      </w:ins>
      <w:r w:rsidR="0034127A">
        <w:t>,</w:t>
      </w:r>
    </w:p>
    <w:p w:rsidR="005609D9" w:rsidRPr="00BB629F" w:rsidRDefault="00D83290" w:rsidP="00303C3A">
      <w:pPr>
        <w:pStyle w:val="Exampletext"/>
        <w:pPrChange w:id="51" w:author="Author">
          <w:pPr>
            <w:pStyle w:val="Exampletext"/>
            <w:ind w:firstLine="720"/>
          </w:pPr>
        </w:pPrChange>
      </w:pPr>
      <w:r w:rsidRPr="00BB629F">
        <w:t xml:space="preserve">and </w:t>
      </w:r>
      <w:del w:id="52" w:author="Author">
        <w:r w:rsidRPr="00BB629F" w:rsidDel="00303C3A">
          <w:delText xml:space="preserve">2 </w:delText>
        </w:r>
      </w:del>
      <w:ins w:id="53" w:author="Author">
        <w:r w:rsidR="00303C3A">
          <w:t>3</w:t>
        </w:r>
        <w:r w:rsidR="00303C3A" w:rsidRPr="00BB629F">
          <w:t xml:space="preserve"> </w:t>
        </w:r>
      </w:ins>
      <w:r w:rsidRPr="00BB629F">
        <w:t>is Init based.</w:t>
      </w:r>
      <w:r w:rsidR="00DE3DB5" w:rsidRPr="00BB629F">
        <w:t>")</w:t>
      </w:r>
    </w:p>
    <w:p w:rsidR="0004354A" w:rsidRPr="00BB629F" w:rsidRDefault="0004354A" w:rsidP="00FE2BDD">
      <w:pPr>
        <w:pStyle w:val="Exampletext"/>
      </w:pPr>
      <w:r w:rsidRPr="00BB629F">
        <w:t>)</w:t>
      </w:r>
    </w:p>
    <w:p w:rsidR="0004354A" w:rsidRDefault="0004354A" w:rsidP="00FE2BDD">
      <w:pPr>
        <w:pStyle w:val="Exampletext"/>
        <w:rPr>
          <w:ins w:id="54" w:author="Author"/>
        </w:rPr>
      </w:pPr>
    </w:p>
    <w:p w:rsidR="00303C3A" w:rsidRDefault="00303C3A" w:rsidP="00303C3A">
      <w:pPr>
        <w:rPr>
          <w:ins w:id="55" w:author="Author"/>
        </w:rPr>
      </w:pPr>
      <w:ins w:id="56" w:author="Author">
        <w:r>
          <w:t>Table 1</w:t>
        </w:r>
        <w:r w:rsidRPr="00A35195">
          <w:t xml:space="preserve"> – </w:t>
        </w:r>
        <w:r>
          <w:t>Allowed values for Training.</w:t>
        </w:r>
      </w:ins>
    </w:p>
    <w:tbl>
      <w:tblPr>
        <w:tblStyle w:val="TableGrid8"/>
        <w:tblW w:w="0" w:type="auto"/>
        <w:tblLook w:val="04A0"/>
      </w:tblPr>
      <w:tblGrid>
        <w:gridCol w:w="2538"/>
        <w:gridCol w:w="7268"/>
      </w:tblGrid>
      <w:tr w:rsidR="00303C3A" w:rsidTr="00303C3A">
        <w:trPr>
          <w:cnfStyle w:val="100000000000"/>
          <w:ins w:id="57" w:author="Author"/>
        </w:trPr>
        <w:tc>
          <w:tcPr>
            <w:tcW w:w="2538" w:type="dxa"/>
          </w:tcPr>
          <w:p w:rsidR="00303C3A" w:rsidRDefault="00303C3A" w:rsidP="00303C3A">
            <w:pPr>
              <w:jc w:val="center"/>
              <w:rPr>
                <w:ins w:id="58" w:author="Author"/>
              </w:rPr>
            </w:pPr>
            <w:ins w:id="59" w:author="Author">
              <w:r>
                <w:t>Training</w:t>
              </w:r>
            </w:ins>
          </w:p>
        </w:tc>
        <w:tc>
          <w:tcPr>
            <w:tcW w:w="7268" w:type="dxa"/>
          </w:tcPr>
          <w:p w:rsidR="00303C3A" w:rsidRDefault="00303C3A" w:rsidP="00303C3A">
            <w:pPr>
              <w:jc w:val="center"/>
              <w:rPr>
                <w:ins w:id="60" w:author="Author"/>
              </w:rPr>
            </w:pPr>
            <w:ins w:id="61" w:author="Author">
              <w:r>
                <w:t>Description</w:t>
              </w:r>
            </w:ins>
          </w:p>
        </w:tc>
      </w:tr>
      <w:tr w:rsidR="00303C3A" w:rsidTr="00303C3A">
        <w:trPr>
          <w:ins w:id="62" w:author="Author"/>
        </w:trPr>
        <w:tc>
          <w:tcPr>
            <w:tcW w:w="2538" w:type="dxa"/>
          </w:tcPr>
          <w:p w:rsidR="00303C3A" w:rsidRDefault="00303C3A" w:rsidP="00303C3A">
            <w:pPr>
              <w:jc w:val="center"/>
              <w:rPr>
                <w:ins w:id="63" w:author="Author"/>
              </w:rPr>
            </w:pPr>
            <w:ins w:id="64" w:author="Author">
              <w:r>
                <w:t>0</w:t>
              </w:r>
            </w:ins>
          </w:p>
        </w:tc>
        <w:tc>
          <w:tcPr>
            <w:tcW w:w="7268" w:type="dxa"/>
          </w:tcPr>
          <w:p w:rsidR="00303C3A" w:rsidRDefault="00303C3A" w:rsidP="00303C3A">
            <w:pPr>
              <w:rPr>
                <w:ins w:id="65" w:author="Author"/>
              </w:rPr>
            </w:pPr>
            <w:ins w:id="66" w:author="Author">
              <w:r>
                <w:t>No Training available</w:t>
              </w:r>
            </w:ins>
          </w:p>
        </w:tc>
      </w:tr>
      <w:tr w:rsidR="00303C3A" w:rsidTr="00303C3A">
        <w:trPr>
          <w:ins w:id="67" w:author="Author"/>
        </w:trPr>
        <w:tc>
          <w:tcPr>
            <w:tcW w:w="2538" w:type="dxa"/>
          </w:tcPr>
          <w:p w:rsidR="00303C3A" w:rsidRDefault="00303C3A" w:rsidP="00303C3A">
            <w:pPr>
              <w:jc w:val="center"/>
              <w:rPr>
                <w:ins w:id="68" w:author="Author"/>
              </w:rPr>
            </w:pPr>
            <w:ins w:id="69" w:author="Author">
              <w:r>
                <w:t>1</w:t>
              </w:r>
            </w:ins>
          </w:p>
        </w:tc>
        <w:tc>
          <w:tcPr>
            <w:tcW w:w="7268" w:type="dxa"/>
          </w:tcPr>
          <w:p w:rsidR="00303C3A" w:rsidRDefault="00303C3A" w:rsidP="00303C3A">
            <w:pPr>
              <w:rPr>
                <w:ins w:id="70" w:author="Author"/>
              </w:rPr>
            </w:pPr>
            <w:ins w:id="71" w:author="Author">
              <w:r>
                <w:t>Getwave Mode with Increment/Decrement</w:t>
              </w:r>
            </w:ins>
          </w:p>
        </w:tc>
      </w:tr>
      <w:tr w:rsidR="00303C3A" w:rsidTr="00303C3A">
        <w:trPr>
          <w:ins w:id="72" w:author="Author"/>
        </w:trPr>
        <w:tc>
          <w:tcPr>
            <w:tcW w:w="2538" w:type="dxa"/>
          </w:tcPr>
          <w:p w:rsidR="00303C3A" w:rsidRDefault="00303C3A" w:rsidP="00303C3A">
            <w:pPr>
              <w:jc w:val="center"/>
              <w:rPr>
                <w:ins w:id="73" w:author="Author"/>
              </w:rPr>
            </w:pPr>
            <w:ins w:id="74" w:author="Author">
              <w:r>
                <w:t>2</w:t>
              </w:r>
            </w:ins>
          </w:p>
        </w:tc>
        <w:tc>
          <w:tcPr>
            <w:tcW w:w="7268" w:type="dxa"/>
          </w:tcPr>
          <w:p w:rsidR="00303C3A" w:rsidRDefault="00303C3A" w:rsidP="00303C3A">
            <w:pPr>
              <w:rPr>
                <w:ins w:id="75" w:author="Author"/>
              </w:rPr>
            </w:pPr>
            <w:ins w:id="76" w:author="Author">
              <w:r>
                <w:t>Getwave Mode with Coefficient Passing</w:t>
              </w:r>
            </w:ins>
          </w:p>
        </w:tc>
      </w:tr>
      <w:tr w:rsidR="00303C3A" w:rsidTr="00303C3A">
        <w:trPr>
          <w:ins w:id="77" w:author="Author"/>
        </w:trPr>
        <w:tc>
          <w:tcPr>
            <w:tcW w:w="2538" w:type="dxa"/>
          </w:tcPr>
          <w:p w:rsidR="00303C3A" w:rsidRDefault="00303C3A" w:rsidP="00303C3A">
            <w:pPr>
              <w:jc w:val="center"/>
              <w:rPr>
                <w:ins w:id="78" w:author="Author"/>
              </w:rPr>
            </w:pPr>
            <w:ins w:id="79" w:author="Author">
              <w:r>
                <w:t>3</w:t>
              </w:r>
            </w:ins>
          </w:p>
        </w:tc>
        <w:tc>
          <w:tcPr>
            <w:tcW w:w="7268" w:type="dxa"/>
          </w:tcPr>
          <w:p w:rsidR="00303C3A" w:rsidRDefault="00303C3A" w:rsidP="00303C3A">
            <w:pPr>
              <w:rPr>
                <w:ins w:id="80" w:author="Author"/>
              </w:rPr>
            </w:pPr>
            <w:ins w:id="81" w:author="Author">
              <w:r>
                <w:t>Init Mode</w:t>
              </w:r>
            </w:ins>
          </w:p>
        </w:tc>
      </w:tr>
    </w:tbl>
    <w:p w:rsidR="00303C3A" w:rsidRDefault="00303C3A" w:rsidP="00303C3A">
      <w:pPr>
        <w:pStyle w:val="Exampletext"/>
        <w:rPr>
          <w:ins w:id="82" w:author="Author"/>
        </w:rPr>
      </w:pPr>
    </w:p>
    <w:p w:rsidR="00303C3A" w:rsidRDefault="00303C3A" w:rsidP="00FE2BDD">
      <w:pPr>
        <w:pStyle w:val="Exampletext"/>
      </w:pPr>
    </w:p>
    <w:bookmarkEnd w:id="9"/>
    <w:bookmarkEnd w:id="10"/>
    <w:bookmarkEnd w:id="11"/>
    <w:bookmarkEnd w:id="12"/>
    <w:bookmarkEnd w:id="13"/>
    <w:bookmarkEnd w:id="14"/>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r w:rsidRPr="0052245C">
        <w:rPr>
          <w:b/>
        </w:rPr>
        <w:t>Backchannel_Protocol</w:t>
      </w:r>
    </w:p>
    <w:p w:rsidR="007B44D4" w:rsidRDefault="007B44D4" w:rsidP="007B44D4">
      <w:pPr>
        <w:pStyle w:val="KeywordDescriptions"/>
        <w:rPr>
          <w:b/>
        </w:rPr>
      </w:pPr>
      <w:r w:rsidRPr="008A57D9">
        <w:rPr>
          <w:i/>
        </w:rPr>
        <w:t>Required:</w:t>
      </w:r>
      <w:r>
        <w:tab/>
        <w:t>No.</w:t>
      </w:r>
    </w:p>
    <w:p w:rsidR="007B44D4" w:rsidRDefault="007B44D4" w:rsidP="007B44D4">
      <w:pPr>
        <w:pStyle w:val="KeywordDescriptions"/>
        <w:rPr>
          <w:b/>
        </w:rPr>
      </w:pPr>
      <w:r w:rsidRPr="003A109E">
        <w:rPr>
          <w:i/>
        </w:rPr>
        <w:t>Descriptors</w:t>
      </w:r>
      <w:r w:rsidRPr="00AE08D7">
        <w:t>:</w:t>
      </w:r>
    </w:p>
    <w:p w:rsidR="007B44D4" w:rsidRPr="00314A6D" w:rsidRDefault="007B44D4" w:rsidP="00BB629F">
      <w:pPr>
        <w:pStyle w:val="ListContinue"/>
        <w:spacing w:after="0"/>
        <w:rPr>
          <w:b/>
        </w:rPr>
      </w:pPr>
      <w:r w:rsidRPr="00197610">
        <w:t>Usage:</w:t>
      </w:r>
      <w:r w:rsidRPr="00197610">
        <w:tab/>
      </w:r>
      <w:r w:rsidRPr="00197610">
        <w:tab/>
        <w:t>In</w:t>
      </w:r>
    </w:p>
    <w:p w:rsidR="007B44D4" w:rsidRPr="00314A6D" w:rsidRDefault="007B44D4" w:rsidP="00BB629F">
      <w:pPr>
        <w:pStyle w:val="ListContinue"/>
        <w:spacing w:after="0"/>
        <w:rPr>
          <w:b/>
        </w:rPr>
      </w:pPr>
      <w:r w:rsidRPr="0094162C">
        <w:t>Type:</w:t>
      </w:r>
      <w:r>
        <w:tab/>
      </w:r>
      <w:r>
        <w:tab/>
        <w:t>String</w:t>
      </w:r>
    </w:p>
    <w:p w:rsidR="007B44D4" w:rsidRDefault="007B44D4" w:rsidP="00BB629F">
      <w:pPr>
        <w:pStyle w:val="ListContinue"/>
        <w:spacing w:after="0"/>
        <w:rPr>
          <w:b/>
        </w:rPr>
      </w:pPr>
      <w:r w:rsidRPr="0094162C">
        <w:t>Format:</w:t>
      </w:r>
      <w:r>
        <w:tab/>
      </w:r>
      <w:r>
        <w:tab/>
        <w:t>Value, List.</w:t>
      </w:r>
    </w:p>
    <w:p w:rsidR="007B44D4" w:rsidRDefault="007B44D4" w:rsidP="00BB629F">
      <w:pPr>
        <w:pStyle w:val="ListContinue"/>
        <w:spacing w:after="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&lt;string&gt;</w:t>
      </w:r>
    </w:p>
    <w:p w:rsidR="007B44D4" w:rsidRDefault="007B44D4" w:rsidP="007B44D4">
      <w:pPr>
        <w:pStyle w:val="KeywordDescriptions"/>
      </w:pPr>
      <w:r>
        <w:rPr>
          <w:i/>
        </w:rPr>
        <w:t>Definition</w:t>
      </w:r>
      <w:r w:rsidRPr="00AE08D7">
        <w:rPr>
          <w:i/>
        </w:rPr>
        <w:t>:</w:t>
      </w:r>
      <w:r>
        <w:tab/>
        <w:t>This parameter</w:t>
      </w:r>
      <w:r w:rsidRPr="00DE3DB5">
        <w:t xml:space="preserve"> </w:t>
      </w:r>
      <w:r w:rsidR="003572B7">
        <w:t>points to a</w:t>
      </w:r>
      <w:r w:rsidR="003572B7" w:rsidRPr="00B828B6">
        <w:t xml:space="preserve"> </w:t>
      </w:r>
      <w:r w:rsidR="004C2661">
        <w:t>back-channel parameter interface file (</w:t>
      </w:r>
      <w:r w:rsidR="003572B7" w:rsidRPr="00B828B6">
        <w:t>BCI file</w:t>
      </w:r>
      <w:r w:rsidR="004C2661">
        <w:t>)</w:t>
      </w:r>
      <w:r w:rsidR="003572B7" w:rsidRPr="00C46BA3">
        <w:t xml:space="preserve"> </w:t>
      </w:r>
      <w:r w:rsidR="003572B7" w:rsidRPr="0052245C">
        <w:t>using a .bci file extension</w:t>
      </w:r>
      <w:r w:rsidR="004C2661">
        <w:t>.  This parameter</w:t>
      </w:r>
      <w:r w:rsidR="003572B7">
        <w:t xml:space="preserve"> </w:t>
      </w:r>
      <w:r w:rsidRPr="00DE3DB5">
        <w:t>tells the</w:t>
      </w:r>
      <w:r>
        <w:t xml:space="preserve"> </w:t>
      </w:r>
      <w:r w:rsidRPr="00DE3DB5">
        <w:t xml:space="preserve">EDA </w:t>
      </w:r>
      <w:r w:rsidR="009D1739">
        <w:t>tool</w:t>
      </w:r>
      <w:r w:rsidRPr="00DE3DB5">
        <w:t xml:space="preserve"> </w:t>
      </w:r>
      <w:r w:rsidR="00CF4215" w:rsidRPr="00B828B6">
        <w:t>wh</w:t>
      </w:r>
      <w:r w:rsidR="00197610">
        <w:t>ich</w:t>
      </w:r>
      <w:r w:rsidR="00CF4215" w:rsidRPr="00B828B6">
        <w:t xml:space="preserve"> back-channel protocol is to be used for</w:t>
      </w:r>
      <w:r w:rsidR="00CF4215">
        <w:t xml:space="preserve"> </w:t>
      </w:r>
      <w:r w:rsidR="00CF4215" w:rsidRPr="00B828B6">
        <w:t>the back-channel training process</w:t>
      </w:r>
      <w:r w:rsidR="0034127A" w:rsidRPr="00B828B6">
        <w:t>.</w:t>
      </w:r>
      <w:r w:rsidR="0034127A">
        <w:t xml:space="preserve"> </w:t>
      </w:r>
      <w:r w:rsidR="003572B7">
        <w:t xml:space="preserve">The protocol is </w:t>
      </w:r>
      <w:r w:rsidR="00CF4215" w:rsidRPr="00B828B6">
        <w:t>defined in a</w:t>
      </w:r>
      <w:r w:rsidR="00CF4215">
        <w:t xml:space="preserve"> </w:t>
      </w:r>
      <w:r w:rsidR="00CF4215" w:rsidRPr="00B828B6">
        <w:t>standard-specific BCI file.</w:t>
      </w:r>
      <w:r w:rsidR="0034127A">
        <w:t xml:space="preserve"> </w:t>
      </w:r>
      <w:r w:rsidR="00CF4215" w:rsidRPr="00B828B6">
        <w:t xml:space="preserve"> Both the</w:t>
      </w:r>
      <w:r w:rsidR="00CF4215">
        <w:t xml:space="preserve"> </w:t>
      </w:r>
      <w:r w:rsidR="00CF4215" w:rsidRPr="00B828B6">
        <w:t>transmitter and receiver for a given through channel must</w:t>
      </w:r>
      <w:r w:rsidR="00CF4215">
        <w:t xml:space="preserve"> </w:t>
      </w:r>
      <w:r w:rsidR="00CF4215" w:rsidRPr="00B828B6">
        <w:t>have identical settings for the</w:t>
      </w:r>
      <w:r w:rsidR="00CF66AC">
        <w:t xml:space="preserve"> B</w:t>
      </w:r>
      <w:r w:rsidR="00CF4215" w:rsidRPr="00B828B6">
        <w:t>ackchannel_Protocol parameter for</w:t>
      </w:r>
      <w:r w:rsidR="00CF4215">
        <w:t xml:space="preserve"> </w:t>
      </w:r>
      <w:r w:rsidR="00CF4215" w:rsidRPr="00B828B6">
        <w:t>back-channel training to be enabled.</w:t>
      </w:r>
      <w:r w:rsidR="0034127A">
        <w:t xml:space="preserve"> </w:t>
      </w:r>
      <w:r w:rsidR="00CF4215" w:rsidRPr="00B828B6">
        <w:t xml:space="preserve"> If the settings are different, or</w:t>
      </w:r>
      <w:r w:rsidR="00CF4215">
        <w:t xml:space="preserve"> </w:t>
      </w:r>
      <w:r w:rsidR="00CF4215" w:rsidRPr="00B828B6">
        <w:t>if the parameter has "N</w:t>
      </w:r>
      <w:r w:rsidR="00975CE9">
        <w:t>A</w:t>
      </w:r>
      <w:r w:rsidR="00CF4215" w:rsidRPr="00B828B6">
        <w:t>" specified for either the Tx, or Rx or both,</w:t>
      </w:r>
      <w:r w:rsidR="00CF4215">
        <w:t xml:space="preserve"> </w:t>
      </w:r>
      <w:r w:rsidR="00CF4215" w:rsidRPr="00B828B6">
        <w:t xml:space="preserve">the EDA tool will assume that </w:t>
      </w:r>
      <w:r w:rsidR="00975CE9">
        <w:t>b</w:t>
      </w:r>
      <w:r w:rsidR="00CF4215" w:rsidRPr="00B828B6">
        <w:t>ack</w:t>
      </w:r>
      <w:r w:rsidR="00402EE9">
        <w:t>-</w:t>
      </w:r>
      <w:r w:rsidR="00975CE9">
        <w:t>c</w:t>
      </w:r>
      <w:r w:rsidR="00CF4215" w:rsidRPr="00B828B6">
        <w:t xml:space="preserve">hannel </w:t>
      </w:r>
      <w:r w:rsidR="00402EE9">
        <w:t>c</w:t>
      </w:r>
      <w:r w:rsidR="00CF4215" w:rsidRPr="00B828B6">
        <w:t>ommunication is "Off" and will</w:t>
      </w:r>
      <w:r w:rsidR="00CF4215">
        <w:t xml:space="preserve"> </w:t>
      </w:r>
      <w:r w:rsidR="00CF4215" w:rsidRPr="00B828B6">
        <w:t xml:space="preserve">proceed to run </w:t>
      </w:r>
      <w:r w:rsidR="004C2661">
        <w:t xml:space="preserve">the </w:t>
      </w:r>
      <w:r w:rsidR="00CF4215" w:rsidRPr="00B828B6">
        <w:t xml:space="preserve">simulation without </w:t>
      </w:r>
      <w:r w:rsidR="00975CE9">
        <w:t>the b</w:t>
      </w:r>
      <w:r w:rsidR="00CF4215" w:rsidRPr="00B828B6">
        <w:t>ack</w:t>
      </w:r>
      <w:r w:rsidR="00402EE9">
        <w:t>-</w:t>
      </w:r>
      <w:r w:rsidR="00975CE9">
        <w:t>c</w:t>
      </w:r>
      <w:r w:rsidR="00CF4215" w:rsidRPr="00B828B6">
        <w:t>hannel</w:t>
      </w:r>
      <w:r w:rsidR="00402EE9">
        <w:t xml:space="preserve"> communication</w:t>
      </w:r>
      <w:r w:rsidR="00CF4215" w:rsidRPr="00B828B6">
        <w:t>.</w:t>
      </w:r>
      <w:r w:rsidR="00CF4215">
        <w:t xml:space="preserve"> </w:t>
      </w:r>
    </w:p>
    <w:p w:rsidR="00197610" w:rsidRDefault="00197610" w:rsidP="007B44D4">
      <w:pPr>
        <w:pStyle w:val="KeywordDescriptions"/>
        <w:rPr>
          <w:b/>
        </w:rPr>
      </w:pPr>
      <w:r>
        <w:t>The name of the BCI file will indicate the protocol described in the file.</w:t>
      </w:r>
      <w:r w:rsidR="0034127A">
        <w:t xml:space="preserve"> </w:t>
      </w:r>
      <w:r>
        <w:t xml:space="preserve"> This name cannot be changed</w:t>
      </w:r>
      <w:r w:rsidR="008C4D49">
        <w:t xml:space="preserve"> and must end with the .bci extension</w:t>
      </w:r>
      <w:r>
        <w:t xml:space="preserve">. </w:t>
      </w:r>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w:t>
      </w:r>
    </w:p>
    <w:p w:rsidR="0034127A" w:rsidRDefault="00CF4215" w:rsidP="007B44D4">
      <w:pPr>
        <w:pStyle w:val="Exampletext"/>
      </w:pPr>
      <w:r w:rsidRPr="00BB629F">
        <w:t>(Backchannel_Protocol (Usage In)(Type String)(List "N</w:t>
      </w:r>
      <w:r w:rsidR="00975CE9">
        <w:t>A</w:t>
      </w:r>
      <w:r w:rsidRPr="00BB629F">
        <w:t>" "standard1</w:t>
      </w:r>
      <w:r w:rsidR="006B6538" w:rsidRPr="00BB629F">
        <w:t>.bci</w:t>
      </w:r>
      <w:r w:rsidRPr="00BB629F">
        <w:t>"</w:t>
      </w:r>
    </w:p>
    <w:p w:rsidR="0034127A" w:rsidRDefault="00CF4215" w:rsidP="00BB629F">
      <w:pPr>
        <w:pStyle w:val="Exampletext"/>
        <w:ind w:firstLine="720"/>
      </w:pPr>
      <w:r w:rsidRPr="00BB629F">
        <w:t>"standard2</w:t>
      </w:r>
      <w:r w:rsidR="006B6538" w:rsidRPr="00BB629F">
        <w:t>.bci</w:t>
      </w:r>
      <w:r w:rsidRPr="00BB629F">
        <w:t>" "standard3</w:t>
      </w:r>
      <w:r w:rsidR="006B6538" w:rsidRPr="00BB629F">
        <w:t>.bci</w:t>
      </w:r>
      <w:r w:rsidRPr="00BB629F">
        <w:t>" "standard4</w:t>
      </w:r>
      <w:r w:rsidR="006B6538" w:rsidRPr="00BB629F">
        <w:t>.bci</w:t>
      </w:r>
      <w:r w:rsidRPr="00BB629F">
        <w:t>"</w:t>
      </w:r>
      <w:r w:rsidR="0034127A">
        <w:t>)</w:t>
      </w:r>
    </w:p>
    <w:p w:rsidR="0034127A" w:rsidRDefault="00CF4215" w:rsidP="00BB629F">
      <w:pPr>
        <w:pStyle w:val="Exampletext"/>
        <w:ind w:firstLine="720"/>
      </w:pPr>
      <w:r w:rsidRPr="00BB629F">
        <w:t>(Default</w:t>
      </w:r>
      <w:r w:rsidR="0034127A">
        <w:t xml:space="preserve"> </w:t>
      </w:r>
      <w:r w:rsidRPr="00BB629F">
        <w:t>"standard1</w:t>
      </w:r>
      <w:r w:rsidR="006B6538" w:rsidRPr="00BB629F">
        <w:t>.bci</w:t>
      </w:r>
      <w:r w:rsidRPr="00BB629F">
        <w:t>"</w:t>
      </w:r>
      <w:r w:rsidR="0034127A">
        <w:t>)</w:t>
      </w:r>
    </w:p>
    <w:p w:rsidR="0034127A" w:rsidRDefault="00CF4215" w:rsidP="00BB629F">
      <w:pPr>
        <w:pStyle w:val="Exampletext"/>
        <w:ind w:firstLine="720"/>
      </w:pPr>
      <w:r w:rsidRPr="00BB629F">
        <w:t>(Description "This Device can support back-channel training for</w:t>
      </w:r>
    </w:p>
    <w:p w:rsidR="0034127A" w:rsidRDefault="00CF4215" w:rsidP="00BB629F">
      <w:pPr>
        <w:pStyle w:val="Exampletext"/>
        <w:ind w:firstLine="720"/>
      </w:pPr>
      <w:r w:rsidRPr="00BB629F">
        <w:lastRenderedPageBreak/>
        <w:t>multiple standards.")</w:t>
      </w:r>
    </w:p>
    <w:p w:rsidR="007B44D4" w:rsidRPr="00BB629F" w:rsidRDefault="00CF4215">
      <w:pPr>
        <w:pStyle w:val="Exampletext"/>
      </w:pPr>
      <w:r w:rsidRPr="00BB629F">
        <w:t>)</w:t>
      </w:r>
    </w:p>
    <w:p w:rsidR="007B44D4" w:rsidRDefault="007B44D4" w:rsidP="007B44D4">
      <w:pPr>
        <w:pStyle w:val="Exampletext"/>
      </w:pPr>
    </w:p>
    <w:p w:rsidR="0051753E" w:rsidRDefault="0051753E" w:rsidP="00735AE5">
      <w:pPr>
        <w:pStyle w:val="PlainText"/>
        <w:spacing w:after="80"/>
        <w:rPr>
          <w:rFonts w:ascii="Times New Roman" w:hAnsi="Times New Roman" w:cs="Times New Roman"/>
          <w:sz w:val="24"/>
          <w:szCs w:val="24"/>
        </w:rPr>
      </w:pPr>
    </w:p>
    <w:p w:rsidR="0051753E" w:rsidRDefault="008C5A42" w:rsidP="00735AE5">
      <w:pPr>
        <w:pStyle w:val="PlainText"/>
        <w:spacing w:after="80"/>
        <w:rPr>
          <w:rFonts w:ascii="Times New Roman" w:hAnsi="Times New Roman" w:cs="Times New Roman"/>
          <w:b/>
          <w:sz w:val="28"/>
          <w:szCs w:val="28"/>
        </w:rPr>
      </w:pPr>
      <w:r w:rsidRPr="00BB629F">
        <w:rPr>
          <w:rFonts w:ascii="Times New Roman" w:hAnsi="Times New Roman" w:cs="Times New Roman"/>
          <w:b/>
          <w:sz w:val="28"/>
          <w:szCs w:val="28"/>
        </w:rPr>
        <w:t>(</w:t>
      </w:r>
      <w:r w:rsidR="004C2661">
        <w:rPr>
          <w:rFonts w:ascii="Times New Roman" w:hAnsi="Times New Roman" w:cs="Times New Roman"/>
          <w:b/>
          <w:sz w:val="28"/>
          <w:szCs w:val="28"/>
        </w:rPr>
        <w:t>Section 10.8  The numbering here is wrong.</w:t>
      </w:r>
      <w:r w:rsidRPr="00BB629F">
        <w:rPr>
          <w:rFonts w:ascii="Times New Roman" w:hAnsi="Times New Roman" w:cs="Times New Roman"/>
          <w:b/>
          <w:sz w:val="28"/>
          <w:szCs w:val="28"/>
        </w:rPr>
        <w:t>)</w:t>
      </w:r>
    </w:p>
    <w:p w:rsidR="008C7119" w:rsidRDefault="008C7119" w:rsidP="00735AE5">
      <w:pPr>
        <w:pStyle w:val="PlainText"/>
        <w:spacing w:after="80"/>
        <w:rPr>
          <w:rFonts w:ascii="Times New Roman" w:hAnsi="Times New Roman" w:cs="Times New Roman"/>
          <w:b/>
          <w:sz w:val="28"/>
          <w:szCs w:val="28"/>
        </w:rPr>
      </w:pPr>
    </w:p>
    <w:p w:rsidR="008C7119" w:rsidRPr="00BB629F" w:rsidRDefault="008C7119" w:rsidP="00735AE5">
      <w:pPr>
        <w:pStyle w:val="PlainText"/>
        <w:spacing w:after="80"/>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003E1CB5">
        <w:rPr>
          <w:rFonts w:ascii="Times New Roman" w:hAnsi="Times New Roman" w:cs="Times New Roman"/>
          <w:b/>
          <w:sz w:val="28"/>
          <w:szCs w:val="28"/>
        </w:rPr>
        <w:t>BACK-CHANNEL</w:t>
      </w:r>
      <w:r>
        <w:rPr>
          <w:rFonts w:ascii="Times New Roman" w:hAnsi="Times New Roman" w:cs="Times New Roman"/>
          <w:b/>
          <w:sz w:val="28"/>
          <w:szCs w:val="28"/>
        </w:rPr>
        <w:t xml:space="preserve">  </w:t>
      </w:r>
      <w:r w:rsidR="004C2661">
        <w:rPr>
          <w:rFonts w:ascii="Times New Roman" w:hAnsi="Times New Roman" w:cs="Times New Roman"/>
          <w:b/>
          <w:sz w:val="28"/>
          <w:szCs w:val="28"/>
        </w:rPr>
        <w:t xml:space="preserve">PARAMETER </w:t>
      </w:r>
      <w:r>
        <w:rPr>
          <w:rFonts w:ascii="Times New Roman" w:hAnsi="Times New Roman" w:cs="Times New Roman"/>
          <w:b/>
          <w:sz w:val="28"/>
          <w:szCs w:val="28"/>
        </w:rPr>
        <w:t>INTERFACE FILE</w:t>
      </w:r>
      <w:r w:rsidR="004C2661">
        <w:rPr>
          <w:rFonts w:ascii="Times New Roman" w:hAnsi="Times New Roman" w:cs="Times New Roman"/>
          <w:b/>
          <w:sz w:val="28"/>
          <w:szCs w:val="28"/>
        </w:rPr>
        <w:t xml:space="preserve"> DESCRIPTION</w:t>
      </w:r>
    </w:p>
    <w:p w:rsidR="0051753E" w:rsidRPr="000C746A" w:rsidRDefault="0051753E" w:rsidP="0051753E">
      <w:pPr>
        <w:pStyle w:val="Heading2"/>
      </w:pPr>
      <w:r>
        <w:t xml:space="preserve">BCI Parameter DEFINITION File </w:t>
      </w:r>
      <w:r w:rsidR="00380A77">
        <w:t>Organization</w:t>
      </w:r>
    </w:p>
    <w:p w:rsidR="00820CB7" w:rsidRDefault="00820CB7" w:rsidP="00735AE5">
      <w:pPr>
        <w:pStyle w:val="PlainText"/>
        <w:spacing w:after="80"/>
        <w:rPr>
          <w:rFonts w:ascii="Times New Roman" w:hAnsi="Times New Roman" w:cs="Times New Roman"/>
          <w:b/>
          <w:sz w:val="24"/>
          <w:szCs w:val="24"/>
        </w:rPr>
      </w:pPr>
    </w:p>
    <w:p w:rsidR="00820CB7" w:rsidRPr="00BB629F" w:rsidRDefault="00820CB7" w:rsidP="00735AE5">
      <w:pPr>
        <w:pStyle w:val="PlainText"/>
        <w:spacing w:after="80"/>
        <w:rPr>
          <w:rFonts w:ascii="Times New Roman" w:hAnsi="Times New Roman" w:cs="Times New Roman"/>
          <w:b/>
          <w:sz w:val="24"/>
          <w:szCs w:val="24"/>
        </w:rPr>
      </w:pPr>
      <w:r w:rsidRPr="00BB629F">
        <w:rPr>
          <w:rFonts w:ascii="Times New Roman" w:hAnsi="Times New Roman" w:cs="Times New Roman"/>
          <w:b/>
          <w:sz w:val="24"/>
          <w:szCs w:val="24"/>
        </w:rPr>
        <w:t>INTRODUCTION</w:t>
      </w:r>
    </w:p>
    <w:p w:rsidR="00820CB7" w:rsidRPr="00BB629F" w:rsidRDefault="00820CB7" w:rsidP="00BB629F">
      <w:pPr>
        <w:pStyle w:val="PlainText"/>
        <w:spacing w:after="80"/>
      </w:pPr>
      <w:r w:rsidRPr="00410606">
        <w:rPr>
          <w:rFonts w:ascii="Times New Roman" w:hAnsi="Times New Roman" w:cs="Times New Roman"/>
          <w:sz w:val="24"/>
          <w:szCs w:val="24"/>
        </w:rPr>
        <w:t xml:space="preserve">The </w:t>
      </w:r>
      <w:r w:rsidR="00893977" w:rsidRPr="00410606">
        <w:rPr>
          <w:rFonts w:ascii="Times New Roman" w:hAnsi="Times New Roman" w:cs="Times New Roman"/>
          <w:sz w:val="24"/>
          <w:szCs w:val="24"/>
        </w:rPr>
        <w:t>BCI file (.bci</w:t>
      </w:r>
      <w:r w:rsidR="00135587">
        <w:rPr>
          <w:rFonts w:ascii="Times New Roman" w:hAnsi="Times New Roman" w:cs="Times New Roman"/>
          <w:sz w:val="24"/>
          <w:szCs w:val="24"/>
        </w:rPr>
        <w:t xml:space="preserve"> file</w:t>
      </w:r>
      <w:r w:rsidR="00893977" w:rsidRPr="00410606">
        <w:rPr>
          <w:rFonts w:ascii="Times New Roman" w:hAnsi="Times New Roman" w:cs="Times New Roman"/>
          <w:sz w:val="24"/>
          <w:szCs w:val="24"/>
        </w:rPr>
        <w:t xml:space="preserve">) </w:t>
      </w:r>
      <w:r w:rsidRPr="00410606">
        <w:rPr>
          <w:rFonts w:ascii="Times New Roman" w:hAnsi="Times New Roman" w:cs="Times New Roman"/>
          <w:sz w:val="24"/>
          <w:szCs w:val="24"/>
        </w:rPr>
        <w:t>follows a similar structure as the AMI file described in Section 10.3, except several new reserved branch names are needed: Pre</w:t>
      </w:r>
      <w:r w:rsidR="00897B1D" w:rsidRPr="00BB629F">
        <w:rPr>
          <w:rFonts w:ascii="Times New Roman" w:hAnsi="Times New Roman" w:cs="Times New Roman"/>
          <w:sz w:val="24"/>
          <w:szCs w:val="24"/>
        </w:rPr>
        <w:t>a</w:t>
      </w:r>
      <w:r w:rsidRPr="00410606">
        <w:rPr>
          <w:rFonts w:ascii="Times New Roman" w:hAnsi="Times New Roman" w:cs="Times New Roman"/>
          <w:sz w:val="24"/>
          <w:szCs w:val="24"/>
        </w:rPr>
        <w:t>mble, Training_Pattern, Post</w:t>
      </w:r>
      <w:r w:rsidR="00897B1D" w:rsidRPr="00BB629F">
        <w:rPr>
          <w:rFonts w:ascii="Times New Roman" w:hAnsi="Times New Roman" w:cs="Times New Roman"/>
          <w:sz w:val="24"/>
          <w:szCs w:val="24"/>
        </w:rPr>
        <w:t>a</w:t>
      </w:r>
      <w:r w:rsidRPr="00410606">
        <w:rPr>
          <w:rFonts w:ascii="Times New Roman" w:hAnsi="Times New Roman" w:cs="Times New Roman"/>
          <w:sz w:val="24"/>
          <w:szCs w:val="24"/>
        </w:rPr>
        <w:t>mble</w:t>
      </w:r>
      <w:r w:rsidR="003620EE" w:rsidRPr="00410606">
        <w:rPr>
          <w:rFonts w:ascii="Times New Roman" w:hAnsi="Times New Roman" w:cs="Times New Roman"/>
          <w:sz w:val="24"/>
          <w:szCs w:val="24"/>
        </w:rPr>
        <w:t>,</w:t>
      </w:r>
      <w:r w:rsidRPr="00410606">
        <w:rPr>
          <w:rFonts w:ascii="Times New Roman" w:hAnsi="Times New Roman" w:cs="Times New Roman"/>
          <w:sz w:val="24"/>
          <w:szCs w:val="24"/>
        </w:rPr>
        <w:t xml:space="preserve"> Protocol_Specific (instead of Model_Specific)</w:t>
      </w:r>
      <w:r w:rsidR="003620EE" w:rsidRPr="00410606">
        <w:rPr>
          <w:rFonts w:ascii="Times New Roman" w:hAnsi="Times New Roman" w:cs="Times New Roman"/>
          <w:sz w:val="24"/>
          <w:szCs w:val="24"/>
        </w:rPr>
        <w:t>, and BCI under Protocol_Specific.</w:t>
      </w:r>
    </w:p>
    <w:p w:rsidR="00820CB7" w:rsidRPr="00213323" w:rsidRDefault="00820CB7" w:rsidP="00820CB7">
      <w:pPr>
        <w:spacing w:after="80"/>
        <w:rPr>
          <w:lang w:eastAsia="en-US"/>
        </w:rPr>
      </w:pPr>
      <w:r w:rsidRPr="00213323">
        <w:rPr>
          <w:lang w:eastAsia="en-US"/>
        </w:rPr>
        <w:t>The file shall contain a distinct section or branch named “Reserved_Parameters” beginning and ending with parentheses.  The file may also contain another section or branch named “</w:t>
      </w:r>
      <w:r>
        <w:rPr>
          <w:lang w:eastAsia="en-US"/>
        </w:rPr>
        <w:t>Protocol</w:t>
      </w:r>
      <w:r w:rsidRPr="00213323">
        <w:rPr>
          <w:lang w:eastAsia="en-US"/>
        </w:rPr>
        <w:t xml:space="preserve">_Specific”, beginning and ending with parentheses.  </w:t>
      </w:r>
      <w:r w:rsidR="003620EE">
        <w:rPr>
          <w:lang w:eastAsia="en-US"/>
        </w:rPr>
        <w:t>“Reserved_Parameters” and “Protocol</w:t>
      </w:r>
      <w:r w:rsidRPr="00213323">
        <w:rPr>
          <w:lang w:eastAsia="en-US"/>
        </w:rPr>
        <w:t>_Specific” are the only branches permitted to be connected to the root of the tree.</w:t>
      </w:r>
    </w:p>
    <w:p w:rsidR="00820CB7" w:rsidRPr="00213323" w:rsidRDefault="00820CB7" w:rsidP="00820CB7">
      <w:pPr>
        <w:spacing w:after="80"/>
      </w:pPr>
      <w:r w:rsidRPr="00213323">
        <w:t xml:space="preserve">The </w:t>
      </w:r>
      <w:r w:rsidR="003E1CB5">
        <w:t>back-channel</w:t>
      </w:r>
      <w:r w:rsidR="003620EE">
        <w:t xml:space="preserve"> </w:t>
      </w:r>
      <w:r w:rsidRPr="00213323">
        <w:rPr>
          <w:lang w:eastAsia="en-US"/>
        </w:rPr>
        <w:t xml:space="preserve">parameter definition file </w:t>
      </w:r>
      <w:r w:rsidRPr="00213323">
        <w:t xml:space="preserve">shall be organized </w:t>
      </w:r>
      <w:r w:rsidR="00022C2C">
        <w:t>as shown below</w:t>
      </w:r>
      <w:r w:rsidRPr="00213323">
        <w:t>:</w:t>
      </w:r>
    </w:p>
    <w:p w:rsidR="00820CB7" w:rsidRPr="00213323" w:rsidRDefault="00820CB7" w:rsidP="00820CB7">
      <w:pPr>
        <w:pStyle w:val="PlainText"/>
        <w:rPr>
          <w:rFonts w:ascii="Times New Roman" w:hAnsi="Times New Roman" w:cs="Times New Roman"/>
          <w:sz w:val="24"/>
          <w:szCs w:val="24"/>
        </w:rPr>
      </w:pPr>
    </w:p>
    <w:p w:rsidR="00820CB7" w:rsidRPr="00213323" w:rsidRDefault="00820CB7" w:rsidP="00820CB7">
      <w:pPr>
        <w:pStyle w:val="PlainText"/>
        <w:ind w:firstLine="720"/>
      </w:pPr>
      <w:r w:rsidRPr="00213323">
        <w:t>(my_</w:t>
      </w:r>
      <w:r>
        <w:t>BC</w:t>
      </w:r>
      <w:r w:rsidRPr="00213323">
        <w:t>Iname</w:t>
      </w:r>
      <w:r w:rsidRPr="00213323">
        <w:tab/>
      </w:r>
      <w:r w:rsidRPr="00213323">
        <w:tab/>
      </w:r>
      <w:r w:rsidRPr="00213323">
        <w:tab/>
      </w:r>
      <w:r w:rsidRPr="00213323">
        <w:tab/>
        <w:t>| Root name given to the Parameter file</w:t>
      </w:r>
    </w:p>
    <w:p w:rsidR="00820CB7" w:rsidRPr="00213323" w:rsidRDefault="00820CB7" w:rsidP="00820CB7">
      <w:pPr>
        <w:pStyle w:val="PlainText"/>
      </w:pPr>
      <w:r w:rsidRPr="00213323">
        <w:tab/>
      </w:r>
      <w:r w:rsidRPr="00213323">
        <w:tab/>
        <w:t>(Reserved_Parameters</w:t>
      </w:r>
      <w:r w:rsidRPr="00213323">
        <w:tab/>
        <w:t>| Required heading to start the</w:t>
      </w:r>
    </w:p>
    <w:p w:rsidR="00820CB7" w:rsidRPr="00213323" w:rsidRDefault="00820CB7" w:rsidP="00820CB7">
      <w:pPr>
        <w:pStyle w:val="PlainText"/>
      </w:pPr>
      <w:r w:rsidRPr="00213323">
        <w:tab/>
      </w:r>
      <w:r w:rsidRPr="00213323">
        <w:tab/>
      </w:r>
      <w:r w:rsidRPr="00213323">
        <w:tab/>
      </w:r>
      <w:r w:rsidRPr="00213323">
        <w:tab/>
      </w:r>
      <w:r w:rsidRPr="00213323">
        <w:tab/>
      </w:r>
      <w:r w:rsidRPr="00213323">
        <w:tab/>
        <w:t>| required Reserved_Parameters</w:t>
      </w:r>
    </w:p>
    <w:p w:rsidR="00820CB7" w:rsidRPr="00213323" w:rsidRDefault="00820CB7" w:rsidP="00820CB7">
      <w:pPr>
        <w:pStyle w:val="PlainText"/>
      </w:pPr>
      <w:r w:rsidRPr="00213323">
        <w:tab/>
      </w:r>
      <w:r w:rsidRPr="00213323">
        <w:tab/>
      </w:r>
      <w:r w:rsidRPr="00213323">
        <w:tab/>
      </w:r>
      <w:r w:rsidRPr="00213323">
        <w:tab/>
      </w:r>
      <w:r w:rsidRPr="00213323">
        <w:tab/>
      </w:r>
      <w:r w:rsidRPr="00213323">
        <w:tab/>
        <w:t>| section</w:t>
      </w:r>
    </w:p>
    <w:p w:rsidR="00820CB7" w:rsidRPr="00213323" w:rsidRDefault="00820CB7" w:rsidP="00820CB7">
      <w:pPr>
        <w:pStyle w:val="PlainText"/>
      </w:pPr>
      <w:r w:rsidRPr="00213323">
        <w:t xml:space="preserve">                  ...</w:t>
      </w:r>
    </w:p>
    <w:p w:rsidR="00820CB7" w:rsidRDefault="00820CB7" w:rsidP="00820CB7">
      <w:pPr>
        <w:pStyle w:val="PlainText"/>
      </w:pPr>
      <w:r w:rsidRPr="00213323">
        <w:t xml:space="preserve">                  (Reserved Parameter text</w:t>
      </w:r>
      <w:r>
        <w:t xml:space="preserve"> starting with BCI</w:t>
      </w:r>
      <w:r w:rsidRPr="00213323">
        <w:t>_Version)</w:t>
      </w:r>
    </w:p>
    <w:p w:rsidR="00820CB7" w:rsidRDefault="00820CB7" w:rsidP="00820CB7">
      <w:pPr>
        <w:pStyle w:val="PlainText"/>
      </w:pPr>
    </w:p>
    <w:p w:rsidR="00820CB7" w:rsidRDefault="00820CB7" w:rsidP="00820CB7">
      <w:pPr>
        <w:pStyle w:val="PlainText"/>
      </w:pPr>
      <w:r>
        <w:tab/>
      </w:r>
      <w:r>
        <w:tab/>
      </w:r>
      <w:r>
        <w:tab/>
        <w:t>(Pre</w:t>
      </w:r>
      <w:r w:rsidR="00897B1D">
        <w:t>a</w:t>
      </w:r>
      <w:r>
        <w:t>mble</w:t>
      </w:r>
    </w:p>
    <w:p w:rsidR="00820CB7" w:rsidRDefault="00820CB7" w:rsidP="00820CB7">
      <w:pPr>
        <w:pStyle w:val="PlainText"/>
      </w:pPr>
      <w:r>
        <w:tab/>
      </w:r>
      <w:r>
        <w:tab/>
      </w:r>
      <w:r>
        <w:tab/>
      </w:r>
      <w:r>
        <w:tab/>
        <w:t>(</w:t>
      </w:r>
      <w:r w:rsidR="001E4546">
        <w:t>Pre</w:t>
      </w:r>
      <w:r w:rsidR="00897B1D">
        <w:t>a</w:t>
      </w:r>
      <w:r w:rsidR="001E4546">
        <w:t xml:space="preserve">mble </w:t>
      </w:r>
      <w:r>
        <w:t>Reserved Parameters)</w:t>
      </w:r>
    </w:p>
    <w:p w:rsidR="00820CB7" w:rsidRDefault="00820CB7" w:rsidP="00820CB7">
      <w:pPr>
        <w:pStyle w:val="PlainText"/>
      </w:pPr>
      <w:r>
        <w:t xml:space="preserve">                  )</w:t>
      </w:r>
    </w:p>
    <w:p w:rsidR="00820CB7" w:rsidRDefault="00820CB7" w:rsidP="00820CB7">
      <w:pPr>
        <w:pStyle w:val="PlainText"/>
      </w:pPr>
      <w:r>
        <w:tab/>
      </w:r>
      <w:r>
        <w:tab/>
      </w:r>
      <w:r>
        <w:tab/>
        <w:t>(Training_Pattern</w:t>
      </w:r>
    </w:p>
    <w:p w:rsidR="00820CB7" w:rsidRDefault="00820CB7" w:rsidP="00820CB7">
      <w:pPr>
        <w:pStyle w:val="PlainText"/>
      </w:pPr>
      <w:r>
        <w:tab/>
      </w:r>
      <w:r>
        <w:tab/>
      </w:r>
      <w:r>
        <w:tab/>
      </w:r>
      <w:r>
        <w:tab/>
        <w:t>(</w:t>
      </w:r>
      <w:r w:rsidR="001E4546">
        <w:t xml:space="preserve">Training_Pattern </w:t>
      </w:r>
      <w:r>
        <w:t>Reserved Parameters)</w:t>
      </w:r>
    </w:p>
    <w:p w:rsidR="00820CB7" w:rsidRDefault="00820CB7" w:rsidP="00820CB7">
      <w:pPr>
        <w:pStyle w:val="PlainText"/>
      </w:pPr>
      <w:r>
        <w:t xml:space="preserve">                  )</w:t>
      </w:r>
    </w:p>
    <w:p w:rsidR="00820CB7" w:rsidRDefault="00820CB7" w:rsidP="00820CB7">
      <w:pPr>
        <w:pStyle w:val="PlainText"/>
      </w:pPr>
      <w:r>
        <w:tab/>
      </w:r>
      <w:r>
        <w:tab/>
      </w:r>
      <w:r>
        <w:tab/>
        <w:t>(Post</w:t>
      </w:r>
      <w:r w:rsidR="00897B1D">
        <w:t>a</w:t>
      </w:r>
      <w:r>
        <w:t>mble</w:t>
      </w:r>
    </w:p>
    <w:p w:rsidR="00820CB7" w:rsidRDefault="00820CB7" w:rsidP="00820CB7">
      <w:pPr>
        <w:pStyle w:val="PlainText"/>
      </w:pPr>
      <w:r>
        <w:tab/>
      </w:r>
      <w:r>
        <w:tab/>
      </w:r>
      <w:r>
        <w:tab/>
      </w:r>
      <w:r>
        <w:tab/>
        <w:t>(</w:t>
      </w:r>
      <w:r w:rsidR="001E4546">
        <w:t>Post</w:t>
      </w:r>
      <w:r w:rsidR="00897B1D">
        <w:t>a</w:t>
      </w:r>
      <w:r w:rsidR="001E4546">
        <w:t xml:space="preserve">mble </w:t>
      </w:r>
      <w:r>
        <w:t>Reserved Parameters)</w:t>
      </w:r>
    </w:p>
    <w:p w:rsidR="00820CB7" w:rsidRPr="00213323" w:rsidRDefault="00820CB7" w:rsidP="00820CB7">
      <w:pPr>
        <w:pStyle w:val="PlainText"/>
      </w:pPr>
      <w:r>
        <w:tab/>
      </w:r>
      <w:r>
        <w:tab/>
      </w:r>
      <w:r>
        <w:tab/>
        <w:t>)</w:t>
      </w:r>
    </w:p>
    <w:p w:rsidR="00820CB7" w:rsidRPr="00213323" w:rsidRDefault="00820CB7" w:rsidP="00820CB7">
      <w:pPr>
        <w:pStyle w:val="PlainText"/>
      </w:pPr>
      <w:r w:rsidRPr="00213323">
        <w:t xml:space="preserve">                  ...</w:t>
      </w:r>
    </w:p>
    <w:p w:rsidR="00820CB7" w:rsidRPr="00213323" w:rsidRDefault="00820CB7" w:rsidP="00820CB7">
      <w:pPr>
        <w:pStyle w:val="PlainText"/>
      </w:pPr>
      <w:r w:rsidRPr="00213323">
        <w:t xml:space="preserve">            )                      | End of Reserved_Parameters</w:t>
      </w:r>
    </w:p>
    <w:p w:rsidR="00820CB7" w:rsidRPr="00213323" w:rsidRDefault="00820CB7" w:rsidP="00820CB7">
      <w:pPr>
        <w:pStyle w:val="PlainText"/>
      </w:pPr>
      <w:r w:rsidRPr="00213323">
        <w:t xml:space="preserve">                                   | section</w:t>
      </w:r>
    </w:p>
    <w:p w:rsidR="00820CB7" w:rsidRPr="00213323" w:rsidRDefault="001D2E6D" w:rsidP="00820CB7">
      <w:pPr>
        <w:pStyle w:val="PlainText"/>
      </w:pPr>
      <w:r>
        <w:t xml:space="preserve">            (Protocol</w:t>
      </w:r>
      <w:r w:rsidR="00820CB7" w:rsidRPr="00213323">
        <w:t>_Specific     | Required heading to start the</w:t>
      </w:r>
    </w:p>
    <w:p w:rsidR="00820CB7" w:rsidRDefault="00820CB7" w:rsidP="00820CB7">
      <w:pPr>
        <w:pStyle w:val="PlainText"/>
      </w:pPr>
      <w:r w:rsidRPr="00213323">
        <w:t xml:space="preserve">                   </w:t>
      </w:r>
      <w:r w:rsidR="001D2E6D">
        <w:t xml:space="preserve">                | optional Protocol</w:t>
      </w:r>
      <w:r w:rsidRPr="00213323">
        <w:t>_Specific section</w:t>
      </w:r>
    </w:p>
    <w:p w:rsidR="001D2E6D" w:rsidRPr="00213323" w:rsidRDefault="001D2E6D" w:rsidP="00820CB7">
      <w:pPr>
        <w:pStyle w:val="PlainText"/>
      </w:pPr>
      <w:r>
        <w:tab/>
      </w:r>
      <w:r>
        <w:tab/>
      </w:r>
      <w:r>
        <w:tab/>
        <w:t>(BCI</w:t>
      </w:r>
      <w:r>
        <w:tab/>
      </w:r>
      <w:r>
        <w:tab/>
      </w:r>
      <w:r w:rsidR="00FF4DA9">
        <w:t xml:space="preserve">     </w:t>
      </w:r>
      <w:r>
        <w:t>| BCI Branch</w:t>
      </w:r>
    </w:p>
    <w:p w:rsidR="001E4546" w:rsidRDefault="001D2E6D" w:rsidP="00BB629F">
      <w:pPr>
        <w:pStyle w:val="PlainText"/>
        <w:ind w:firstLine="720"/>
      </w:pPr>
      <w:r>
        <w:t xml:space="preserve">                  (Protocol</w:t>
      </w:r>
      <w:r w:rsidR="00820CB7" w:rsidRPr="00213323">
        <w:t xml:space="preserve"> Specific Parameter text)</w:t>
      </w:r>
    </w:p>
    <w:p w:rsidR="001D2E6D" w:rsidRPr="00213323" w:rsidRDefault="001D2E6D">
      <w:pPr>
        <w:pStyle w:val="PlainText"/>
      </w:pPr>
      <w:r>
        <w:tab/>
      </w:r>
      <w:r>
        <w:tab/>
      </w:r>
      <w:r>
        <w:tab/>
        <w:t>)</w:t>
      </w:r>
      <w:r>
        <w:tab/>
      </w:r>
      <w:r>
        <w:tab/>
      </w:r>
      <w:r w:rsidR="00FF4DA9">
        <w:t xml:space="preserve">     </w:t>
      </w:r>
      <w:r>
        <w:t>| End of BCI Branch</w:t>
      </w:r>
    </w:p>
    <w:p w:rsidR="00820CB7" w:rsidRPr="00213323" w:rsidRDefault="00820CB7" w:rsidP="00820CB7">
      <w:pPr>
        <w:pStyle w:val="PlainText"/>
      </w:pPr>
      <w:r w:rsidRPr="00213323">
        <w:t xml:space="preserve">            )    </w:t>
      </w:r>
      <w:r w:rsidR="001D2E6D">
        <w:t xml:space="preserve">                  | End of Protocol</w:t>
      </w:r>
      <w:r w:rsidRPr="00213323">
        <w:t xml:space="preserve">_Specific section </w:t>
      </w:r>
    </w:p>
    <w:p w:rsidR="00820CB7" w:rsidRPr="00213323" w:rsidRDefault="00820CB7" w:rsidP="00820CB7">
      <w:pPr>
        <w:pStyle w:val="PlainText"/>
      </w:pPr>
      <w:r w:rsidRPr="00213323">
        <w:t xml:space="preserve">            (Description &lt;string&gt;) | description of the model</w:t>
      </w:r>
    </w:p>
    <w:p w:rsidR="00820CB7" w:rsidRPr="00213323" w:rsidRDefault="00820CB7" w:rsidP="00820CB7">
      <w:pPr>
        <w:pStyle w:val="PlainText"/>
      </w:pPr>
      <w:r w:rsidRPr="00213323">
        <w:t xml:space="preserve">                                   | (optional)</w:t>
      </w:r>
    </w:p>
    <w:p w:rsidR="00820CB7" w:rsidRPr="00213323" w:rsidRDefault="00820CB7" w:rsidP="00820CB7">
      <w:pPr>
        <w:pStyle w:val="PlainText"/>
      </w:pPr>
      <w:r w:rsidRPr="00213323">
        <w:t xml:space="preserve">      )                            | End my_AMIname parameter file</w:t>
      </w:r>
    </w:p>
    <w:p w:rsidR="00820CB7" w:rsidRDefault="00820CB7" w:rsidP="00735AE5">
      <w:pPr>
        <w:pStyle w:val="PlainText"/>
        <w:spacing w:after="80"/>
        <w:rPr>
          <w:rFonts w:ascii="Times New Roman" w:hAnsi="Times New Roman" w:cs="Times New Roman"/>
          <w:sz w:val="24"/>
          <w:szCs w:val="24"/>
        </w:rPr>
      </w:pPr>
    </w:p>
    <w:p w:rsidR="00897B1D" w:rsidRPr="000C746A" w:rsidRDefault="00897B1D" w:rsidP="00897B1D">
      <w:pPr>
        <w:pStyle w:val="Heading2"/>
      </w:pPr>
      <w:r>
        <w:lastRenderedPageBreak/>
        <w:t>BCI Parameter DEFINITION File Branch</w:t>
      </w:r>
      <w:r w:rsidR="00960626">
        <w:t>ES and Operation</w:t>
      </w:r>
    </w:p>
    <w:p w:rsidR="00C74CFF" w:rsidRDefault="00C74CFF" w:rsidP="00735AE5">
      <w:pPr>
        <w:pStyle w:val="PlainText"/>
        <w:spacing w:after="80"/>
        <w:rPr>
          <w:rFonts w:ascii="Times New Roman" w:hAnsi="Times New Roman" w:cs="Times New Roman"/>
          <w:sz w:val="24"/>
          <w:szCs w:val="24"/>
        </w:rPr>
      </w:pPr>
    </w:p>
    <w:p w:rsidR="00C74CFF" w:rsidRDefault="00702C46" w:rsidP="00C74CFF">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Reserved </w:t>
      </w:r>
      <w:r w:rsidR="00C74CFF" w:rsidRPr="0052245C">
        <w:rPr>
          <w:rFonts w:ascii="Times New Roman" w:hAnsi="Times New Roman" w:cs="Times New Roman"/>
          <w:sz w:val="24"/>
          <w:szCs w:val="24"/>
        </w:rPr>
        <w:t xml:space="preserve">Parameters </w:t>
      </w:r>
      <w:r>
        <w:rPr>
          <w:rFonts w:ascii="Times New Roman" w:hAnsi="Times New Roman" w:cs="Times New Roman"/>
          <w:sz w:val="24"/>
          <w:szCs w:val="24"/>
        </w:rPr>
        <w:t xml:space="preserve">documented </w:t>
      </w:r>
      <w:r w:rsidR="00022C2C">
        <w:rPr>
          <w:rFonts w:ascii="Times New Roman" w:hAnsi="Times New Roman" w:cs="Times New Roman"/>
          <w:sz w:val="24"/>
          <w:szCs w:val="24"/>
        </w:rPr>
        <w:t>below</w:t>
      </w:r>
      <w:r>
        <w:rPr>
          <w:rFonts w:ascii="Times New Roman" w:hAnsi="Times New Roman" w:cs="Times New Roman"/>
          <w:sz w:val="24"/>
          <w:szCs w:val="24"/>
        </w:rPr>
        <w:t xml:space="preserve"> </w:t>
      </w:r>
      <w:r w:rsidR="00C74CFF" w:rsidRPr="0052245C">
        <w:rPr>
          <w:rFonts w:ascii="Times New Roman" w:hAnsi="Times New Roman" w:cs="Times New Roman"/>
          <w:sz w:val="24"/>
          <w:szCs w:val="24"/>
        </w:rPr>
        <w:t>are solely for the purpose of enabling back-channel communication</w:t>
      </w:r>
      <w:r w:rsidR="00DC0721">
        <w:rPr>
          <w:rFonts w:ascii="Times New Roman" w:hAnsi="Times New Roman" w:cs="Times New Roman"/>
          <w:sz w:val="24"/>
          <w:szCs w:val="24"/>
        </w:rPr>
        <w:t>.  A</w:t>
      </w:r>
      <w:r w:rsidR="00C74CFF" w:rsidRPr="0052245C">
        <w:rPr>
          <w:rFonts w:ascii="Times New Roman" w:hAnsi="Times New Roman" w:cs="Times New Roman"/>
          <w:sz w:val="24"/>
          <w:szCs w:val="24"/>
        </w:rPr>
        <w:t xml:space="preserve"> receiver provides information back to its associated transmitter to assist in optimizing that transmitter's equalization parameters in </w:t>
      </w:r>
      <w:r w:rsidR="00DC0721">
        <w:rPr>
          <w:rFonts w:ascii="Times New Roman" w:hAnsi="Times New Roman" w:cs="Times New Roman"/>
          <w:sz w:val="24"/>
          <w:szCs w:val="24"/>
        </w:rPr>
        <w:t>compliance with</w:t>
      </w:r>
      <w:r w:rsidR="00C74CFF" w:rsidRPr="0052245C">
        <w:rPr>
          <w:rFonts w:ascii="Times New Roman" w:hAnsi="Times New Roman" w:cs="Times New Roman"/>
          <w:sz w:val="24"/>
          <w:szCs w:val="24"/>
        </w:rPr>
        <w:t xml:space="preserve"> a particular industry standard</w:t>
      </w:r>
      <w:r w:rsidR="00DC0721">
        <w:rPr>
          <w:rFonts w:ascii="Times New Roman" w:hAnsi="Times New Roman" w:cs="Times New Roman"/>
          <w:sz w:val="24"/>
          <w:szCs w:val="24"/>
        </w:rPr>
        <w:t xml:space="preserve"> protocol</w:t>
      </w:r>
      <w:r w:rsidR="00C74CFF" w:rsidRPr="0052245C">
        <w:rPr>
          <w:rFonts w:ascii="Times New Roman" w:hAnsi="Times New Roman" w:cs="Times New Roman"/>
          <w:sz w:val="24"/>
          <w:szCs w:val="24"/>
        </w:rPr>
        <w:t>. The additional back-channel Reserved Parameters are used only in a BCI file, using a .bci file extension</w:t>
      </w:r>
      <w:r w:rsidR="00C74CFF">
        <w:rPr>
          <w:rFonts w:ascii="Times New Roman" w:hAnsi="Times New Roman" w:cs="Times New Roman"/>
          <w:sz w:val="24"/>
          <w:szCs w:val="24"/>
        </w:rPr>
        <w:t xml:space="preserve"> and must not appear in the AMI parameter file</w:t>
      </w:r>
      <w:r w:rsidR="00C74CFF" w:rsidRPr="0052245C">
        <w:rPr>
          <w:rFonts w:ascii="Times New Roman" w:hAnsi="Times New Roman" w:cs="Times New Roman"/>
          <w:sz w:val="24"/>
          <w:szCs w:val="24"/>
        </w:rPr>
        <w:t>.</w:t>
      </w:r>
    </w:p>
    <w:p w:rsidR="004F3478" w:rsidRDefault="004F3478"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Reserved Parameters </w:t>
      </w:r>
      <w:r w:rsidRPr="00BB629F">
        <w:rPr>
          <w:rFonts w:ascii="Times New Roman" w:hAnsi="Times New Roman" w:cs="Times New Roman"/>
          <w:sz w:val="24"/>
          <w:szCs w:val="24"/>
        </w:rPr>
        <w:t>BCI_Version</w:t>
      </w:r>
      <w:r w:rsidRPr="00FF4DA9">
        <w:t xml:space="preserve">, </w:t>
      </w:r>
      <w:r w:rsidRPr="00BB629F">
        <w:rPr>
          <w:rFonts w:ascii="Times New Roman" w:hAnsi="Times New Roman" w:cs="Times New Roman"/>
          <w:sz w:val="24"/>
          <w:szCs w:val="24"/>
        </w:rPr>
        <w:t>Max_Train_Bits, and</w:t>
      </w:r>
      <w:r w:rsidRPr="00FF4DA9">
        <w:t xml:space="preserve"> </w:t>
      </w:r>
      <w:r w:rsidRPr="00BB629F">
        <w:rPr>
          <w:rFonts w:ascii="Times New Roman" w:hAnsi="Times New Roman" w:cs="Times New Roman"/>
          <w:sz w:val="24"/>
          <w:szCs w:val="24"/>
        </w:rPr>
        <w:t>Training_Done</w:t>
      </w:r>
      <w:r>
        <w:rPr>
          <w:rFonts w:ascii="Times New Roman" w:hAnsi="Times New Roman" w:cs="Times New Roman"/>
          <w:sz w:val="24"/>
          <w:szCs w:val="24"/>
        </w:rPr>
        <w:t xml:space="preserve"> documented later are positioned </w:t>
      </w:r>
      <w:r w:rsidR="00DC0A6F">
        <w:rPr>
          <w:rFonts w:ascii="Times New Roman" w:hAnsi="Times New Roman" w:cs="Times New Roman"/>
          <w:sz w:val="24"/>
          <w:szCs w:val="24"/>
        </w:rPr>
        <w:t xml:space="preserve">directly </w:t>
      </w:r>
      <w:r>
        <w:rPr>
          <w:rFonts w:ascii="Times New Roman" w:hAnsi="Times New Roman" w:cs="Times New Roman"/>
          <w:sz w:val="24"/>
          <w:szCs w:val="24"/>
        </w:rPr>
        <w:t>under the Reserved_Parameter</w:t>
      </w:r>
      <w:r w:rsidR="00DC0721">
        <w:rPr>
          <w:rFonts w:ascii="Times New Roman" w:hAnsi="Times New Roman" w:cs="Times New Roman"/>
          <w:sz w:val="24"/>
          <w:szCs w:val="24"/>
        </w:rPr>
        <w:t>s</w:t>
      </w:r>
      <w:r>
        <w:rPr>
          <w:rFonts w:ascii="Times New Roman" w:hAnsi="Times New Roman" w:cs="Times New Roman"/>
          <w:sz w:val="24"/>
          <w:szCs w:val="24"/>
        </w:rPr>
        <w:t xml:space="preserve"> branch.</w:t>
      </w:r>
    </w:p>
    <w:p w:rsidR="00D512AD" w:rsidRDefault="00897B1D" w:rsidP="00D512AD">
      <w:pPr>
        <w:pStyle w:val="KeywordDescriptions"/>
        <w:rPr>
          <w:b/>
        </w:rPr>
      </w:pPr>
      <w:r>
        <w:t xml:space="preserve">Zero or one </w:t>
      </w:r>
      <w:r w:rsidR="00FF2791">
        <w:t>reserved training branches (</w:t>
      </w:r>
      <w:r w:rsidRPr="00FF4DA9">
        <w:t>Pre</w:t>
      </w:r>
      <w:r w:rsidR="00EF58AF" w:rsidRPr="00FF4DA9">
        <w:t>a</w:t>
      </w:r>
      <w:r w:rsidRPr="00FF4DA9">
        <w:t>mble, Training_Pattern</w:t>
      </w:r>
      <w:r w:rsidR="00EF58AF" w:rsidRPr="00FF4DA9">
        <w:t>, and Postamble</w:t>
      </w:r>
      <w:r w:rsidR="00FF2791">
        <w:t>)</w:t>
      </w:r>
      <w:r w:rsidR="00EF58AF">
        <w:t xml:space="preserve"> are </w:t>
      </w:r>
      <w:r w:rsidR="00DC0A6F">
        <w:t>permitted</w:t>
      </w:r>
      <w:r w:rsidR="00EF58AF">
        <w:t xml:space="preserve"> </w:t>
      </w:r>
      <w:r w:rsidR="008C5A42">
        <w:t>in</w:t>
      </w:r>
      <w:r w:rsidR="00702C46">
        <w:t xml:space="preserve"> a </w:t>
      </w:r>
      <w:r w:rsidR="00EF58AF">
        <w:t>.bci file.</w:t>
      </w:r>
      <w:r w:rsidR="00D512AD" w:rsidRPr="00D512AD">
        <w:t xml:space="preserve"> </w:t>
      </w:r>
      <w:r w:rsidR="00D512AD">
        <w:t xml:space="preserve"> The </w:t>
      </w:r>
      <w:r w:rsidR="00D512AD" w:rsidRPr="00B828B6">
        <w:t>Preamble</w:t>
      </w:r>
      <w:r w:rsidR="00D512AD">
        <w:t xml:space="preserve"> branch contains the leading bit pattern that the EDA tool should generate to start</w:t>
      </w:r>
      <w:r w:rsidR="00893977">
        <w:t xml:space="preserve"> </w:t>
      </w:r>
      <w:r w:rsidR="003E1CB5">
        <w:t>back-channel</w:t>
      </w:r>
      <w:r w:rsidR="00D512AD">
        <w:t xml:space="preserve"> training.  The Training_Pattern branch contains t</w:t>
      </w:r>
      <w:r w:rsidR="000C4E16">
        <w:t>he bit pattern</w:t>
      </w:r>
      <w:r w:rsidR="00D512AD">
        <w:t xml:space="preserve"> to serve as the body of the </w:t>
      </w:r>
      <w:r w:rsidR="00057D13">
        <w:t>f</w:t>
      </w:r>
      <w:r w:rsidR="00D512AD">
        <w:t>rame</w:t>
      </w:r>
      <w:r w:rsidR="00DC0721">
        <w:t xml:space="preserve"> (containing all of the training pattern bits)</w:t>
      </w:r>
      <w:r w:rsidR="00D512AD">
        <w:t xml:space="preserve">. </w:t>
      </w:r>
      <w:r w:rsidR="000C4E16">
        <w:t xml:space="preserve"> The Postamble branch contains the trailing bits used to indicate the end of the training pattern.  This is used by the EDA tool to determine the end of the particular training pattern.</w:t>
      </w:r>
    </w:p>
    <w:p w:rsidR="000C4E16" w:rsidRDefault="00EF58AF"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all reserved branches are missing, the training pattern defaults to a </w:t>
      </w:r>
      <w:r w:rsidR="000C4E16">
        <w:rPr>
          <w:rFonts w:ascii="Times New Roman" w:hAnsi="Times New Roman" w:cs="Times New Roman"/>
          <w:sz w:val="24"/>
          <w:szCs w:val="24"/>
        </w:rPr>
        <w:t>random pattern (</w:t>
      </w:r>
      <w:r>
        <w:rPr>
          <w:rFonts w:ascii="Times New Roman" w:hAnsi="Times New Roman" w:cs="Times New Roman"/>
          <w:sz w:val="24"/>
          <w:szCs w:val="24"/>
        </w:rPr>
        <w:t>Type Bits</w:t>
      </w:r>
      <w:r w:rsidR="000C4E16">
        <w:rPr>
          <w:rFonts w:ascii="Times New Roman" w:hAnsi="Times New Roman" w:cs="Times New Roman"/>
          <w:sz w:val="24"/>
          <w:szCs w:val="24"/>
        </w:rPr>
        <w:t>) (Value “r”)</w:t>
      </w:r>
      <w:r>
        <w:rPr>
          <w:rFonts w:ascii="Times New Roman" w:hAnsi="Times New Roman" w:cs="Times New Roman"/>
          <w:sz w:val="24"/>
          <w:szCs w:val="24"/>
        </w:rPr>
        <w:t>.</w:t>
      </w:r>
      <w:r w:rsidR="00D512AD">
        <w:rPr>
          <w:rFonts w:ascii="Times New Roman" w:hAnsi="Times New Roman" w:cs="Times New Roman"/>
          <w:sz w:val="24"/>
          <w:szCs w:val="24"/>
        </w:rPr>
        <w:t xml:space="preserve"> </w:t>
      </w:r>
    </w:p>
    <w:p w:rsidR="004F3478" w:rsidRDefault="00EF58AF" w:rsidP="00BB629F">
      <w:pPr>
        <w:spacing w:after="80"/>
      </w:pPr>
      <w:r>
        <w:t xml:space="preserve">Only </w:t>
      </w:r>
      <w:r w:rsidRPr="00C07B0C">
        <w:t>the Reserved Parameters</w:t>
      </w:r>
      <w:r w:rsidR="00DC0A6F" w:rsidRPr="00C07B0C">
        <w:t xml:space="preserve"> </w:t>
      </w:r>
      <w:r w:rsidR="007820D5" w:rsidRPr="00BB629F">
        <w:t>Bit_Pattern_Instances</w:t>
      </w:r>
      <w:r w:rsidRPr="00C07B0C">
        <w:t xml:space="preserve">, Bit_Pattern, Bit_Pattern_File, LFSR_Seed and LFSR_Taps </w:t>
      </w:r>
      <w:r w:rsidR="008C5A42">
        <w:t>can</w:t>
      </w:r>
      <w:r w:rsidR="00D76C55" w:rsidRPr="00C07B0C">
        <w:t xml:space="preserve"> b</w:t>
      </w:r>
      <w:r w:rsidR="00B87CC9" w:rsidRPr="00C07B0C">
        <w:t>e</w:t>
      </w:r>
      <w:r w:rsidRPr="00C07B0C">
        <w:t xml:space="preserve"> positioned under</w:t>
      </w:r>
      <w:r>
        <w:t xml:space="preserve"> the </w:t>
      </w:r>
      <w:r w:rsidR="00D76C55">
        <w:t xml:space="preserve">Preamble, Training_Pattern, and Postamble </w:t>
      </w:r>
      <w:r w:rsidR="00057D13">
        <w:t xml:space="preserve">training </w:t>
      </w:r>
      <w:r w:rsidR="00D76C55">
        <w:t>branches</w:t>
      </w:r>
      <w:r>
        <w:t xml:space="preserve"> according to the rules documented later.</w:t>
      </w:r>
      <w:r w:rsidR="004F3478">
        <w:t xml:space="preserve">  These Reserved Parameters are used to </w:t>
      </w:r>
      <w:r w:rsidR="004F3478" w:rsidRPr="004F3478">
        <w:t xml:space="preserve">describe the bit pattern sent from the transmitter to the receiver during the back-channel training. </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A</w:t>
      </w:r>
      <w:r w:rsidRPr="00D05984">
        <w:rPr>
          <w:rFonts w:ascii="Times New Roman" w:hAnsi="Times New Roman" w:cs="Times New Roman"/>
          <w:sz w:val="24"/>
          <w:szCs w:val="24"/>
        </w:rPr>
        <w:t xml:space="preserve"> </w:t>
      </w:r>
      <w:r w:rsidR="000C4E16">
        <w:rPr>
          <w:rFonts w:ascii="Times New Roman" w:hAnsi="Times New Roman" w:cs="Times New Roman"/>
          <w:sz w:val="24"/>
          <w:szCs w:val="24"/>
        </w:rPr>
        <w:t>.bci</w:t>
      </w:r>
      <w:r w:rsidRPr="00D05984">
        <w:rPr>
          <w:rFonts w:ascii="Times New Roman" w:hAnsi="Times New Roman" w:cs="Times New Roman"/>
          <w:sz w:val="24"/>
          <w:szCs w:val="24"/>
        </w:rPr>
        <w:t xml:space="preserve"> file may </w:t>
      </w:r>
      <w:r>
        <w:rPr>
          <w:rFonts w:ascii="Times New Roman" w:hAnsi="Times New Roman" w:cs="Times New Roman"/>
          <w:sz w:val="24"/>
          <w:szCs w:val="24"/>
        </w:rPr>
        <w:t xml:space="preserve">also </w:t>
      </w:r>
      <w:r w:rsidRPr="00D05984">
        <w:rPr>
          <w:rFonts w:ascii="Times New Roman" w:hAnsi="Times New Roman" w:cs="Times New Roman"/>
          <w:sz w:val="24"/>
          <w:szCs w:val="24"/>
        </w:rPr>
        <w:t>contain additional parameters in the "Protocol_Specific" section</w:t>
      </w:r>
      <w:r w:rsidR="00DC0A6F">
        <w:rPr>
          <w:rFonts w:ascii="Times New Roman" w:hAnsi="Times New Roman" w:cs="Times New Roman"/>
          <w:sz w:val="24"/>
          <w:szCs w:val="24"/>
        </w:rPr>
        <w:t xml:space="preserve">. </w:t>
      </w:r>
      <w:r w:rsidR="000C4E16">
        <w:rPr>
          <w:rFonts w:ascii="Times New Roman" w:hAnsi="Times New Roman" w:cs="Times New Roman"/>
          <w:sz w:val="24"/>
          <w:szCs w:val="24"/>
        </w:rPr>
        <w:t xml:space="preserve"> </w:t>
      </w:r>
      <w:r w:rsidR="00DC0A6F">
        <w:rPr>
          <w:rFonts w:ascii="Times New Roman" w:hAnsi="Times New Roman" w:cs="Times New Roman"/>
          <w:sz w:val="24"/>
          <w:szCs w:val="24"/>
        </w:rPr>
        <w:t>These</w:t>
      </w:r>
      <w:r w:rsidR="00960626">
        <w:rPr>
          <w:rFonts w:ascii="Times New Roman" w:hAnsi="Times New Roman" w:cs="Times New Roman"/>
          <w:sz w:val="24"/>
          <w:szCs w:val="24"/>
        </w:rPr>
        <w:t xml:space="preserve"> </w:t>
      </w:r>
      <w:r w:rsidR="00DC0A6F">
        <w:rPr>
          <w:rFonts w:ascii="Times New Roman" w:hAnsi="Times New Roman" w:cs="Times New Roman"/>
          <w:sz w:val="24"/>
          <w:szCs w:val="24"/>
        </w:rPr>
        <w:t>parameter</w:t>
      </w:r>
      <w:r w:rsidR="00960626">
        <w:rPr>
          <w:rFonts w:ascii="Times New Roman" w:hAnsi="Times New Roman" w:cs="Times New Roman"/>
          <w:sz w:val="24"/>
          <w:szCs w:val="24"/>
        </w:rPr>
        <w:t>s</w:t>
      </w:r>
      <w:r>
        <w:rPr>
          <w:rFonts w:ascii="Times New Roman" w:hAnsi="Times New Roman" w:cs="Times New Roman"/>
          <w:sz w:val="24"/>
          <w:szCs w:val="24"/>
        </w:rPr>
        <w:t xml:space="preserve"> </w:t>
      </w:r>
      <w:r w:rsidR="00DC0A6F">
        <w:rPr>
          <w:rFonts w:ascii="Times New Roman" w:hAnsi="Times New Roman" w:cs="Times New Roman"/>
          <w:sz w:val="24"/>
          <w:szCs w:val="24"/>
        </w:rPr>
        <w:t>shall</w:t>
      </w:r>
      <w:r>
        <w:rPr>
          <w:rFonts w:ascii="Times New Roman" w:hAnsi="Times New Roman" w:cs="Times New Roman"/>
          <w:sz w:val="24"/>
          <w:szCs w:val="24"/>
        </w:rPr>
        <w:t xml:space="preserve"> be under the reserved </w:t>
      </w:r>
      <w:r w:rsidR="00893977">
        <w:rPr>
          <w:rFonts w:ascii="Times New Roman" w:hAnsi="Times New Roman" w:cs="Times New Roman"/>
          <w:sz w:val="24"/>
          <w:szCs w:val="24"/>
        </w:rPr>
        <w:t>branch</w:t>
      </w:r>
      <w:r>
        <w:rPr>
          <w:rFonts w:ascii="Times New Roman" w:hAnsi="Times New Roman" w:cs="Times New Roman"/>
          <w:sz w:val="24"/>
          <w:szCs w:val="24"/>
        </w:rPr>
        <w:t xml:space="preserve"> </w:t>
      </w:r>
      <w:r w:rsidRPr="0034707A">
        <w:rPr>
          <w:rFonts w:ascii="Times New Roman" w:hAnsi="Times New Roman" w:cs="Times New Roman"/>
          <w:sz w:val="24"/>
          <w:szCs w:val="24"/>
        </w:rPr>
        <w:t>“BCI”</w:t>
      </w:r>
      <w:r w:rsidRPr="00D05984">
        <w:rPr>
          <w:rFonts w:ascii="Times New Roman" w:hAnsi="Times New Roman" w:cs="Times New Roman"/>
          <w:sz w:val="24"/>
          <w:szCs w:val="24"/>
        </w:rPr>
        <w:t>.</w:t>
      </w:r>
      <w:r w:rsidR="00893977">
        <w:rPr>
          <w:rFonts w:ascii="Times New Roman" w:hAnsi="Times New Roman" w:cs="Times New Roman"/>
          <w:sz w:val="24"/>
          <w:szCs w:val="24"/>
        </w:rPr>
        <w:t xml:space="preserve"> </w:t>
      </w:r>
      <w:r w:rsidRPr="00D05984">
        <w:rPr>
          <w:rFonts w:ascii="Times New Roman" w:hAnsi="Times New Roman" w:cs="Times New Roman"/>
          <w:sz w:val="24"/>
          <w:szCs w:val="24"/>
        </w:rPr>
        <w:t xml:space="preserve"> Th</w:t>
      </w:r>
      <w:r w:rsidR="00E02AA6">
        <w:rPr>
          <w:rFonts w:ascii="Times New Roman" w:hAnsi="Times New Roman" w:cs="Times New Roman"/>
          <w:sz w:val="24"/>
          <w:szCs w:val="24"/>
        </w:rPr>
        <w:t>e “Protocol_Specific”</w:t>
      </w:r>
      <w:r w:rsidRPr="00D05984">
        <w:rPr>
          <w:rFonts w:ascii="Times New Roman" w:hAnsi="Times New Roman" w:cs="Times New Roman"/>
          <w:sz w:val="24"/>
          <w:szCs w:val="24"/>
        </w:rPr>
        <w:t xml:space="preserve"> section is analogous to the "Model_Specific" section of an AMI file, and must abide by the same rules and syntax</w:t>
      </w:r>
      <w:r w:rsidR="00893977">
        <w:rPr>
          <w:rFonts w:ascii="Times New Roman" w:hAnsi="Times New Roman" w:cs="Times New Roman"/>
          <w:sz w:val="24"/>
          <w:szCs w:val="24"/>
        </w:rPr>
        <w:t xml:space="preserve"> documented in section 10.3</w:t>
      </w:r>
      <w:r w:rsidRPr="00D05984">
        <w:rPr>
          <w:rFonts w:ascii="Times New Roman" w:hAnsi="Times New Roman" w:cs="Times New Roman"/>
          <w:sz w:val="24"/>
          <w:szCs w:val="24"/>
        </w:rPr>
        <w:t>.</w:t>
      </w:r>
      <w:r w:rsidR="00893977">
        <w:rPr>
          <w:rFonts w:ascii="Times New Roman" w:hAnsi="Times New Roman" w:cs="Times New Roman"/>
          <w:sz w:val="24"/>
          <w:szCs w:val="24"/>
        </w:rPr>
        <w:t xml:space="preserve"> </w:t>
      </w:r>
      <w:r w:rsidRPr="00D05984">
        <w:rPr>
          <w:rFonts w:ascii="Times New Roman" w:hAnsi="Times New Roman" w:cs="Times New Roman"/>
          <w:sz w:val="24"/>
          <w:szCs w:val="24"/>
        </w:rPr>
        <w:t xml:space="preserve"> The purpose of th</w:t>
      </w:r>
      <w:r w:rsidR="00960626">
        <w:rPr>
          <w:rFonts w:ascii="Times New Roman" w:hAnsi="Times New Roman" w:cs="Times New Roman"/>
          <w:sz w:val="24"/>
          <w:szCs w:val="24"/>
        </w:rPr>
        <w:t>e BCI</w:t>
      </w:r>
      <w:r w:rsidRPr="00D05984">
        <w:rPr>
          <w:rFonts w:ascii="Times New Roman" w:hAnsi="Times New Roman" w:cs="Times New Roman"/>
          <w:sz w:val="24"/>
          <w:szCs w:val="24"/>
        </w:rPr>
        <w:t xml:space="preserve"> </w:t>
      </w:r>
      <w:r w:rsidR="00893977">
        <w:rPr>
          <w:rFonts w:ascii="Times New Roman" w:hAnsi="Times New Roman" w:cs="Times New Roman"/>
          <w:sz w:val="24"/>
          <w:szCs w:val="24"/>
        </w:rPr>
        <w:t>branch</w:t>
      </w:r>
      <w:r w:rsidRPr="00D05984">
        <w:rPr>
          <w:rFonts w:ascii="Times New Roman" w:hAnsi="Times New Roman" w:cs="Times New Roman"/>
          <w:sz w:val="24"/>
          <w:szCs w:val="24"/>
        </w:rPr>
        <w:t xml:space="preserve"> is to </w:t>
      </w:r>
      <w:r>
        <w:rPr>
          <w:rFonts w:ascii="Times New Roman" w:hAnsi="Times New Roman" w:cs="Times New Roman"/>
          <w:sz w:val="24"/>
          <w:szCs w:val="24"/>
        </w:rPr>
        <w:t>describe</w:t>
      </w:r>
      <w:r w:rsidRPr="00D05984">
        <w:rPr>
          <w:rFonts w:ascii="Times New Roman" w:hAnsi="Times New Roman" w:cs="Times New Roman"/>
          <w:sz w:val="24"/>
          <w:szCs w:val="24"/>
        </w:rPr>
        <w:t xml:space="preserve"> the protocol-specific parameters that are to be passed back and forth between the Tx and Rx AMI models during the </w:t>
      </w:r>
      <w:r w:rsidR="003E1CB5">
        <w:rPr>
          <w:rFonts w:ascii="Times New Roman" w:hAnsi="Times New Roman" w:cs="Times New Roman"/>
          <w:sz w:val="24"/>
          <w:szCs w:val="24"/>
        </w:rPr>
        <w:t>back-channel</w:t>
      </w:r>
      <w:r w:rsidRPr="00D05984">
        <w:rPr>
          <w:rFonts w:ascii="Times New Roman" w:hAnsi="Times New Roman" w:cs="Times New Roman"/>
          <w:sz w:val="24"/>
          <w:szCs w:val="24"/>
        </w:rPr>
        <w:t xml:space="preserve"> training process. </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Any </w:t>
      </w:r>
      <w:r w:rsidR="00893977">
        <w:rPr>
          <w:rFonts w:ascii="Times New Roman" w:hAnsi="Times New Roman" w:cs="Times New Roman"/>
          <w:sz w:val="24"/>
          <w:szCs w:val="24"/>
        </w:rPr>
        <w:t>P</w:t>
      </w:r>
      <w:r>
        <w:rPr>
          <w:rFonts w:ascii="Times New Roman" w:hAnsi="Times New Roman" w:cs="Times New Roman"/>
          <w:sz w:val="24"/>
          <w:szCs w:val="24"/>
        </w:rPr>
        <w:t>rotocol</w:t>
      </w:r>
      <w:r w:rsidR="00D4556E">
        <w:rPr>
          <w:rFonts w:ascii="Times New Roman" w:hAnsi="Times New Roman" w:cs="Times New Roman"/>
          <w:sz w:val="24"/>
          <w:szCs w:val="24"/>
        </w:rPr>
        <w:t>_</w:t>
      </w:r>
      <w:r w:rsidR="00893977">
        <w:rPr>
          <w:rFonts w:ascii="Times New Roman" w:hAnsi="Times New Roman" w:cs="Times New Roman"/>
          <w:sz w:val="24"/>
          <w:szCs w:val="24"/>
        </w:rPr>
        <w:t>S</w:t>
      </w:r>
      <w:r>
        <w:rPr>
          <w:rFonts w:ascii="Times New Roman" w:hAnsi="Times New Roman" w:cs="Times New Roman"/>
          <w:sz w:val="24"/>
          <w:szCs w:val="24"/>
        </w:rPr>
        <w:t xml:space="preserve">pecific parameter that is outside </w:t>
      </w:r>
      <w:r w:rsidR="00893977">
        <w:rPr>
          <w:rFonts w:ascii="Times New Roman" w:hAnsi="Times New Roman" w:cs="Times New Roman"/>
          <w:sz w:val="24"/>
          <w:szCs w:val="24"/>
        </w:rPr>
        <w:t>of the branch named</w:t>
      </w:r>
      <w:r>
        <w:rPr>
          <w:rFonts w:ascii="Times New Roman" w:hAnsi="Times New Roman" w:cs="Times New Roman"/>
          <w:sz w:val="24"/>
          <w:szCs w:val="24"/>
        </w:rPr>
        <w:t xml:space="preserve"> “BCI” shall be ignored by the AMI models and the EDA tool.</w:t>
      </w:r>
    </w:p>
    <w:p w:rsidR="00820CB7" w:rsidRDefault="00D76C55" w:rsidP="00735AE5">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Note that the Tx and Rx AMI models utilizing a particular </w:t>
      </w:r>
      <w:r w:rsidR="00893977">
        <w:rPr>
          <w:rFonts w:ascii="Times New Roman" w:hAnsi="Times New Roman" w:cs="Times New Roman"/>
          <w:sz w:val="24"/>
          <w:szCs w:val="24"/>
        </w:rPr>
        <w:t>.bci</w:t>
      </w:r>
      <w:r w:rsidRPr="00D05984">
        <w:rPr>
          <w:rFonts w:ascii="Times New Roman" w:hAnsi="Times New Roman" w:cs="Times New Roman"/>
          <w:sz w:val="24"/>
          <w:szCs w:val="24"/>
        </w:rPr>
        <w:t xml:space="preserve"> file must support the Protocol_Specific parameters defined in that </w:t>
      </w:r>
      <w:r w:rsidR="00057D13">
        <w:rPr>
          <w:rFonts w:ascii="Times New Roman" w:hAnsi="Times New Roman" w:cs="Times New Roman"/>
          <w:sz w:val="24"/>
          <w:szCs w:val="24"/>
        </w:rPr>
        <w:t>BCI</w:t>
      </w:r>
      <w:r w:rsidRPr="00D05984">
        <w:rPr>
          <w:rFonts w:ascii="Times New Roman" w:hAnsi="Times New Roman" w:cs="Times New Roman"/>
          <w:sz w:val="24"/>
          <w:szCs w:val="24"/>
        </w:rPr>
        <w:t xml:space="preserve"> file.</w:t>
      </w:r>
    </w:p>
    <w:p w:rsidR="00960626" w:rsidRDefault="00D76C55" w:rsidP="00BB629F">
      <w:pPr>
        <w:spacing w:after="80"/>
      </w:pPr>
      <w:r>
        <w:t xml:space="preserve">The </w:t>
      </w:r>
      <w:r w:rsidR="00057D13">
        <w:t>.bci</w:t>
      </w:r>
      <w:r>
        <w:t xml:space="preserve"> file sets the minimum standard for </w:t>
      </w:r>
      <w:r w:rsidR="00D4556E">
        <w:t>b</w:t>
      </w:r>
      <w:r>
        <w:t>ack</w:t>
      </w:r>
      <w:r w:rsidR="00D4556E">
        <w:t>-</w:t>
      </w:r>
      <w:r w:rsidR="00893977">
        <w:t>c</w:t>
      </w:r>
      <w:r>
        <w:t>hannel communication for a particular protocol. This specification does not restrict the Tx and Rx from implementing and supporting extra taps</w:t>
      </w:r>
      <w:r w:rsidR="009B5EA5">
        <w:t xml:space="preserve"> or any other relevant information</w:t>
      </w:r>
      <w:r>
        <w:t>.</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Tx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will create a parameter string based on the supported protocol indicated by the </w:t>
      </w:r>
      <w:r w:rsidR="00FF2791">
        <w:rPr>
          <w:rFonts w:ascii="Times New Roman" w:hAnsi="Times New Roman" w:cs="Times New Roman"/>
          <w:sz w:val="24"/>
          <w:szCs w:val="24"/>
        </w:rPr>
        <w:t xml:space="preserve">.ami file </w:t>
      </w:r>
      <w:r>
        <w:rPr>
          <w:rFonts w:ascii="Times New Roman" w:hAnsi="Times New Roman" w:cs="Times New Roman"/>
          <w:sz w:val="24"/>
          <w:szCs w:val="24"/>
        </w:rPr>
        <w:t xml:space="preserve">reserved parameter </w:t>
      </w:r>
      <w:r w:rsidRPr="00E8405B">
        <w:rPr>
          <w:rFonts w:ascii="Times New Roman" w:hAnsi="Times New Roman" w:cs="Times New Roman"/>
          <w:sz w:val="24"/>
          <w:szCs w:val="24"/>
        </w:rPr>
        <w:t>Backchannel_Protocol</w:t>
      </w:r>
      <w:r>
        <w:rPr>
          <w:rFonts w:ascii="Times New Roman" w:hAnsi="Times New Roman" w:cs="Times New Roman"/>
          <w:sz w:val="24"/>
          <w:szCs w:val="24"/>
        </w:rPr>
        <w:t>.</w:t>
      </w:r>
      <w:r w:rsidR="00893977">
        <w:rPr>
          <w:rFonts w:ascii="Times New Roman" w:hAnsi="Times New Roman" w:cs="Times New Roman"/>
          <w:sz w:val="24"/>
          <w:szCs w:val="24"/>
        </w:rPr>
        <w:t xml:space="preserve"> </w:t>
      </w:r>
      <w:r>
        <w:rPr>
          <w:rFonts w:ascii="Times New Roman" w:hAnsi="Times New Roman" w:cs="Times New Roman"/>
          <w:sz w:val="24"/>
          <w:szCs w:val="24"/>
        </w:rPr>
        <w:t xml:space="preserve"> This tree string will contain a BCI branch with the branch name “BCI” and will be passed to the Rx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t>
      </w:r>
      <w:r w:rsidRPr="00BA4B53">
        <w:rPr>
          <w:rFonts w:ascii="Times New Roman" w:hAnsi="Times New Roman" w:cs="Times New Roman"/>
          <w:sz w:val="24"/>
          <w:szCs w:val="24"/>
        </w:rPr>
        <w:t>using the AMI_parameters_out argument</w:t>
      </w:r>
      <w:r>
        <w:rPr>
          <w:rFonts w:ascii="Times New Roman" w:hAnsi="Times New Roman" w:cs="Times New Roman"/>
          <w:sz w:val="24"/>
          <w:szCs w:val="24"/>
        </w:rPr>
        <w:t xml:space="preserve"> in the AMI_Getwave function.</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model will also create a parameter string based on the supported protocol indicated by the</w:t>
      </w:r>
      <w:r w:rsidR="00FF2791">
        <w:rPr>
          <w:rFonts w:ascii="Times New Roman" w:hAnsi="Times New Roman" w:cs="Times New Roman"/>
          <w:sz w:val="24"/>
          <w:szCs w:val="24"/>
        </w:rPr>
        <w:t xml:space="preserve"> .ami file</w:t>
      </w:r>
      <w:r>
        <w:rPr>
          <w:rFonts w:ascii="Times New Roman" w:hAnsi="Times New Roman" w:cs="Times New Roman"/>
          <w:sz w:val="24"/>
          <w:szCs w:val="24"/>
        </w:rPr>
        <w:t xml:space="preserve"> reserved parameter </w:t>
      </w:r>
      <w:r w:rsidRPr="00E8405B">
        <w:rPr>
          <w:rFonts w:ascii="Times New Roman" w:hAnsi="Times New Roman" w:cs="Times New Roman"/>
          <w:sz w:val="24"/>
          <w:szCs w:val="24"/>
        </w:rPr>
        <w:t>Backchannel_Protocol</w:t>
      </w:r>
      <w:r>
        <w:rPr>
          <w:rFonts w:ascii="Times New Roman" w:hAnsi="Times New Roman" w:cs="Times New Roman"/>
          <w:sz w:val="24"/>
          <w:szCs w:val="24"/>
        </w:rPr>
        <w:t>.</w:t>
      </w:r>
      <w:r w:rsidR="00960626">
        <w:rPr>
          <w:rFonts w:ascii="Times New Roman" w:hAnsi="Times New Roman" w:cs="Times New Roman"/>
          <w:sz w:val="24"/>
          <w:szCs w:val="24"/>
        </w:rPr>
        <w:t xml:space="preserve"> </w:t>
      </w:r>
      <w:r>
        <w:rPr>
          <w:rFonts w:ascii="Times New Roman" w:hAnsi="Times New Roman" w:cs="Times New Roman"/>
          <w:sz w:val="24"/>
          <w:szCs w:val="24"/>
        </w:rPr>
        <w:t xml:space="preserve"> This tree string will contain a BCI branch with the branch name “BCI” and will be passed to the Tx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t>
      </w:r>
      <w:r w:rsidRPr="00BA4B53">
        <w:rPr>
          <w:rFonts w:ascii="Times New Roman" w:hAnsi="Times New Roman" w:cs="Times New Roman"/>
          <w:sz w:val="24"/>
          <w:szCs w:val="24"/>
        </w:rPr>
        <w:t>using the AMI_parameters_out argument</w:t>
      </w:r>
      <w:r>
        <w:rPr>
          <w:rFonts w:ascii="Times New Roman" w:hAnsi="Times New Roman" w:cs="Times New Roman"/>
          <w:sz w:val="24"/>
          <w:szCs w:val="24"/>
        </w:rPr>
        <w:t xml:space="preserve"> in the AMI_Getwave function.</w:t>
      </w:r>
    </w:p>
    <w:p w:rsidR="009B5EA5" w:rsidRDefault="009B5EA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lastRenderedPageBreak/>
        <w:t>The AMI model receiving the tree string will look for the “BCI” root name to extract the BCI tree string.</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In the case of a statistical simulation or a time domain simulation without the AMI_Getwave function (</w:t>
      </w:r>
      <w:r w:rsidRPr="00605B89">
        <w:rPr>
          <w:rFonts w:ascii="Times New Roman" w:hAnsi="Times New Roman" w:cs="Times New Roman"/>
          <w:sz w:val="24"/>
          <w:szCs w:val="24"/>
        </w:rPr>
        <w:t>GetWa</w:t>
      </w:r>
      <w:r>
        <w:rPr>
          <w:rFonts w:ascii="Times New Roman" w:hAnsi="Times New Roman" w:cs="Times New Roman"/>
          <w:sz w:val="24"/>
          <w:szCs w:val="24"/>
        </w:rPr>
        <w:t>ve_Exists parameter set as "False</w:t>
      </w:r>
      <w:r w:rsidRPr="00605B89">
        <w:rPr>
          <w:rFonts w:ascii="Times New Roman" w:hAnsi="Times New Roman" w:cs="Times New Roman"/>
          <w:sz w:val="24"/>
          <w:szCs w:val="24"/>
        </w:rPr>
        <w:t>"</w:t>
      </w:r>
      <w:r>
        <w:rPr>
          <w:rFonts w:ascii="Times New Roman" w:hAnsi="Times New Roman" w:cs="Times New Roman"/>
          <w:sz w:val="24"/>
          <w:szCs w:val="24"/>
        </w:rPr>
        <w:t xml:space="preserve"> and Init_Return_Impulse set as “True”) the parameters string from the Tx AMI_Init function will be passed to the Rx AMI_Init function and from Rx AMI_Init function to the the Tx AMI_Init function through the AMI_parameters_out argument in the AMI_Init function for the Tx and Rx.</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Both Tx and Rx AMI model may support multiple protocols in the same model</w:t>
      </w:r>
      <w:r w:rsidR="004F3F13">
        <w:rPr>
          <w:rFonts w:ascii="Times New Roman" w:hAnsi="Times New Roman" w:cs="Times New Roman"/>
          <w:sz w:val="24"/>
          <w:szCs w:val="24"/>
        </w:rPr>
        <w:t>,</w:t>
      </w:r>
      <w:r>
        <w:rPr>
          <w:rFonts w:ascii="Times New Roman" w:hAnsi="Times New Roman" w:cs="Times New Roman"/>
          <w:sz w:val="24"/>
          <w:szCs w:val="24"/>
        </w:rPr>
        <w:t xml:space="preserve"> but both have to point to the same </w:t>
      </w:r>
      <w:r w:rsidR="00846521">
        <w:rPr>
          <w:rFonts w:ascii="Times New Roman" w:hAnsi="Times New Roman" w:cs="Times New Roman"/>
          <w:sz w:val="24"/>
          <w:szCs w:val="24"/>
        </w:rPr>
        <w:t>.bci</w:t>
      </w:r>
      <w:r>
        <w:rPr>
          <w:rFonts w:ascii="Times New Roman" w:hAnsi="Times New Roman" w:cs="Times New Roman"/>
          <w:sz w:val="24"/>
          <w:szCs w:val="24"/>
        </w:rPr>
        <w:t xml:space="preserve"> file before training can begin.</w:t>
      </w:r>
    </w:p>
    <w:p w:rsidR="00820CB7" w:rsidRDefault="00820CB7" w:rsidP="00735AE5">
      <w:pPr>
        <w:pStyle w:val="PlainText"/>
        <w:spacing w:after="80"/>
        <w:rPr>
          <w:rFonts w:ascii="Times New Roman" w:hAnsi="Times New Roman" w:cs="Times New Roman"/>
          <w:sz w:val="24"/>
          <w:szCs w:val="24"/>
        </w:rPr>
      </w:pPr>
    </w:p>
    <w:p w:rsidR="004B7B29" w:rsidRPr="000C746A" w:rsidRDefault="004B7B29" w:rsidP="004B7B29">
      <w:pPr>
        <w:pStyle w:val="Heading2"/>
      </w:pPr>
      <w:r>
        <w:t xml:space="preserve">BCI Parameter DEFINITION File </w:t>
      </w:r>
      <w:r w:rsidR="00897B1D">
        <w:t>Reserved Parameters</w:t>
      </w:r>
    </w:p>
    <w:p w:rsidR="00471C32" w:rsidRPr="00D05984" w:rsidRDefault="00471C32" w:rsidP="005A13F1">
      <w:pPr>
        <w:pStyle w:val="PlainText"/>
        <w:spacing w:after="80"/>
        <w:rPr>
          <w:rFonts w:ascii="Times New Roman" w:hAnsi="Times New Roman" w:cs="Times New Roman"/>
          <w:sz w:val="24"/>
          <w:szCs w:val="24"/>
        </w:rPr>
      </w:pPr>
    </w:p>
    <w:p w:rsidR="00FA66C4" w:rsidRPr="00213323" w:rsidRDefault="00FA66C4" w:rsidP="00FA66C4">
      <w:pPr>
        <w:pStyle w:val="KeywordDescriptions"/>
      </w:pPr>
      <w:r w:rsidRPr="00213323">
        <w:rPr>
          <w:i/>
        </w:rPr>
        <w:t>Parameter:</w:t>
      </w:r>
      <w:r w:rsidRPr="00213323">
        <w:tab/>
      </w:r>
      <w:r>
        <w:rPr>
          <w:rStyle w:val="KeywordNameTOCChar"/>
        </w:rPr>
        <w:t>BCI</w:t>
      </w:r>
      <w:r w:rsidRPr="00213323">
        <w:rPr>
          <w:rStyle w:val="KeywordNameTOCChar"/>
        </w:rPr>
        <w:t>_Version</w:t>
      </w:r>
    </w:p>
    <w:p w:rsidR="00FA66C4" w:rsidRPr="00213323" w:rsidRDefault="00FA66C4" w:rsidP="00FA66C4">
      <w:pPr>
        <w:pStyle w:val="KeywordDescriptions"/>
        <w:rPr>
          <w:rStyle w:val="KeywordNameTOCChar"/>
        </w:rPr>
      </w:pPr>
      <w:r w:rsidRPr="00213323">
        <w:rPr>
          <w:i/>
        </w:rPr>
        <w:t>Required:</w:t>
      </w:r>
      <w:r>
        <w:tab/>
        <w:t xml:space="preserve">Yes for BMI_Version </w:t>
      </w:r>
      <w:r w:rsidR="004302C8">
        <w:t>7.0</w:t>
      </w:r>
      <w:r w:rsidRPr="00213323">
        <w:t xml:space="preserve"> and abov</w:t>
      </w:r>
      <w:r>
        <w:t>e.</w:t>
      </w:r>
    </w:p>
    <w:p w:rsidR="00FA66C4" w:rsidRPr="00213323" w:rsidRDefault="00FA66C4" w:rsidP="00FA66C4">
      <w:pPr>
        <w:pStyle w:val="KeywordDescriptions"/>
        <w:rPr>
          <w:rStyle w:val="KeywordNameTOCChar"/>
        </w:rPr>
      </w:pPr>
      <w:r w:rsidRPr="00213323">
        <w:rPr>
          <w:i/>
        </w:rPr>
        <w:t>Descriptors</w:t>
      </w:r>
      <w:r w:rsidRPr="00213323">
        <w:t>:</w:t>
      </w:r>
    </w:p>
    <w:p w:rsidR="00FA66C4" w:rsidRPr="00213323" w:rsidRDefault="00FA66C4" w:rsidP="00FA66C4">
      <w:pPr>
        <w:pStyle w:val="ListContinue"/>
        <w:spacing w:after="0"/>
        <w:rPr>
          <w:b/>
        </w:rPr>
      </w:pPr>
      <w:r w:rsidRPr="00213323">
        <w:t>Usage:</w:t>
      </w:r>
      <w:r w:rsidRPr="00213323">
        <w:tab/>
      </w:r>
      <w:r w:rsidRPr="00213323">
        <w:tab/>
        <w:t>Info</w:t>
      </w:r>
    </w:p>
    <w:p w:rsidR="00FA66C4" w:rsidRPr="00213323" w:rsidRDefault="00FA66C4" w:rsidP="00FA66C4">
      <w:pPr>
        <w:pStyle w:val="ListContinue"/>
        <w:spacing w:after="0"/>
        <w:rPr>
          <w:b/>
        </w:rPr>
      </w:pPr>
      <w:r w:rsidRPr="00213323">
        <w:t>Type:</w:t>
      </w:r>
      <w:r w:rsidRPr="00213323">
        <w:tab/>
      </w:r>
      <w:r w:rsidRPr="00213323">
        <w:tab/>
        <w:t>String</w:t>
      </w:r>
    </w:p>
    <w:p w:rsidR="00FA66C4" w:rsidRPr="00213323" w:rsidRDefault="00FA66C4" w:rsidP="00FA66C4">
      <w:pPr>
        <w:pStyle w:val="ListContinue"/>
        <w:spacing w:after="0"/>
        <w:rPr>
          <w:b/>
          <w:i/>
        </w:rPr>
      </w:pPr>
      <w:r w:rsidRPr="00213323">
        <w:t>Format:</w:t>
      </w:r>
      <w:r w:rsidRPr="00213323">
        <w:tab/>
      </w:r>
      <w:r w:rsidRPr="00213323">
        <w:tab/>
        <w:t>Value</w:t>
      </w:r>
    </w:p>
    <w:p w:rsidR="00FA66C4" w:rsidRPr="00213323" w:rsidRDefault="00FA66C4" w:rsidP="00FA66C4">
      <w:pPr>
        <w:pStyle w:val="ListContinue"/>
        <w:spacing w:after="0"/>
        <w:rPr>
          <w:b/>
          <w:i/>
        </w:rPr>
      </w:pPr>
      <w:r w:rsidRPr="00213323">
        <w:t>Default:</w:t>
      </w:r>
      <w:r w:rsidRPr="00213323">
        <w:rPr>
          <w:i/>
        </w:rPr>
        <w:tab/>
      </w:r>
      <w:r w:rsidRPr="00213323">
        <w:rPr>
          <w:i/>
        </w:rPr>
        <w:tab/>
      </w:r>
      <w:r w:rsidRPr="00213323">
        <w:t>&lt;string_literal&gt;</w:t>
      </w:r>
    </w:p>
    <w:p w:rsidR="00FA66C4" w:rsidRPr="00213323" w:rsidRDefault="00FA66C4" w:rsidP="00FA66C4">
      <w:pPr>
        <w:pStyle w:val="ListContinue"/>
        <w:spacing w:after="80"/>
        <w:rPr>
          <w:b/>
          <w:i/>
        </w:rPr>
      </w:pPr>
      <w:r w:rsidRPr="00213323">
        <w:t>Description:</w:t>
      </w:r>
      <w:r w:rsidRPr="00213323">
        <w:rPr>
          <w:i/>
        </w:rPr>
        <w:tab/>
      </w:r>
      <w:r w:rsidRPr="00213323">
        <w:t>&lt;string&gt;</w:t>
      </w:r>
    </w:p>
    <w:p w:rsidR="00FA66C4" w:rsidRPr="00213323" w:rsidRDefault="00FA66C4" w:rsidP="00FA66C4">
      <w:pPr>
        <w:pStyle w:val="KeywordDescriptions"/>
        <w:rPr>
          <w:rStyle w:val="KeywordNameTOCChar"/>
        </w:rPr>
      </w:pPr>
      <w:r w:rsidRPr="00213323">
        <w:rPr>
          <w:i/>
        </w:rPr>
        <w:t>Definition:</w:t>
      </w:r>
      <w:r w:rsidRPr="00213323">
        <w:tab/>
        <w:t>Tells EDA tool</w:t>
      </w:r>
      <w:r>
        <w:t xml:space="preserve"> </w:t>
      </w:r>
      <w:r w:rsidR="00257DE5">
        <w:t>the</w:t>
      </w:r>
      <w:r>
        <w:t xml:space="preserve"> version of the BCI file.</w:t>
      </w:r>
    </w:p>
    <w:p w:rsidR="004302C8" w:rsidRDefault="004302C8" w:rsidP="00BB629F">
      <w:pPr>
        <w:autoSpaceDE w:val="0"/>
        <w:autoSpaceDN w:val="0"/>
        <w:adjustRightInd w:val="0"/>
        <w:spacing w:after="80"/>
        <w:rPr>
          <w:color w:val="000000"/>
          <w:lang w:eastAsia="en-US"/>
        </w:rPr>
      </w:pPr>
      <w:r>
        <w:rPr>
          <w:i/>
          <w:iCs/>
          <w:color w:val="000000"/>
          <w:lang w:eastAsia="en-US"/>
        </w:rPr>
        <w:t>Usage Rules:</w:t>
      </w:r>
      <w:r>
        <w:rPr>
          <w:color w:val="000000"/>
          <w:lang w:eastAsia="en-US"/>
        </w:rPr>
        <w:t xml:space="preserve"> </w:t>
      </w:r>
      <w:r>
        <w:rPr>
          <w:color w:val="000000"/>
          <w:lang w:eastAsia="en-US"/>
        </w:rPr>
        <w:tab/>
        <w:t xml:space="preserve">BCI_Version is required in </w:t>
      </w:r>
      <w:r w:rsidR="00257DE5">
        <w:rPr>
          <w:color w:val="000000"/>
          <w:lang w:eastAsia="en-US"/>
        </w:rPr>
        <w:t>BCI files for</w:t>
      </w:r>
      <w:r>
        <w:rPr>
          <w:color w:val="000000"/>
          <w:lang w:eastAsia="en-US"/>
        </w:rPr>
        <w:t xml:space="preserve"> AMI model</w:t>
      </w:r>
      <w:r w:rsidR="00257DE5">
        <w:rPr>
          <w:color w:val="000000"/>
          <w:lang w:eastAsia="en-US"/>
        </w:rPr>
        <w:t xml:space="preserve">s written </w:t>
      </w:r>
      <w:r>
        <w:rPr>
          <w:color w:val="000000"/>
          <w:lang w:eastAsia="en-US"/>
        </w:rPr>
        <w:t>in compliance with the IBIS Version 7.0 or later specification(s).  This parameter shall be the first parameter defined in the Reserved_Parameters branch of the BCI file.</w:t>
      </w:r>
    </w:p>
    <w:p w:rsidR="00FA66C4" w:rsidRPr="00213323" w:rsidRDefault="00FA66C4" w:rsidP="00FA66C4">
      <w:pPr>
        <w:pStyle w:val="KeywordDescriptions"/>
      </w:pPr>
      <w:r w:rsidRPr="00213323">
        <w:t>The version numbers of .ibs files and AMI models do not have to match.  The EDA to</w:t>
      </w:r>
      <w:r w:rsidR="004302C8">
        <w:t>ol is expected to execute the BC</w:t>
      </w:r>
      <w:r w:rsidRPr="00213323">
        <w:t>I model according to the rules of the specification which corresponds to its version number.</w:t>
      </w:r>
    </w:p>
    <w:p w:rsidR="00812129" w:rsidRPr="00213323" w:rsidRDefault="00FA66C4" w:rsidP="00FA66C4">
      <w:pPr>
        <w:pStyle w:val="KeywordDescriptions"/>
        <w:rPr>
          <w:rStyle w:val="KeywordNameTOCChar"/>
        </w:rPr>
      </w:pPr>
      <w:r w:rsidRPr="00213323">
        <w:rPr>
          <w:i/>
        </w:rPr>
        <w:t>Other Notes:</w:t>
      </w:r>
      <w:r w:rsidRPr="00213323">
        <w:tab/>
      </w:r>
      <w:r w:rsidR="008C17F8">
        <w:t>In</w:t>
      </w:r>
      <w:r w:rsidR="00812129" w:rsidRPr="00213323">
        <w:t xml:space="preserve"> </w:t>
      </w:r>
      <w:r w:rsidR="00812129">
        <w:t>this document, the shorthand, BC</w:t>
      </w:r>
      <w:r w:rsidR="00812129" w:rsidRPr="00213323">
        <w:t>I_Version &lt;version_number&gt;, is</w:t>
      </w:r>
      <w:r w:rsidR="00812129">
        <w:t xml:space="preserve"> used to indicate the minimum BC</w:t>
      </w:r>
      <w:r w:rsidR="00812129" w:rsidRPr="00213323">
        <w:t xml:space="preserve">I_Version level that is supported. </w:t>
      </w:r>
    </w:p>
    <w:p w:rsidR="00FA66C4" w:rsidRPr="00213323" w:rsidRDefault="00FA66C4" w:rsidP="00FA66C4">
      <w:pPr>
        <w:pStyle w:val="KeywordDescriptions"/>
      </w:pPr>
      <w:r w:rsidRPr="00213323">
        <w:rPr>
          <w:i/>
        </w:rPr>
        <w:t>Examples:</w:t>
      </w:r>
    </w:p>
    <w:p w:rsidR="00FA66C4" w:rsidRPr="00213323" w:rsidRDefault="004302C8" w:rsidP="00FA66C4">
      <w:pPr>
        <w:pStyle w:val="Exampletext"/>
      </w:pPr>
      <w:r>
        <w:t>(BCI</w:t>
      </w:r>
      <w:r w:rsidR="00FA66C4" w:rsidRPr="00213323">
        <w:t xml:space="preserve">_Version (Usage Info) (Type String) </w:t>
      </w:r>
      <w:r>
        <w:t>(Value “7.0</w:t>
      </w:r>
      <w:r w:rsidR="00FA66C4" w:rsidRPr="00213323">
        <w:t>”)</w:t>
      </w:r>
    </w:p>
    <w:p w:rsidR="00FA66C4" w:rsidRPr="00213323" w:rsidRDefault="004302C8" w:rsidP="00FA66C4">
      <w:pPr>
        <w:pStyle w:val="Exampletext"/>
      </w:pPr>
      <w:r>
        <w:tab/>
        <w:t>(Description “Valid for BC</w:t>
      </w:r>
      <w:r w:rsidR="00FA66C4" w:rsidRPr="00213323">
        <w:t xml:space="preserve">I_Version </w:t>
      </w:r>
      <w:r w:rsidR="00873418">
        <w:t>7.0</w:t>
      </w:r>
      <w:r w:rsidR="00FA66C4" w:rsidRPr="00213323">
        <w:t xml:space="preserve"> and above”)</w:t>
      </w:r>
    </w:p>
    <w:p w:rsidR="00FA66C4" w:rsidRPr="00213323" w:rsidRDefault="00FA66C4" w:rsidP="00FA66C4">
      <w:pPr>
        <w:pStyle w:val="Exampletext"/>
      </w:pPr>
      <w:r w:rsidRPr="00213323">
        <w:t>)</w:t>
      </w:r>
    </w:p>
    <w:p w:rsidR="005A13F1" w:rsidRDefault="005A13F1" w:rsidP="008E7CCF">
      <w:pPr>
        <w:autoSpaceDE w:val="0"/>
        <w:autoSpaceDN w:val="0"/>
        <w:adjustRightInd w:val="0"/>
      </w:pPr>
    </w:p>
    <w:p w:rsidR="00732F0E" w:rsidRPr="00F0603A" w:rsidRDefault="00732F0E" w:rsidP="00732F0E">
      <w:pPr>
        <w:pStyle w:val="Keyword"/>
        <w:spacing w:before="0" w:after="80"/>
      </w:pPr>
      <w:r>
        <w:rPr>
          <w:i/>
        </w:rPr>
        <w:t>Parameter</w:t>
      </w:r>
      <w:r w:rsidRPr="00AE08D7">
        <w:rPr>
          <w:i/>
        </w:rPr>
        <w:t>:</w:t>
      </w:r>
      <w:r>
        <w:tab/>
      </w:r>
      <w:r w:rsidRPr="001A286A">
        <w:rPr>
          <w:b/>
        </w:rPr>
        <w:t>Max_Train_Bits</w:t>
      </w:r>
    </w:p>
    <w:p w:rsidR="00732F0E" w:rsidRDefault="00732F0E" w:rsidP="00732F0E">
      <w:pPr>
        <w:pStyle w:val="KeywordDescriptions"/>
        <w:rPr>
          <w:b/>
        </w:rPr>
      </w:pPr>
      <w:r w:rsidRPr="008A57D9">
        <w:rPr>
          <w:i/>
        </w:rPr>
        <w:t>Required:</w:t>
      </w:r>
      <w:r>
        <w:tab/>
        <w:t>No.</w:t>
      </w:r>
    </w:p>
    <w:p w:rsidR="00732F0E" w:rsidRDefault="00732F0E" w:rsidP="00732F0E">
      <w:pPr>
        <w:pStyle w:val="KeywordDescriptions"/>
        <w:rPr>
          <w:b/>
        </w:rPr>
      </w:pPr>
      <w:r w:rsidRPr="003A109E">
        <w:rPr>
          <w:i/>
        </w:rPr>
        <w:t>Descriptors</w:t>
      </w:r>
      <w:r w:rsidRPr="00AE08D7">
        <w:t>:</w:t>
      </w:r>
    </w:p>
    <w:p w:rsidR="00732F0E" w:rsidRPr="00314A6D" w:rsidRDefault="00732F0E" w:rsidP="00BB629F">
      <w:pPr>
        <w:pStyle w:val="ListContinue"/>
        <w:spacing w:after="0"/>
        <w:rPr>
          <w:b/>
        </w:rPr>
      </w:pPr>
      <w:r w:rsidRPr="0094162C">
        <w:t>Usage:</w:t>
      </w:r>
      <w:r w:rsidRPr="0094162C">
        <w:tab/>
      </w:r>
      <w:r>
        <w:tab/>
        <w:t>Info</w:t>
      </w:r>
    </w:p>
    <w:p w:rsidR="00732F0E" w:rsidRPr="00314A6D" w:rsidRDefault="00732F0E" w:rsidP="00BB629F">
      <w:pPr>
        <w:pStyle w:val="ListContinue"/>
        <w:spacing w:after="0"/>
        <w:rPr>
          <w:b/>
        </w:rPr>
      </w:pPr>
      <w:r w:rsidRPr="0094162C">
        <w:t>Type:</w:t>
      </w:r>
      <w:r>
        <w:tab/>
      </w:r>
      <w:r>
        <w:tab/>
        <w:t>Integer</w:t>
      </w:r>
    </w:p>
    <w:p w:rsidR="00732F0E" w:rsidRDefault="00732F0E" w:rsidP="00BB629F">
      <w:pPr>
        <w:pStyle w:val="ListContinue"/>
        <w:spacing w:after="0"/>
        <w:rPr>
          <w:b/>
        </w:rPr>
      </w:pPr>
      <w:r w:rsidRPr="0094162C">
        <w:t>Format:</w:t>
      </w:r>
      <w:r>
        <w:tab/>
      </w:r>
      <w:r>
        <w:tab/>
        <w:t>Value</w:t>
      </w:r>
    </w:p>
    <w:p w:rsidR="00732F0E" w:rsidRDefault="00732F0E" w:rsidP="00BB629F">
      <w:pPr>
        <w:pStyle w:val="ListContinue"/>
        <w:spacing w:after="0"/>
        <w:ind w:left="2160" w:hanging="1800"/>
        <w:rPr>
          <w:b/>
          <w:i/>
        </w:rPr>
      </w:pPr>
      <w:r w:rsidRPr="0094162C">
        <w:t>Default:</w:t>
      </w:r>
      <w:r>
        <w:tab/>
        <w:t>&lt;numeric_literal&gt;</w:t>
      </w:r>
    </w:p>
    <w:p w:rsidR="00732F0E" w:rsidRPr="00A52BFD" w:rsidRDefault="00732F0E" w:rsidP="00732F0E">
      <w:pPr>
        <w:pStyle w:val="ListContinue"/>
        <w:spacing w:after="80"/>
        <w:rPr>
          <w:b/>
          <w:i/>
        </w:rPr>
      </w:pPr>
      <w:r w:rsidRPr="0094162C">
        <w:lastRenderedPageBreak/>
        <w:t>Description:</w:t>
      </w:r>
      <w:r>
        <w:rPr>
          <w:i/>
        </w:rPr>
        <w:tab/>
      </w:r>
      <w:r>
        <w:t>&lt;string&gt;</w:t>
      </w:r>
    </w:p>
    <w:p w:rsidR="00732F0E" w:rsidRDefault="00732F0E" w:rsidP="00732F0E">
      <w:pPr>
        <w:pStyle w:val="KeywordDescriptions"/>
      </w:pPr>
      <w:r>
        <w:rPr>
          <w:i/>
        </w:rPr>
        <w:t>Definition</w:t>
      </w:r>
      <w:r w:rsidRPr="00AE08D7">
        <w:rPr>
          <w:i/>
        </w:rPr>
        <w:t>:</w:t>
      </w:r>
      <w:r>
        <w:tab/>
        <w:t>Max_Train_Bits defines the total number of training bits that can be sent by a transmitter during the back-channel communication. This tells the EDA tool when the back-channel training is complete,</w:t>
      </w:r>
      <w:r w:rsidR="00257DE5">
        <w:t xml:space="preserve"> unless</w:t>
      </w:r>
      <w:r>
        <w:t xml:space="preserve"> the receiver does not indicate </w:t>
      </w:r>
      <w:r w:rsidR="008C17F8">
        <w:t>completion</w:t>
      </w:r>
      <w:r>
        <w:t xml:space="preserve"> first with the Training_Done parameter described next.</w:t>
      </w:r>
    </w:p>
    <w:p w:rsidR="00732F0E" w:rsidRPr="00CF4215" w:rsidRDefault="00732F0E" w:rsidP="00732F0E">
      <w:pPr>
        <w:pStyle w:val="KeywordDescriptions"/>
      </w:pPr>
      <w:r w:rsidRPr="00735AE5">
        <w:rPr>
          <w:i/>
        </w:rPr>
        <w:t>Usage Rules:</w:t>
      </w:r>
      <w:r>
        <w:t xml:space="preserve"> For Back-Channel Communication. To be used in a </w:t>
      </w:r>
      <w:r w:rsidR="00703BF1">
        <w:t>BCI</w:t>
      </w:r>
      <w:r>
        <w:t xml:space="preserve"> file only. </w:t>
      </w:r>
    </w:p>
    <w:p w:rsidR="00732F0E" w:rsidRDefault="00732F0E" w:rsidP="00732F0E">
      <w:pPr>
        <w:pStyle w:val="KeywordDescriptions"/>
        <w:rPr>
          <w:b/>
        </w:rPr>
      </w:pPr>
      <w:r w:rsidRPr="004F0539">
        <w:rPr>
          <w:i/>
        </w:rPr>
        <w:t>Other Notes:</w:t>
      </w:r>
      <w:r>
        <w:tab/>
      </w:r>
    </w:p>
    <w:p w:rsidR="00732F0E" w:rsidRDefault="00732F0E" w:rsidP="00732F0E">
      <w:pPr>
        <w:pStyle w:val="KeywordDescriptions"/>
      </w:pPr>
      <w:r>
        <w:rPr>
          <w:i/>
        </w:rPr>
        <w:t>Example</w:t>
      </w:r>
      <w:r w:rsidRPr="00B95248">
        <w:rPr>
          <w:i/>
        </w:rPr>
        <w:t>:</w:t>
      </w:r>
      <w:r>
        <w:t xml:space="preserve"> </w:t>
      </w:r>
    </w:p>
    <w:p w:rsidR="00854AEA" w:rsidRDefault="00732F0E" w:rsidP="00BB629F">
      <w:pPr>
        <w:pStyle w:val="KeywordDescriptions"/>
        <w:spacing w:after="0"/>
        <w:rPr>
          <w:rFonts w:ascii="Courier New" w:hAnsi="Courier New" w:cs="Courier New"/>
          <w:sz w:val="20"/>
          <w:szCs w:val="20"/>
        </w:rPr>
      </w:pPr>
      <w:r w:rsidRPr="00BB629F">
        <w:rPr>
          <w:rFonts w:ascii="Courier New" w:hAnsi="Courier New" w:cs="Courier New"/>
          <w:sz w:val="20"/>
          <w:szCs w:val="20"/>
        </w:rPr>
        <w:t>(Max_Train_Bits (Usage Info</w:t>
      </w:r>
      <w:r w:rsidR="00854AEA">
        <w:rPr>
          <w:rFonts w:ascii="Courier New" w:hAnsi="Courier New" w:cs="Courier New"/>
          <w:sz w:val="20"/>
          <w:szCs w:val="20"/>
        </w:rPr>
        <w:t xml:space="preserve">) </w:t>
      </w:r>
      <w:r w:rsidRPr="00732F0E">
        <w:rPr>
          <w:rFonts w:ascii="Courier New" w:hAnsi="Courier New" w:cs="Courier New"/>
          <w:sz w:val="20"/>
          <w:szCs w:val="20"/>
        </w:rPr>
        <w:t>(</w:t>
      </w:r>
      <w:r w:rsidRPr="00BB629F">
        <w:rPr>
          <w:rFonts w:ascii="Courier New" w:hAnsi="Courier New" w:cs="Courier New"/>
          <w:sz w:val="20"/>
          <w:szCs w:val="20"/>
        </w:rPr>
        <w:t>Type Integer)(Value</w:t>
      </w:r>
      <w:r w:rsidRPr="00BB629F">
        <w:rPr>
          <w:rFonts w:ascii="Courier New" w:hAnsi="Courier New" w:cs="Courier New"/>
          <w:b/>
          <w:sz w:val="20"/>
          <w:szCs w:val="20"/>
        </w:rPr>
        <w:t xml:space="preserve"> </w:t>
      </w:r>
      <w:r w:rsidRPr="00BB629F">
        <w:rPr>
          <w:rFonts w:ascii="Courier New" w:hAnsi="Courier New" w:cs="Courier New"/>
          <w:sz w:val="20"/>
          <w:szCs w:val="20"/>
        </w:rPr>
        <w:t>100000)</w:t>
      </w:r>
    </w:p>
    <w:p w:rsidR="00732F0E" w:rsidRPr="00BB629F" w:rsidRDefault="00732F0E" w:rsidP="00732F0E">
      <w:pPr>
        <w:pStyle w:val="KeywordDescriptions"/>
        <w:rPr>
          <w:rFonts w:ascii="Courier New" w:hAnsi="Courier New" w:cs="Courier New"/>
          <w:sz w:val="20"/>
          <w:szCs w:val="20"/>
        </w:rPr>
      </w:pPr>
      <w:r w:rsidRPr="00BB629F">
        <w:rPr>
          <w:rFonts w:ascii="Courier New" w:hAnsi="Courier New" w:cs="Courier New"/>
          <w:sz w:val="20"/>
          <w:szCs w:val="20"/>
        </w:rPr>
        <w:t>)</w:t>
      </w:r>
    </w:p>
    <w:p w:rsidR="00732F0E" w:rsidRDefault="00732F0E" w:rsidP="00732F0E">
      <w:pPr>
        <w:pStyle w:val="PlainText"/>
        <w:spacing w:after="80"/>
        <w:rPr>
          <w:rFonts w:ascii="Times New Roman" w:hAnsi="Times New Roman" w:cs="Times New Roman"/>
          <w:sz w:val="24"/>
          <w:szCs w:val="24"/>
        </w:rPr>
      </w:pPr>
    </w:p>
    <w:p w:rsidR="00732F0E" w:rsidRPr="00F0603A" w:rsidRDefault="00732F0E" w:rsidP="00732F0E">
      <w:pPr>
        <w:pStyle w:val="Keyword"/>
        <w:spacing w:before="0" w:after="80"/>
      </w:pPr>
      <w:r>
        <w:rPr>
          <w:i/>
        </w:rPr>
        <w:t>Parameter</w:t>
      </w:r>
      <w:r w:rsidRPr="00AE08D7">
        <w:rPr>
          <w:i/>
        </w:rPr>
        <w:t>:</w:t>
      </w:r>
      <w:r>
        <w:tab/>
      </w:r>
      <w:r w:rsidRPr="002D4FD5">
        <w:rPr>
          <w:b/>
        </w:rPr>
        <w:t>Training</w:t>
      </w:r>
      <w:r>
        <w:rPr>
          <w:b/>
        </w:rPr>
        <w:t>_</w:t>
      </w:r>
      <w:r w:rsidRPr="002D4FD5">
        <w:rPr>
          <w:b/>
        </w:rPr>
        <w:t>Done</w:t>
      </w:r>
    </w:p>
    <w:p w:rsidR="00732F0E" w:rsidRDefault="00732F0E" w:rsidP="00732F0E">
      <w:pPr>
        <w:pStyle w:val="KeywordDescriptions"/>
        <w:rPr>
          <w:b/>
        </w:rPr>
      </w:pPr>
      <w:r w:rsidRPr="008A57D9">
        <w:rPr>
          <w:i/>
        </w:rPr>
        <w:t>Required:</w:t>
      </w:r>
      <w:r>
        <w:tab/>
        <w:t>No.</w:t>
      </w:r>
    </w:p>
    <w:p w:rsidR="00732F0E" w:rsidRDefault="00732F0E" w:rsidP="00732F0E">
      <w:pPr>
        <w:pStyle w:val="KeywordDescriptions"/>
        <w:rPr>
          <w:b/>
        </w:rPr>
      </w:pPr>
      <w:r w:rsidRPr="003A109E">
        <w:rPr>
          <w:i/>
        </w:rPr>
        <w:t>Descriptors</w:t>
      </w:r>
      <w:r w:rsidRPr="00AE08D7">
        <w:t>:</w:t>
      </w:r>
    </w:p>
    <w:p w:rsidR="00732F0E" w:rsidRPr="00314A6D" w:rsidRDefault="00732F0E" w:rsidP="00BB629F">
      <w:pPr>
        <w:pStyle w:val="ListContinue"/>
        <w:spacing w:after="0"/>
        <w:rPr>
          <w:b/>
        </w:rPr>
      </w:pPr>
      <w:r w:rsidRPr="0094162C">
        <w:t>Usage:</w:t>
      </w:r>
      <w:r w:rsidRPr="0094162C">
        <w:tab/>
      </w:r>
      <w:r>
        <w:tab/>
        <w:t>InOut</w:t>
      </w:r>
    </w:p>
    <w:p w:rsidR="00732F0E" w:rsidRPr="00314A6D" w:rsidRDefault="00732F0E" w:rsidP="00BB629F">
      <w:pPr>
        <w:pStyle w:val="ListContinue"/>
        <w:spacing w:after="0"/>
        <w:rPr>
          <w:b/>
        </w:rPr>
      </w:pPr>
      <w:r w:rsidRPr="0094162C">
        <w:t>Type:</w:t>
      </w:r>
      <w:r>
        <w:tab/>
      </w:r>
      <w:r>
        <w:tab/>
        <w:t xml:space="preserve">Boolean </w:t>
      </w:r>
    </w:p>
    <w:p w:rsidR="00732F0E" w:rsidRDefault="00732F0E" w:rsidP="00BB629F">
      <w:pPr>
        <w:pStyle w:val="ListContinue"/>
        <w:spacing w:after="0"/>
        <w:rPr>
          <w:b/>
        </w:rPr>
      </w:pPr>
      <w:r w:rsidRPr="0094162C">
        <w:t>Format:</w:t>
      </w:r>
      <w:r>
        <w:tab/>
      </w:r>
      <w:r>
        <w:tab/>
        <w:t>Value</w:t>
      </w:r>
    </w:p>
    <w:p w:rsidR="00732F0E" w:rsidRDefault="00732F0E" w:rsidP="00BB629F">
      <w:pPr>
        <w:pStyle w:val="ListContinue"/>
        <w:spacing w:after="0"/>
        <w:ind w:left="2160" w:hanging="1800"/>
        <w:rPr>
          <w:b/>
          <w:i/>
        </w:rPr>
      </w:pPr>
      <w:r w:rsidRPr="0094162C">
        <w:t>Default:</w:t>
      </w:r>
      <w:r>
        <w:tab/>
        <w:t>&lt;Boolean_literal&gt;</w:t>
      </w:r>
    </w:p>
    <w:p w:rsidR="00732F0E" w:rsidRPr="00A52BFD" w:rsidRDefault="00732F0E" w:rsidP="00732F0E">
      <w:pPr>
        <w:pStyle w:val="ListContinue"/>
        <w:spacing w:after="80"/>
        <w:rPr>
          <w:b/>
          <w:i/>
        </w:rPr>
      </w:pPr>
      <w:r w:rsidRPr="0094162C">
        <w:t>Description:</w:t>
      </w:r>
      <w:r>
        <w:rPr>
          <w:i/>
        </w:rPr>
        <w:tab/>
      </w:r>
      <w:r>
        <w:t>&lt;string&gt;</w:t>
      </w:r>
    </w:p>
    <w:p w:rsidR="00732F0E" w:rsidRDefault="00732F0E" w:rsidP="00732F0E">
      <w:pPr>
        <w:pStyle w:val="KeywordDescriptions"/>
      </w:pPr>
      <w:r>
        <w:rPr>
          <w:i/>
        </w:rPr>
        <w:t>Definition</w:t>
      </w:r>
      <w:r w:rsidRPr="00AE08D7">
        <w:rPr>
          <w:i/>
        </w:rPr>
        <w:t>:</w:t>
      </w:r>
      <w:r>
        <w:tab/>
      </w:r>
      <w:r w:rsidRPr="002D4FD5">
        <w:t>Training</w:t>
      </w:r>
      <w:r>
        <w:t>_</w:t>
      </w:r>
      <w:r w:rsidRPr="002D4FD5">
        <w:t xml:space="preserve">Done is issued by the receiver </w:t>
      </w:r>
      <w:r w:rsidR="006A646E">
        <w:t xml:space="preserve">executable </w:t>
      </w:r>
      <w:r w:rsidRPr="002D4FD5">
        <w:t xml:space="preserve">model to signify the completion of back-channel training. </w:t>
      </w:r>
      <w:r w:rsidR="00F63EDE">
        <w:t xml:space="preserve"> </w:t>
      </w:r>
      <w:r w:rsidRPr="002D4FD5">
        <w:t>Training</w:t>
      </w:r>
      <w:r>
        <w:t>_</w:t>
      </w:r>
      <w:r w:rsidRPr="002D4FD5">
        <w:t xml:space="preserve">Done can also be initiated by the EDA tool. </w:t>
      </w:r>
      <w:r w:rsidR="00F63EDE">
        <w:t xml:space="preserve"> </w:t>
      </w:r>
      <w:r w:rsidRPr="002D4FD5">
        <w:t>In this case the parameter Training</w:t>
      </w:r>
      <w:r>
        <w:t xml:space="preserve">_Done </w:t>
      </w:r>
      <w:r w:rsidR="00703BF1">
        <w:t>“</w:t>
      </w:r>
      <w:r w:rsidRPr="002D4FD5">
        <w:t>True</w:t>
      </w:r>
      <w:r w:rsidR="00703BF1">
        <w:t>”</w:t>
      </w:r>
      <w:r w:rsidRPr="002D4FD5">
        <w:t xml:space="preserve"> can be passed from the EDA tool to the receiver </w:t>
      </w:r>
      <w:r w:rsidR="00703BF1">
        <w:t xml:space="preserve">executable </w:t>
      </w:r>
      <w:r w:rsidRPr="002D4FD5">
        <w:t xml:space="preserve">model. </w:t>
      </w:r>
      <w:r w:rsidR="00F63EDE">
        <w:t xml:space="preserve"> </w:t>
      </w:r>
      <w:r w:rsidRPr="002D4FD5">
        <w:t xml:space="preserve">Then the receiver </w:t>
      </w:r>
      <w:r w:rsidR="00703BF1">
        <w:t xml:space="preserve">executable </w:t>
      </w:r>
      <w:r w:rsidRPr="002D4FD5">
        <w:t>model will re-issue the parameter Training</w:t>
      </w:r>
      <w:r>
        <w:t>_</w:t>
      </w:r>
      <w:r w:rsidRPr="002D4FD5">
        <w:t>Done</w:t>
      </w:r>
      <w:r w:rsidR="00FF2791">
        <w:t xml:space="preserve"> </w:t>
      </w:r>
      <w:r w:rsidR="00703BF1">
        <w:t>“</w:t>
      </w:r>
      <w:r w:rsidRPr="002D4FD5">
        <w:t>True</w:t>
      </w:r>
      <w:r w:rsidR="00703BF1">
        <w:t>”</w:t>
      </w:r>
      <w:r w:rsidR="00F63EDE">
        <w:t xml:space="preserve"> </w:t>
      </w:r>
      <w:r w:rsidRPr="002D4FD5">
        <w:t>to the transmitter</w:t>
      </w:r>
      <w:r w:rsidR="00703BF1">
        <w:t xml:space="preserve"> executable</w:t>
      </w:r>
      <w:r w:rsidRPr="002D4FD5">
        <w:t xml:space="preserve"> model to end the training process.</w:t>
      </w:r>
      <w:r>
        <w:t xml:space="preserve"> </w:t>
      </w:r>
      <w:r w:rsidR="00F63EDE">
        <w:t xml:space="preserve"> </w:t>
      </w:r>
      <w:r>
        <w:t>The starting point for this parameter is False.</w:t>
      </w:r>
    </w:p>
    <w:p w:rsidR="00732F0E" w:rsidRDefault="00732F0E" w:rsidP="00732F0E">
      <w:pPr>
        <w:pStyle w:val="KeywordDescriptions"/>
      </w:pPr>
      <w:r>
        <w:t xml:space="preserve">The Rx will append the parameter </w:t>
      </w:r>
      <w:r w:rsidRPr="0023678D">
        <w:t>Training_Done</w:t>
      </w:r>
      <w:r>
        <w:t xml:space="preserve"> to the string it </w:t>
      </w:r>
      <w:r w:rsidR="006A646E">
        <w:t>issues</w:t>
      </w:r>
      <w:r>
        <w:t xml:space="preserve"> for Tx when it wants to communicate to the EDA tool that the </w:t>
      </w:r>
      <w:r w:rsidR="003E1CB5">
        <w:t>b</w:t>
      </w:r>
      <w:r>
        <w:t>ack</w:t>
      </w:r>
      <w:r w:rsidR="003E1CB5">
        <w:t>-c</w:t>
      </w:r>
      <w:r>
        <w:t>hannel training is complete.</w:t>
      </w:r>
    </w:p>
    <w:p w:rsidR="00732F0E" w:rsidRPr="00CF4215" w:rsidRDefault="00732F0E" w:rsidP="00732F0E">
      <w:pPr>
        <w:pStyle w:val="KeywordDescriptions"/>
      </w:pPr>
      <w:r w:rsidRPr="00735AE5">
        <w:rPr>
          <w:i/>
        </w:rPr>
        <w:t>Usage Rules:</w:t>
      </w:r>
      <w:r>
        <w:t xml:space="preserve"> </w:t>
      </w:r>
      <w:r w:rsidR="0027348D">
        <w:tab/>
      </w:r>
      <w:r>
        <w:t xml:space="preserve">For Back-Channel Communication. To be used in a </w:t>
      </w:r>
      <w:r w:rsidR="00703BF1">
        <w:t>BCI</w:t>
      </w:r>
      <w:r>
        <w:t xml:space="preserve"> file only. </w:t>
      </w:r>
    </w:p>
    <w:p w:rsidR="00732F0E" w:rsidRDefault="00732F0E" w:rsidP="00732F0E">
      <w:pPr>
        <w:pStyle w:val="KeywordDescriptions"/>
        <w:rPr>
          <w:b/>
        </w:rPr>
      </w:pPr>
      <w:r w:rsidRPr="004F0539">
        <w:rPr>
          <w:i/>
        </w:rPr>
        <w:t>Other Notes:</w:t>
      </w:r>
      <w:r>
        <w:tab/>
      </w:r>
    </w:p>
    <w:p w:rsidR="00732F0E" w:rsidRDefault="00732F0E" w:rsidP="00732F0E">
      <w:pPr>
        <w:pStyle w:val="KeywordDescriptions"/>
      </w:pPr>
      <w:r>
        <w:rPr>
          <w:i/>
        </w:rPr>
        <w:t>Example</w:t>
      </w:r>
      <w:r w:rsidRPr="00B95248">
        <w:rPr>
          <w:i/>
        </w:rPr>
        <w:t>:</w:t>
      </w:r>
      <w:r>
        <w:t xml:space="preserve"> </w:t>
      </w:r>
    </w:p>
    <w:p w:rsidR="00A025E7" w:rsidRDefault="00732F0E" w:rsidP="00BB629F">
      <w:pPr>
        <w:pStyle w:val="KeywordDescriptions"/>
        <w:spacing w:after="0"/>
        <w:rPr>
          <w:rFonts w:ascii="Courier New" w:hAnsi="Courier New" w:cs="Courier New"/>
          <w:sz w:val="20"/>
          <w:szCs w:val="20"/>
        </w:rPr>
      </w:pPr>
      <w:r w:rsidRPr="00BB629F">
        <w:rPr>
          <w:rFonts w:ascii="Courier New" w:hAnsi="Courier New" w:cs="Courier New"/>
          <w:sz w:val="20"/>
          <w:szCs w:val="20"/>
        </w:rPr>
        <w:t>(Training_Done (Usage Info)(Type Boolean)(</w:t>
      </w:r>
      <w:r w:rsidR="003F32F2">
        <w:rPr>
          <w:rFonts w:ascii="Courier New" w:hAnsi="Courier New" w:cs="Courier New"/>
          <w:sz w:val="20"/>
          <w:szCs w:val="20"/>
        </w:rPr>
        <w:t>Value</w:t>
      </w:r>
      <w:r w:rsidR="00D90F4C">
        <w:rPr>
          <w:rFonts w:ascii="Courier New" w:hAnsi="Courier New" w:cs="Courier New"/>
          <w:b/>
          <w:sz w:val="20"/>
          <w:szCs w:val="20"/>
        </w:rPr>
        <w:t xml:space="preserve"> </w:t>
      </w:r>
      <w:r w:rsidRPr="00BB629F">
        <w:rPr>
          <w:rFonts w:ascii="Courier New" w:hAnsi="Courier New" w:cs="Courier New"/>
          <w:sz w:val="20"/>
          <w:szCs w:val="20"/>
        </w:rPr>
        <w:t>False)</w:t>
      </w:r>
    </w:p>
    <w:p w:rsidR="00732F0E" w:rsidRPr="00BB629F" w:rsidRDefault="00732F0E" w:rsidP="00732F0E">
      <w:pPr>
        <w:pStyle w:val="KeywordDescriptions"/>
        <w:rPr>
          <w:rFonts w:ascii="Courier New" w:hAnsi="Courier New" w:cs="Courier New"/>
          <w:sz w:val="20"/>
          <w:szCs w:val="20"/>
        </w:rPr>
      </w:pPr>
      <w:r w:rsidRPr="00BB629F">
        <w:rPr>
          <w:rFonts w:ascii="Courier New" w:hAnsi="Courier New" w:cs="Courier New"/>
          <w:sz w:val="20"/>
          <w:szCs w:val="20"/>
        </w:rPr>
        <w:t>)</w:t>
      </w:r>
    </w:p>
    <w:p w:rsidR="00732F0E" w:rsidRDefault="00732F0E" w:rsidP="00732F0E">
      <w:pPr>
        <w:pStyle w:val="PlainText"/>
        <w:spacing w:after="80"/>
        <w:rPr>
          <w:rFonts w:ascii="Times New Roman" w:hAnsi="Times New Roman" w:cs="Times New Roman"/>
          <w:sz w:val="24"/>
          <w:szCs w:val="24"/>
        </w:rPr>
      </w:pPr>
    </w:p>
    <w:p w:rsidR="00732F0E" w:rsidRDefault="00732F0E" w:rsidP="00732F0E">
      <w:r>
        <w:t xml:space="preserve">For time domain simulations, total number of training bits will </w:t>
      </w:r>
      <w:r w:rsidR="00774473">
        <w:t>limited by whichever occurs first:</w:t>
      </w:r>
      <w:r>
        <w:t xml:space="preserve"> Max_Train_Bits or when Rx indicates Training_Done  </w:t>
      </w:r>
      <w:r w:rsidR="00774473">
        <w:t>“</w:t>
      </w:r>
      <w:r>
        <w:t>True</w:t>
      </w:r>
      <w:r w:rsidR="00774473">
        <w:t>”</w:t>
      </w:r>
      <w:r>
        <w:t xml:space="preserve">. If this total number of bits is less than </w:t>
      </w:r>
      <w:r w:rsidRPr="0046672E">
        <w:t>Ignore_Bits</w:t>
      </w:r>
      <w:r>
        <w:t xml:space="preserve"> set in the .ami file, the EDA tool will further ignore the balance number of bits before it starts collecting data for analysis. </w:t>
      </w:r>
      <w:r w:rsidR="00BF6A78">
        <w:t>The c</w:t>
      </w:r>
      <w:r w:rsidRPr="0046672E">
        <w:t>orollary</w:t>
      </w:r>
      <w:r>
        <w:t xml:space="preserve"> of this rule is that if Ignore_Bits is less than the total number of training bits, </w:t>
      </w:r>
      <w:ins w:id="83" w:author="Author">
        <w:r w:rsidR="008202AF">
          <w:t>the remaining balance of bits shall be used for analysis.</w:t>
        </w:r>
      </w:ins>
      <w:del w:id="84" w:author="Author">
        <w:r w:rsidDel="008202AF">
          <w:delText>no further bits will be ignored.</w:delText>
        </w:r>
        <w:r w:rsidR="006A646E" w:rsidDel="008202AF">
          <w:delText>???</w:delText>
        </w:r>
      </w:del>
    </w:p>
    <w:p w:rsidR="00FA66C4" w:rsidRDefault="00FA66C4" w:rsidP="008E7CCF">
      <w:pPr>
        <w:autoSpaceDE w:val="0"/>
        <w:autoSpaceDN w:val="0"/>
        <w:adjustRightInd w:val="0"/>
      </w:pPr>
    </w:p>
    <w:p w:rsidR="00FA66C4" w:rsidRDefault="00FA66C4" w:rsidP="008E7CCF">
      <w:pPr>
        <w:autoSpaceDE w:val="0"/>
        <w:autoSpaceDN w:val="0"/>
        <w:adjustRightInd w:val="0"/>
      </w:pPr>
    </w:p>
    <w:p w:rsidR="00FA66C4" w:rsidRDefault="00D90F4C" w:rsidP="008E7CCF">
      <w:pPr>
        <w:autoSpaceDE w:val="0"/>
        <w:autoSpaceDN w:val="0"/>
        <w:adjustRightInd w:val="0"/>
      </w:pPr>
      <w:r>
        <w:t>RESERVED PARAME</w:t>
      </w:r>
      <w:r w:rsidR="0027348D">
        <w:t xml:space="preserve">TERS FOR THE </w:t>
      </w:r>
      <w:r w:rsidR="00FF2791">
        <w:t>TRAINING</w:t>
      </w:r>
      <w:r>
        <w:t xml:space="preserve"> BRANCHES</w:t>
      </w:r>
    </w:p>
    <w:p w:rsidR="002676BB" w:rsidRDefault="002676BB" w:rsidP="008E7CCF">
      <w:pPr>
        <w:autoSpaceDE w:val="0"/>
        <w:autoSpaceDN w:val="0"/>
        <w:adjustRightInd w:val="0"/>
      </w:pPr>
    </w:p>
    <w:p w:rsidR="002676BB" w:rsidRDefault="002676BB" w:rsidP="008E7CCF">
      <w:pPr>
        <w:autoSpaceDE w:val="0"/>
        <w:autoSpaceDN w:val="0"/>
        <w:adjustRightInd w:val="0"/>
      </w:pPr>
      <w:r>
        <w:t xml:space="preserve">Two methods to generate bit patterns to be inserted into a stimulus are documented with Reserved Parameters.  </w:t>
      </w:r>
      <w:r w:rsidR="003F32F2">
        <w:t xml:space="preserve"> </w:t>
      </w:r>
      <w:r w:rsidR="00774473">
        <w:t>The first method uses</w:t>
      </w:r>
      <w:r>
        <w:t xml:space="preserve"> Bit_Pattern_Instances, Bit_Pattern, and Bit_Pattern_File</w:t>
      </w:r>
      <w:r w:rsidR="00774473">
        <w:t>,</w:t>
      </w:r>
      <w:r w:rsidR="003F32F2">
        <w:t xml:space="preserve"> to describe bit patterns directly</w:t>
      </w:r>
      <w:r>
        <w:t xml:space="preserve">. </w:t>
      </w:r>
      <w:r w:rsidR="003F32F2">
        <w:t xml:space="preserve"> </w:t>
      </w:r>
      <w:r w:rsidR="00774473">
        <w:t>The second method uses</w:t>
      </w:r>
      <w:r>
        <w:t xml:space="preserve"> </w:t>
      </w:r>
      <w:r w:rsidR="003F32F2">
        <w:t xml:space="preserve">LFSR_Seed and LFSR_Taps </w:t>
      </w:r>
      <w:r w:rsidR="00774473">
        <w:t>to</w:t>
      </w:r>
      <w:r w:rsidR="003F32F2">
        <w:t xml:space="preserve"> </w:t>
      </w:r>
      <w:r>
        <w:t>generate a Pseudo Random Bit Sequence (P</w:t>
      </w:r>
      <w:r w:rsidR="00EA57DF">
        <w:t>R</w:t>
      </w:r>
      <w:r>
        <w:t>BS) with a Linear Feedback Shift Register (LFSR)</w:t>
      </w:r>
      <w:r w:rsidR="003F32F2">
        <w:t>.</w:t>
      </w:r>
      <w:r>
        <w:t xml:space="preserve">  </w:t>
      </w:r>
    </w:p>
    <w:p w:rsidR="002676BB" w:rsidRDefault="002676BB" w:rsidP="008E7CCF">
      <w:pPr>
        <w:autoSpaceDE w:val="0"/>
        <w:autoSpaceDN w:val="0"/>
        <w:adjustRightInd w:val="0"/>
      </w:pPr>
    </w:p>
    <w:p w:rsidR="002676BB" w:rsidRDefault="00BF6A78" w:rsidP="008E7CCF">
      <w:pPr>
        <w:autoSpaceDE w:val="0"/>
        <w:autoSpaceDN w:val="0"/>
        <w:adjustRightInd w:val="0"/>
      </w:pPr>
      <w:r>
        <w:t xml:space="preserve">Direct </w:t>
      </w:r>
      <w:r w:rsidR="002676BB">
        <w:t xml:space="preserve">Bit Pattern </w:t>
      </w:r>
      <w:r>
        <w:t>Description</w:t>
      </w:r>
      <w:r w:rsidR="00881C66">
        <w:t xml:space="preserve"> Parameters</w:t>
      </w:r>
      <w:r w:rsidR="002676BB">
        <w:t>:</w:t>
      </w:r>
    </w:p>
    <w:p w:rsidR="00D90F4C" w:rsidRDefault="00D90F4C" w:rsidP="008E7CCF">
      <w:pPr>
        <w:autoSpaceDE w:val="0"/>
        <w:autoSpaceDN w:val="0"/>
        <w:adjustRightInd w:val="0"/>
      </w:pPr>
    </w:p>
    <w:p w:rsidR="00D90F4C" w:rsidRPr="00F0603A" w:rsidRDefault="00D90F4C" w:rsidP="00D90F4C">
      <w:pPr>
        <w:pStyle w:val="Keyword"/>
        <w:spacing w:before="0" w:after="80"/>
      </w:pPr>
      <w:r>
        <w:rPr>
          <w:i/>
        </w:rPr>
        <w:t>Parameter</w:t>
      </w:r>
      <w:r w:rsidRPr="00AE08D7">
        <w:rPr>
          <w:i/>
        </w:rPr>
        <w:t>:</w:t>
      </w:r>
      <w:r>
        <w:tab/>
      </w:r>
      <w:r>
        <w:rPr>
          <w:b/>
        </w:rPr>
        <w:t>Bit_Pattern_</w:t>
      </w:r>
      <w:r w:rsidR="007820D5">
        <w:rPr>
          <w:b/>
        </w:rPr>
        <w:t>Instances</w:t>
      </w:r>
    </w:p>
    <w:p w:rsidR="00D90F4C" w:rsidRDefault="00D90F4C" w:rsidP="00D90F4C">
      <w:pPr>
        <w:pStyle w:val="KeywordDescriptions"/>
        <w:rPr>
          <w:b/>
        </w:rPr>
      </w:pPr>
      <w:r w:rsidRPr="008A57D9">
        <w:rPr>
          <w:i/>
        </w:rPr>
        <w:t>Required:</w:t>
      </w:r>
      <w:r>
        <w:tab/>
        <w:t>No.</w:t>
      </w:r>
    </w:p>
    <w:p w:rsidR="00D90F4C" w:rsidRDefault="00D90F4C" w:rsidP="00D90F4C">
      <w:pPr>
        <w:pStyle w:val="KeywordDescriptions"/>
        <w:rPr>
          <w:b/>
        </w:rPr>
      </w:pPr>
      <w:r w:rsidRPr="003A109E">
        <w:rPr>
          <w:i/>
        </w:rPr>
        <w:t>Descriptors</w:t>
      </w:r>
      <w:r w:rsidRPr="00AE08D7">
        <w:t>:</w:t>
      </w:r>
    </w:p>
    <w:p w:rsidR="00D90F4C" w:rsidRPr="00314A6D" w:rsidRDefault="00D90F4C" w:rsidP="00D90F4C">
      <w:pPr>
        <w:pStyle w:val="ListContinue"/>
        <w:spacing w:after="0"/>
        <w:rPr>
          <w:b/>
        </w:rPr>
      </w:pPr>
      <w:r w:rsidRPr="0094162C">
        <w:t>Usage:</w:t>
      </w:r>
      <w:r w:rsidRPr="0094162C">
        <w:tab/>
      </w:r>
      <w:r>
        <w:tab/>
        <w:t>Info</w:t>
      </w:r>
    </w:p>
    <w:p w:rsidR="00D90F4C" w:rsidRPr="00314A6D" w:rsidRDefault="00D90F4C" w:rsidP="00D90F4C">
      <w:pPr>
        <w:pStyle w:val="ListContinue"/>
        <w:spacing w:after="0"/>
        <w:rPr>
          <w:b/>
        </w:rPr>
      </w:pPr>
      <w:r w:rsidRPr="0094162C">
        <w:t>Type:</w:t>
      </w:r>
      <w:r>
        <w:tab/>
      </w:r>
      <w:r>
        <w:tab/>
        <w:t xml:space="preserve">Integer </w:t>
      </w:r>
    </w:p>
    <w:p w:rsidR="00D90F4C" w:rsidRDefault="00D90F4C" w:rsidP="00D90F4C">
      <w:pPr>
        <w:pStyle w:val="ListContinue"/>
        <w:spacing w:after="0"/>
        <w:rPr>
          <w:b/>
        </w:rPr>
      </w:pPr>
      <w:r w:rsidRPr="0094162C">
        <w:t>Format:</w:t>
      </w:r>
      <w:r>
        <w:tab/>
      </w:r>
      <w:r>
        <w:tab/>
        <w:t>Value</w:t>
      </w:r>
    </w:p>
    <w:p w:rsidR="00D90F4C" w:rsidRDefault="00D90F4C" w:rsidP="00D90F4C">
      <w:pPr>
        <w:pStyle w:val="ListContinue"/>
        <w:spacing w:after="0"/>
        <w:ind w:left="2160" w:hanging="1800"/>
        <w:rPr>
          <w:b/>
          <w:i/>
        </w:rPr>
      </w:pPr>
      <w:r w:rsidRPr="0094162C">
        <w:t>Default:</w:t>
      </w:r>
      <w:r>
        <w:tab/>
        <w:t>&lt;numeric_literal&gt;</w:t>
      </w:r>
    </w:p>
    <w:p w:rsidR="00D90F4C" w:rsidRPr="00A52BFD" w:rsidRDefault="00D90F4C" w:rsidP="00D90F4C">
      <w:pPr>
        <w:pStyle w:val="ListContinue"/>
        <w:spacing w:after="80"/>
        <w:rPr>
          <w:b/>
          <w:i/>
        </w:rPr>
      </w:pPr>
      <w:r w:rsidRPr="0094162C">
        <w:t>Description:</w:t>
      </w:r>
      <w:r>
        <w:rPr>
          <w:i/>
        </w:rPr>
        <w:tab/>
      </w:r>
      <w:r>
        <w:t>&lt;string&gt;</w:t>
      </w:r>
    </w:p>
    <w:p w:rsidR="0027348D" w:rsidRDefault="00D90F4C" w:rsidP="00D90F4C">
      <w:pPr>
        <w:pStyle w:val="KeywordDescriptions"/>
      </w:pPr>
      <w:r>
        <w:rPr>
          <w:i/>
        </w:rPr>
        <w:t>Definition</w:t>
      </w:r>
      <w:r w:rsidRPr="00AE08D7">
        <w:rPr>
          <w:i/>
        </w:rPr>
        <w:t>:</w:t>
      </w:r>
      <w:r>
        <w:tab/>
      </w:r>
      <w:r w:rsidR="0027348D">
        <w:t xml:space="preserve">Tells </w:t>
      </w:r>
      <w:r w:rsidR="00B850BA">
        <w:t>the EDA tool how many times the</w:t>
      </w:r>
      <w:r w:rsidR="0027348D">
        <w:t xml:space="preserve"> bit</w:t>
      </w:r>
      <w:r w:rsidR="0035795D">
        <w:t xml:space="preserve">s </w:t>
      </w:r>
      <w:r w:rsidR="0027348D">
        <w:t>described in either the Bit_Patte</w:t>
      </w:r>
      <w:r w:rsidR="0035795D">
        <w:t>r</w:t>
      </w:r>
      <w:r w:rsidR="0027348D">
        <w:t>n or the Bit_Pattern_File parameter d</w:t>
      </w:r>
      <w:r w:rsidR="0035795D">
        <w:t>ocumented</w:t>
      </w:r>
      <w:r w:rsidR="00B850BA">
        <w:t xml:space="preserve"> below</w:t>
      </w:r>
      <w:r w:rsidR="0035795D">
        <w:t xml:space="preserve"> is inserted into the stimu</w:t>
      </w:r>
      <w:bookmarkStart w:id="85" w:name="_GoBack"/>
      <w:bookmarkEnd w:id="85"/>
      <w:r w:rsidR="0035795D">
        <w:t>lus</w:t>
      </w:r>
      <w:r w:rsidR="0027348D">
        <w:t xml:space="preserve">. </w:t>
      </w:r>
    </w:p>
    <w:p w:rsidR="00D90F4C" w:rsidRPr="00CF4215" w:rsidRDefault="00D90F4C" w:rsidP="00D90F4C">
      <w:pPr>
        <w:pStyle w:val="KeywordDescriptions"/>
      </w:pPr>
      <w:r w:rsidRPr="00735AE5">
        <w:rPr>
          <w:i/>
        </w:rPr>
        <w:t>Usage Rules:</w:t>
      </w:r>
      <w:r w:rsidR="0027348D">
        <w:tab/>
        <w:t xml:space="preserve">If missing, </w:t>
      </w:r>
      <w:r w:rsidR="007820D5">
        <w:t>Bit_Pattern_Instances</w:t>
      </w:r>
      <w:r w:rsidR="0027348D">
        <w:t xml:space="preserve"> defaults to 1.  A value of 0 means that the bit pattern repeat</w:t>
      </w:r>
      <w:r w:rsidR="0035795D">
        <w:t>s</w:t>
      </w:r>
      <w:r w:rsidR="0027348D">
        <w:t xml:space="preserve"> forever.  </w:t>
      </w:r>
      <w:r w:rsidR="00B850BA">
        <w:t xml:space="preserve">The Value must be a non-negative integer.  </w:t>
      </w:r>
      <w:r>
        <w:t>For</w:t>
      </w:r>
      <w:r w:rsidR="006A646E">
        <w:t xml:space="preserve"> </w:t>
      </w:r>
      <w:r w:rsidR="00881C66">
        <w:t>b</w:t>
      </w:r>
      <w:r>
        <w:t>ack-</w:t>
      </w:r>
      <w:r w:rsidR="00881C66">
        <w:t>c</w:t>
      </w:r>
      <w:r>
        <w:t xml:space="preserve">hannel </w:t>
      </w:r>
      <w:r w:rsidR="00881C66">
        <w:t>c</w:t>
      </w:r>
      <w:r>
        <w:t xml:space="preserve">ommunication. To be used in a </w:t>
      </w:r>
      <w:r w:rsidR="00881C66">
        <w:t>BCI</w:t>
      </w:r>
      <w:r>
        <w:t xml:space="preserve"> file only. </w:t>
      </w:r>
    </w:p>
    <w:p w:rsidR="00D90F4C" w:rsidRDefault="00D90F4C" w:rsidP="00D90F4C">
      <w:pPr>
        <w:pStyle w:val="KeywordDescriptions"/>
        <w:rPr>
          <w:b/>
        </w:rPr>
      </w:pPr>
      <w:r w:rsidRPr="004F0539">
        <w:rPr>
          <w:i/>
        </w:rPr>
        <w:t>Other Notes:</w:t>
      </w:r>
      <w:r w:rsidR="00A025E7">
        <w:tab/>
      </w:r>
      <w:r w:rsidR="007820D5">
        <w:t>Bit_Pattern_Instances</w:t>
      </w:r>
      <w:r w:rsidR="0027348D">
        <w:t xml:space="preserve"> shall be positioned under the Preamble, Training_Pattern</w:t>
      </w:r>
      <w:r w:rsidR="006A646E">
        <w:t xml:space="preserve"> </w:t>
      </w:r>
      <w:r w:rsidR="00796CB5">
        <w:t>and/</w:t>
      </w:r>
      <w:r w:rsidR="0027348D">
        <w:t>or Postamble branches.</w:t>
      </w:r>
      <w:r w:rsidR="00B850BA">
        <w:t xml:space="preserve">  </w:t>
      </w:r>
      <w:r w:rsidR="007820D5">
        <w:t>Bit_Pattern_Instances</w:t>
      </w:r>
      <w:r w:rsidR="00B850BA">
        <w:t xml:space="preserve"> shall not be used with LFSR_Seed and/or LFSR_Taps Reserved Parameters d</w:t>
      </w:r>
      <w:r w:rsidR="00796CB5">
        <w:t>ocumented</w:t>
      </w:r>
      <w:r w:rsidR="00B850BA">
        <w:t xml:space="preserve"> later.</w:t>
      </w:r>
      <w:r w:rsidR="00881C66">
        <w:t xml:space="preserve">  Bit_Pattern_Instances require either Bit_Pattern or Bit_Pattern_File parameters documented later and under the same branch.</w:t>
      </w:r>
    </w:p>
    <w:p w:rsidR="00D90F4C" w:rsidRDefault="00D90F4C" w:rsidP="00D90F4C">
      <w:pPr>
        <w:pStyle w:val="KeywordDescriptions"/>
      </w:pPr>
      <w:r>
        <w:rPr>
          <w:i/>
        </w:rPr>
        <w:t>Example</w:t>
      </w:r>
      <w:r w:rsidR="00D844BD">
        <w:rPr>
          <w:i/>
        </w:rPr>
        <w:t>s</w:t>
      </w:r>
      <w:r w:rsidRPr="00B95248">
        <w:rPr>
          <w:i/>
        </w:rPr>
        <w:t>:</w:t>
      </w:r>
      <w:r>
        <w:t xml:space="preserve"> </w:t>
      </w:r>
    </w:p>
    <w:p w:rsidR="00B850BA" w:rsidRDefault="00D90F4C" w:rsidP="00BB629F">
      <w:pPr>
        <w:pStyle w:val="KeywordDescriptions"/>
        <w:spacing w:after="0"/>
        <w:rPr>
          <w:rFonts w:ascii="Courier New" w:hAnsi="Courier New" w:cs="Courier New"/>
          <w:sz w:val="20"/>
          <w:szCs w:val="20"/>
        </w:rPr>
      </w:pPr>
      <w:r w:rsidRPr="00FA183D">
        <w:rPr>
          <w:rFonts w:ascii="Courier New" w:hAnsi="Courier New" w:cs="Courier New"/>
          <w:sz w:val="20"/>
          <w:szCs w:val="20"/>
        </w:rPr>
        <w:t>(</w:t>
      </w:r>
      <w:r w:rsidR="007820D5">
        <w:rPr>
          <w:rFonts w:ascii="Courier New" w:hAnsi="Courier New" w:cs="Courier New"/>
          <w:sz w:val="20"/>
          <w:szCs w:val="20"/>
        </w:rPr>
        <w:t>Bit_Pattern_Instances</w:t>
      </w:r>
      <w:r w:rsidR="00796CB5">
        <w:rPr>
          <w:rFonts w:ascii="Courier New" w:hAnsi="Courier New" w:cs="Courier New"/>
          <w:sz w:val="20"/>
          <w:szCs w:val="20"/>
        </w:rPr>
        <w:t xml:space="preserve"> </w:t>
      </w:r>
      <w:r w:rsidR="0027348D">
        <w:rPr>
          <w:rFonts w:ascii="Courier New" w:hAnsi="Courier New" w:cs="Courier New"/>
          <w:sz w:val="20"/>
          <w:szCs w:val="20"/>
        </w:rPr>
        <w:t xml:space="preserve">(Usage </w:t>
      </w:r>
      <w:r w:rsidRPr="00FA183D">
        <w:rPr>
          <w:rFonts w:ascii="Courier New" w:hAnsi="Courier New" w:cs="Courier New"/>
          <w:sz w:val="20"/>
          <w:szCs w:val="20"/>
        </w:rPr>
        <w:t xml:space="preserve">Info)(Type </w:t>
      </w:r>
      <w:r w:rsidR="0027348D">
        <w:rPr>
          <w:rFonts w:ascii="Courier New" w:hAnsi="Courier New" w:cs="Courier New"/>
          <w:sz w:val="20"/>
          <w:szCs w:val="20"/>
        </w:rPr>
        <w:t xml:space="preserve">Integer) </w:t>
      </w:r>
      <w:r w:rsidRPr="00FA183D">
        <w:rPr>
          <w:rFonts w:ascii="Courier New" w:hAnsi="Courier New" w:cs="Courier New"/>
          <w:sz w:val="20"/>
          <w:szCs w:val="20"/>
        </w:rPr>
        <w:t>(</w:t>
      </w:r>
      <w:r w:rsidR="0027348D">
        <w:rPr>
          <w:rFonts w:ascii="Courier New" w:hAnsi="Courier New" w:cs="Courier New"/>
          <w:sz w:val="20"/>
          <w:szCs w:val="20"/>
        </w:rPr>
        <w:t>Value 2)</w:t>
      </w:r>
    </w:p>
    <w:p w:rsidR="00796CB5" w:rsidRDefault="00B850BA"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796CB5">
        <w:rPr>
          <w:rFonts w:ascii="Courier New" w:hAnsi="Courier New" w:cs="Courier New"/>
          <w:sz w:val="20"/>
          <w:szCs w:val="20"/>
        </w:rPr>
        <w:t xml:space="preserve">Two instances of the </w:t>
      </w:r>
      <w:r>
        <w:rPr>
          <w:rFonts w:ascii="Courier New" w:hAnsi="Courier New" w:cs="Courier New"/>
          <w:sz w:val="20"/>
          <w:szCs w:val="20"/>
        </w:rPr>
        <w:t>Bit_Pattern” or the content of</w:t>
      </w:r>
    </w:p>
    <w:p w:rsidR="0035795D" w:rsidRDefault="00B850BA"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“Bit_Pattern_File is</w:t>
      </w:r>
      <w:r w:rsidR="00796CB5">
        <w:rPr>
          <w:rFonts w:ascii="Courier New" w:hAnsi="Courier New" w:cs="Courier New"/>
          <w:sz w:val="20"/>
          <w:szCs w:val="20"/>
        </w:rPr>
        <w:t xml:space="preserve"> used”)</w:t>
      </w:r>
    </w:p>
    <w:p w:rsidR="00796CB5" w:rsidRPr="00FA183D" w:rsidRDefault="00796CB5">
      <w:pPr>
        <w:pStyle w:val="KeywordDescriptions"/>
        <w:rPr>
          <w:rFonts w:ascii="Courier New" w:hAnsi="Courier New" w:cs="Courier New"/>
          <w:sz w:val="20"/>
          <w:szCs w:val="20"/>
        </w:rPr>
      </w:pPr>
      <w:r>
        <w:rPr>
          <w:rFonts w:ascii="Courier New" w:hAnsi="Courier New" w:cs="Courier New"/>
          <w:sz w:val="20"/>
          <w:szCs w:val="20"/>
        </w:rPr>
        <w:t>)</w:t>
      </w:r>
    </w:p>
    <w:p w:rsidR="00D844BD" w:rsidRDefault="00D844BD" w:rsidP="00D844BD">
      <w:pPr>
        <w:pStyle w:val="KeywordDescriptions"/>
        <w:spacing w:after="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 xml:space="preserve">Bit_Pattern_Instances (Usage </w:t>
      </w:r>
      <w:r w:rsidRPr="00FA183D">
        <w:rPr>
          <w:rFonts w:ascii="Courier New" w:hAnsi="Courier New" w:cs="Courier New"/>
          <w:sz w:val="20"/>
          <w:szCs w:val="20"/>
        </w:rPr>
        <w:t xml:space="preserve">Info)(Type </w:t>
      </w:r>
      <w:r>
        <w:rPr>
          <w:rFonts w:ascii="Courier New" w:hAnsi="Courier New" w:cs="Courier New"/>
          <w:sz w:val="20"/>
          <w:szCs w:val="20"/>
        </w:rPr>
        <w:t xml:space="preserve">Integer) </w:t>
      </w:r>
      <w:r w:rsidRPr="00FA183D">
        <w:rPr>
          <w:rFonts w:ascii="Courier New" w:hAnsi="Courier New" w:cs="Courier New"/>
          <w:sz w:val="20"/>
          <w:szCs w:val="20"/>
        </w:rPr>
        <w:t>(</w:t>
      </w:r>
      <w:r>
        <w:rPr>
          <w:rFonts w:ascii="Courier New" w:hAnsi="Courier New" w:cs="Courier New"/>
          <w:sz w:val="20"/>
          <w:szCs w:val="20"/>
        </w:rPr>
        <w:t>Value 0)</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“Content</w:t>
      </w:r>
      <w:r w:rsidR="002D0D78">
        <w:rPr>
          <w:rFonts w:ascii="Courier New" w:hAnsi="Courier New" w:cs="Courier New"/>
          <w:sz w:val="20"/>
          <w:szCs w:val="20"/>
        </w:rPr>
        <w:t>s</w:t>
      </w:r>
      <w:r>
        <w:rPr>
          <w:rFonts w:ascii="Courier New" w:hAnsi="Courier New" w:cs="Courier New"/>
          <w:sz w:val="20"/>
          <w:szCs w:val="20"/>
        </w:rPr>
        <w:t xml:space="preserve"> of Bit_Pattern” or “Bit_Pattern_File repeat</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forever”)</w:t>
      </w:r>
    </w:p>
    <w:p w:rsidR="00D90F4C" w:rsidRDefault="00D844BD" w:rsidP="00D844BD">
      <w:pPr>
        <w:autoSpaceDE w:val="0"/>
        <w:autoSpaceDN w:val="0"/>
        <w:adjustRightInd w:val="0"/>
      </w:pPr>
      <w:r>
        <w:rPr>
          <w:rFonts w:ascii="Courier New" w:hAnsi="Courier New" w:cs="Courier New"/>
          <w:sz w:val="20"/>
          <w:szCs w:val="20"/>
        </w:rPr>
        <w:t>)</w:t>
      </w:r>
    </w:p>
    <w:p w:rsidR="00D90F4C" w:rsidRDefault="00D90F4C" w:rsidP="008E7CCF">
      <w:pPr>
        <w:autoSpaceDE w:val="0"/>
        <w:autoSpaceDN w:val="0"/>
        <w:adjustRightInd w:val="0"/>
      </w:pPr>
    </w:p>
    <w:p w:rsidR="00D844BD" w:rsidRDefault="00D844BD" w:rsidP="008E7CCF">
      <w:pPr>
        <w:autoSpaceDE w:val="0"/>
        <w:autoSpaceDN w:val="0"/>
        <w:adjustRightInd w:val="0"/>
      </w:pPr>
    </w:p>
    <w:p w:rsidR="00DB48B2" w:rsidRPr="00F0603A" w:rsidRDefault="00DB48B2" w:rsidP="00DB48B2">
      <w:pPr>
        <w:pStyle w:val="Keyword"/>
        <w:spacing w:before="0" w:after="80"/>
      </w:pPr>
      <w:r>
        <w:rPr>
          <w:i/>
        </w:rPr>
        <w:t>Parameter</w:t>
      </w:r>
      <w:r w:rsidRPr="00AE08D7">
        <w:rPr>
          <w:i/>
        </w:rPr>
        <w:t>:</w:t>
      </w:r>
      <w:r>
        <w:tab/>
      </w:r>
      <w:r>
        <w:rPr>
          <w:b/>
        </w:rPr>
        <w:t>Bit_Pattern</w:t>
      </w:r>
    </w:p>
    <w:p w:rsidR="00DB48B2" w:rsidRDefault="00DB48B2" w:rsidP="00DB48B2">
      <w:pPr>
        <w:pStyle w:val="KeywordDescriptions"/>
        <w:rPr>
          <w:b/>
        </w:rPr>
      </w:pPr>
      <w:r w:rsidRPr="008A57D9">
        <w:rPr>
          <w:i/>
        </w:rPr>
        <w:t>Required:</w:t>
      </w:r>
      <w:r>
        <w:tab/>
        <w:t>No.</w:t>
      </w:r>
    </w:p>
    <w:p w:rsidR="00DB48B2" w:rsidRDefault="00DB48B2" w:rsidP="00DB48B2">
      <w:pPr>
        <w:pStyle w:val="KeywordDescriptions"/>
        <w:rPr>
          <w:b/>
        </w:rPr>
      </w:pPr>
      <w:r w:rsidRPr="003A109E">
        <w:rPr>
          <w:i/>
        </w:rPr>
        <w:t>Descriptors</w:t>
      </w:r>
      <w:r w:rsidRPr="00AE08D7">
        <w:t>:</w:t>
      </w:r>
    </w:p>
    <w:p w:rsidR="00DB48B2" w:rsidRPr="00314A6D" w:rsidRDefault="00DB48B2" w:rsidP="00DB48B2">
      <w:pPr>
        <w:pStyle w:val="ListContinue"/>
        <w:spacing w:after="0"/>
        <w:rPr>
          <w:b/>
        </w:rPr>
      </w:pPr>
      <w:r w:rsidRPr="0094162C">
        <w:t>Usage:</w:t>
      </w:r>
      <w:r w:rsidRPr="0094162C">
        <w:tab/>
      </w:r>
      <w:r>
        <w:tab/>
        <w:t>Info</w:t>
      </w:r>
    </w:p>
    <w:p w:rsidR="00DB48B2" w:rsidRPr="00314A6D" w:rsidRDefault="00DB48B2" w:rsidP="00DB48B2">
      <w:pPr>
        <w:pStyle w:val="ListContinue"/>
        <w:spacing w:after="0"/>
        <w:rPr>
          <w:b/>
        </w:rPr>
      </w:pPr>
      <w:r w:rsidRPr="0094162C">
        <w:t>Type:</w:t>
      </w:r>
      <w:r>
        <w:tab/>
      </w:r>
      <w:r>
        <w:tab/>
        <w:t xml:space="preserve">Bits </w:t>
      </w:r>
    </w:p>
    <w:p w:rsidR="00DB48B2" w:rsidRDefault="00DB48B2" w:rsidP="00DB48B2">
      <w:pPr>
        <w:pStyle w:val="ListContinue"/>
        <w:spacing w:after="0"/>
        <w:rPr>
          <w:b/>
        </w:rPr>
      </w:pPr>
      <w:r w:rsidRPr="0094162C">
        <w:t>Format:</w:t>
      </w:r>
      <w:r>
        <w:tab/>
      </w:r>
      <w:r>
        <w:tab/>
        <w:t>Value</w:t>
      </w:r>
    </w:p>
    <w:p w:rsidR="00DB48B2" w:rsidRDefault="00DB48B2" w:rsidP="00DB48B2">
      <w:pPr>
        <w:pStyle w:val="ListContinue"/>
        <w:spacing w:after="0"/>
        <w:ind w:left="2160" w:hanging="1800"/>
        <w:rPr>
          <w:b/>
          <w:i/>
        </w:rPr>
      </w:pPr>
      <w:r w:rsidRPr="0094162C">
        <w:t>Default:</w:t>
      </w:r>
      <w:r>
        <w:tab/>
        <w:t>&lt;</w:t>
      </w:r>
      <w:r w:rsidR="00CB0403">
        <w:t>bits</w:t>
      </w:r>
      <w:r>
        <w:t>_literal&gt;</w:t>
      </w:r>
    </w:p>
    <w:p w:rsidR="00DB48B2" w:rsidRPr="00A52BFD" w:rsidRDefault="00DB48B2" w:rsidP="00DB48B2">
      <w:pPr>
        <w:pStyle w:val="ListContinue"/>
        <w:spacing w:after="80"/>
        <w:rPr>
          <w:b/>
          <w:i/>
        </w:rPr>
      </w:pPr>
      <w:r w:rsidRPr="0094162C">
        <w:t>Description:</w:t>
      </w:r>
      <w:r>
        <w:rPr>
          <w:i/>
        </w:rPr>
        <w:tab/>
      </w:r>
      <w:r>
        <w:t>&lt;string&gt;</w:t>
      </w:r>
    </w:p>
    <w:p w:rsidR="00DB48B2" w:rsidRDefault="00DB48B2" w:rsidP="00DB48B2">
      <w:pPr>
        <w:pStyle w:val="KeywordDescriptions"/>
      </w:pPr>
      <w:r>
        <w:rPr>
          <w:i/>
        </w:rPr>
        <w:lastRenderedPageBreak/>
        <w:t>Definition</w:t>
      </w:r>
      <w:r w:rsidRPr="00AE08D7">
        <w:rPr>
          <w:i/>
        </w:rPr>
        <w:t>:</w:t>
      </w:r>
      <w:r>
        <w:tab/>
        <w:t xml:space="preserve">Tells the EDA tool the bit pattern to be inserted in the stimulus. </w:t>
      </w:r>
    </w:p>
    <w:p w:rsidR="00DB48B2" w:rsidRPr="00CF4215" w:rsidRDefault="00DB48B2" w:rsidP="00DB48B2">
      <w:pPr>
        <w:pStyle w:val="KeywordDescriptions"/>
      </w:pPr>
      <w:r w:rsidRPr="00735AE5">
        <w:rPr>
          <w:i/>
        </w:rPr>
        <w:t>Usage Rules:</w:t>
      </w:r>
      <w:r>
        <w:t xml:space="preserve">  For </w:t>
      </w:r>
      <w:r w:rsidR="00881C66">
        <w:t>b</w:t>
      </w:r>
      <w:r>
        <w:t>ack-</w:t>
      </w:r>
      <w:r w:rsidR="00881C66">
        <w:t>c</w:t>
      </w:r>
      <w:r>
        <w:t xml:space="preserve">hannel </w:t>
      </w:r>
      <w:r w:rsidR="00881C66">
        <w:t>c</w:t>
      </w:r>
      <w:r>
        <w:t xml:space="preserve">ommunication. To be used in a </w:t>
      </w:r>
      <w:r w:rsidR="00881C66">
        <w:t>BCI</w:t>
      </w:r>
      <w:r>
        <w:t xml:space="preserve"> file only. </w:t>
      </w:r>
    </w:p>
    <w:p w:rsidR="00DB48B2" w:rsidRDefault="00DB48B2" w:rsidP="00DB48B2">
      <w:pPr>
        <w:pStyle w:val="KeywordDescriptions"/>
        <w:rPr>
          <w:b/>
        </w:rPr>
      </w:pPr>
      <w:r w:rsidRPr="004F0539">
        <w:rPr>
          <w:i/>
        </w:rPr>
        <w:t>Other Notes:</w:t>
      </w:r>
      <w:r w:rsidR="00A025E7">
        <w:tab/>
      </w:r>
      <w:r w:rsidR="00796CB5">
        <w:t>Bit_Pattern</w:t>
      </w:r>
      <w:r>
        <w:t xml:space="preserve"> shall be positioned under the Preamble, Training_Pattern, </w:t>
      </w:r>
      <w:r w:rsidR="00796CB5">
        <w:t>and/</w:t>
      </w:r>
      <w:r>
        <w:t xml:space="preserve">or Postamble branches.  </w:t>
      </w:r>
      <w:r w:rsidR="00796CB5">
        <w:t>Bit_Pattern</w:t>
      </w:r>
      <w:r>
        <w:t xml:space="preserve"> </w:t>
      </w:r>
      <w:r w:rsidR="00796CB5">
        <w:t xml:space="preserve">shall not be used with Bit_Pattern_File documented later.  Bit_Pattern </w:t>
      </w:r>
      <w:r>
        <w:t>shall not be used with LFSR_Seed and/or LFSR_Ta</w:t>
      </w:r>
      <w:r w:rsidR="00796CB5">
        <w:t>ps Reserved Parameters documented</w:t>
      </w:r>
      <w:r>
        <w:t xml:space="preserve"> later.</w:t>
      </w:r>
    </w:p>
    <w:p w:rsidR="00DB48B2" w:rsidRDefault="00DB48B2" w:rsidP="00DB48B2">
      <w:pPr>
        <w:pStyle w:val="KeywordDescriptions"/>
      </w:pPr>
      <w:r>
        <w:rPr>
          <w:i/>
        </w:rPr>
        <w:t>Example</w:t>
      </w:r>
      <w:r w:rsidR="00796CB5">
        <w:rPr>
          <w:i/>
        </w:rPr>
        <w:t>s</w:t>
      </w:r>
      <w:r w:rsidRPr="00B95248">
        <w:rPr>
          <w:i/>
        </w:rPr>
        <w:t>:</w:t>
      </w:r>
      <w:r>
        <w:t xml:space="preserve"> </w:t>
      </w:r>
    </w:p>
    <w:p w:rsidR="00DB48B2" w:rsidRDefault="00DB48B2" w:rsidP="00DB48B2">
      <w:pPr>
        <w:pStyle w:val="KeywordDescriptions"/>
        <w:spacing w:after="0"/>
        <w:rPr>
          <w:rFonts w:ascii="Courier New" w:hAnsi="Courier New" w:cs="Courier New"/>
          <w:sz w:val="20"/>
          <w:szCs w:val="20"/>
        </w:rPr>
      </w:pPr>
      <w:r w:rsidRPr="00FA183D">
        <w:rPr>
          <w:rFonts w:ascii="Courier New" w:hAnsi="Courier New" w:cs="Courier New"/>
          <w:sz w:val="20"/>
          <w:szCs w:val="20"/>
        </w:rPr>
        <w:t>(</w:t>
      </w:r>
      <w:r w:rsidR="00796CB5">
        <w:rPr>
          <w:rFonts w:ascii="Courier New" w:hAnsi="Courier New" w:cs="Courier New"/>
          <w:sz w:val="20"/>
          <w:szCs w:val="20"/>
        </w:rPr>
        <w:t xml:space="preserve">Bit_Pattern </w:t>
      </w:r>
      <w:r>
        <w:rPr>
          <w:rFonts w:ascii="Courier New" w:hAnsi="Courier New" w:cs="Courier New"/>
          <w:sz w:val="20"/>
          <w:szCs w:val="20"/>
        </w:rPr>
        <w:t xml:space="preserve">(Usage </w:t>
      </w:r>
      <w:r w:rsidRPr="00FA183D">
        <w:rPr>
          <w:rFonts w:ascii="Courier New" w:hAnsi="Courier New" w:cs="Courier New"/>
          <w:sz w:val="20"/>
          <w:szCs w:val="20"/>
        </w:rPr>
        <w:t xml:space="preserve">Info)(Type </w:t>
      </w:r>
      <w:r w:rsidR="00796CB5">
        <w:rPr>
          <w:rFonts w:ascii="Courier New" w:hAnsi="Courier New" w:cs="Courier New"/>
          <w:sz w:val="20"/>
          <w:szCs w:val="20"/>
        </w:rPr>
        <w:t>Bits</w:t>
      </w:r>
      <w:r>
        <w:rPr>
          <w:rFonts w:ascii="Courier New" w:hAnsi="Courier New" w:cs="Courier New"/>
          <w:sz w:val="20"/>
          <w:szCs w:val="20"/>
        </w:rPr>
        <w:t xml:space="preserve">) </w:t>
      </w:r>
      <w:r w:rsidRPr="00FA183D">
        <w:rPr>
          <w:rFonts w:ascii="Courier New" w:hAnsi="Courier New" w:cs="Courier New"/>
          <w:sz w:val="20"/>
          <w:szCs w:val="20"/>
        </w:rPr>
        <w:t>(</w:t>
      </w:r>
      <w:r w:rsidR="00796CB5">
        <w:rPr>
          <w:rFonts w:ascii="Courier New" w:hAnsi="Courier New" w:cs="Courier New"/>
          <w:sz w:val="20"/>
          <w:szCs w:val="20"/>
        </w:rPr>
        <w:t>Value “0110101001”</w:t>
      </w:r>
      <w:r>
        <w:rPr>
          <w:rFonts w:ascii="Courier New" w:hAnsi="Courier New" w:cs="Courier New"/>
          <w:sz w:val="20"/>
          <w:szCs w:val="20"/>
        </w:rPr>
        <w:t>)</w:t>
      </w:r>
    </w:p>
    <w:p w:rsidR="00A025E7" w:rsidRDefault="00DB48B2"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796CB5">
        <w:rPr>
          <w:rFonts w:ascii="Courier New" w:hAnsi="Courier New" w:cs="Courier New"/>
          <w:sz w:val="20"/>
          <w:szCs w:val="20"/>
        </w:rPr>
        <w:t>Bit pattern binary string”)</w:t>
      </w:r>
    </w:p>
    <w:p w:rsidR="00AF1C3A" w:rsidRPr="00FA183D" w:rsidRDefault="00796CB5"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BB629F">
      <w:pPr>
        <w:pStyle w:val="KeywordDescriptions"/>
        <w:spacing w:after="0"/>
      </w:pPr>
    </w:p>
    <w:p w:rsidR="00796CB5" w:rsidRDefault="00796CB5" w:rsidP="00796CB5">
      <w:pPr>
        <w:pStyle w:val="KeywordDescriptions"/>
        <w:spacing w:after="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 xml:space="preserve">Bit_Pattern (Usage </w:t>
      </w:r>
      <w:r w:rsidRPr="00FA183D">
        <w:rPr>
          <w:rFonts w:ascii="Courier New" w:hAnsi="Courier New" w:cs="Courier New"/>
          <w:sz w:val="20"/>
          <w:szCs w:val="20"/>
        </w:rPr>
        <w:t xml:space="preserve">Info)(Type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Value “r”)</w:t>
      </w:r>
    </w:p>
    <w:p w:rsidR="00A025E7" w:rsidRDefault="00796CB5">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“random </w:t>
      </w:r>
      <w:r w:rsidR="00924AD9">
        <w:rPr>
          <w:rFonts w:ascii="Courier New" w:hAnsi="Courier New" w:cs="Courier New"/>
          <w:sz w:val="20"/>
          <w:szCs w:val="20"/>
        </w:rPr>
        <w:t xml:space="preserve">decimal </w:t>
      </w:r>
      <w:r>
        <w:rPr>
          <w:rFonts w:ascii="Courier New" w:hAnsi="Courier New" w:cs="Courier New"/>
          <w:sz w:val="20"/>
          <w:szCs w:val="20"/>
        </w:rPr>
        <w:t>number converted to binary bit pattern”)</w:t>
      </w:r>
    </w:p>
    <w:p w:rsidR="00796CB5" w:rsidRPr="00FA183D" w:rsidRDefault="00796CB5"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8E7CCF">
      <w:pPr>
        <w:autoSpaceDE w:val="0"/>
        <w:autoSpaceDN w:val="0"/>
        <w:adjustRightInd w:val="0"/>
      </w:pPr>
    </w:p>
    <w:p w:rsidR="00D90F4C" w:rsidRDefault="00D90F4C" w:rsidP="008E7CCF">
      <w:pPr>
        <w:autoSpaceDE w:val="0"/>
        <w:autoSpaceDN w:val="0"/>
        <w:adjustRightInd w:val="0"/>
      </w:pPr>
    </w:p>
    <w:p w:rsidR="00D844BD" w:rsidRPr="00F0603A" w:rsidRDefault="00D844BD" w:rsidP="00D844BD">
      <w:pPr>
        <w:pStyle w:val="Keyword"/>
        <w:spacing w:before="0" w:after="80"/>
      </w:pPr>
      <w:r>
        <w:rPr>
          <w:i/>
        </w:rPr>
        <w:t>Parameter</w:t>
      </w:r>
      <w:r w:rsidRPr="00AE08D7">
        <w:rPr>
          <w:i/>
        </w:rPr>
        <w:t>:</w:t>
      </w:r>
      <w:r>
        <w:tab/>
      </w:r>
      <w:r>
        <w:rPr>
          <w:b/>
        </w:rPr>
        <w:t>Bit_Pattern_File</w:t>
      </w:r>
    </w:p>
    <w:p w:rsidR="00D844BD" w:rsidRDefault="00D844BD" w:rsidP="00D844BD">
      <w:pPr>
        <w:pStyle w:val="KeywordDescriptions"/>
        <w:rPr>
          <w:b/>
        </w:rPr>
      </w:pPr>
      <w:r w:rsidRPr="008A57D9">
        <w:rPr>
          <w:i/>
        </w:rPr>
        <w:t>Required:</w:t>
      </w:r>
      <w:r>
        <w:tab/>
        <w:t>No.</w:t>
      </w:r>
    </w:p>
    <w:p w:rsidR="00D844BD" w:rsidRDefault="00D844BD" w:rsidP="00D844BD">
      <w:pPr>
        <w:pStyle w:val="KeywordDescriptions"/>
        <w:rPr>
          <w:b/>
        </w:rPr>
      </w:pPr>
      <w:r w:rsidRPr="003A109E">
        <w:rPr>
          <w:i/>
        </w:rPr>
        <w:t>Descriptors</w:t>
      </w:r>
      <w:r w:rsidRPr="00AE08D7">
        <w:t>:</w:t>
      </w:r>
    </w:p>
    <w:p w:rsidR="00D844BD" w:rsidRPr="00314A6D" w:rsidRDefault="00D844BD" w:rsidP="00D844BD">
      <w:pPr>
        <w:pStyle w:val="ListContinue"/>
        <w:spacing w:after="0"/>
        <w:rPr>
          <w:b/>
        </w:rPr>
      </w:pPr>
      <w:r w:rsidRPr="0094162C">
        <w:t>Usage:</w:t>
      </w:r>
      <w:r w:rsidRPr="0094162C">
        <w:tab/>
      </w:r>
      <w:r>
        <w:tab/>
        <w:t>Info</w:t>
      </w:r>
    </w:p>
    <w:p w:rsidR="00D844BD" w:rsidRPr="00314A6D" w:rsidRDefault="00D844BD" w:rsidP="00D844BD">
      <w:pPr>
        <w:pStyle w:val="ListContinue"/>
        <w:spacing w:after="0"/>
        <w:rPr>
          <w:b/>
        </w:rPr>
      </w:pPr>
      <w:r w:rsidRPr="0094162C">
        <w:t>Type:</w:t>
      </w:r>
      <w:r>
        <w:tab/>
      </w:r>
      <w:r>
        <w:tab/>
        <w:t>String</w:t>
      </w:r>
    </w:p>
    <w:p w:rsidR="00D844BD" w:rsidRDefault="00D844BD" w:rsidP="00D844BD">
      <w:pPr>
        <w:pStyle w:val="ListContinue"/>
        <w:spacing w:after="0"/>
        <w:rPr>
          <w:b/>
        </w:rPr>
      </w:pPr>
      <w:r w:rsidRPr="0094162C">
        <w:t>Format:</w:t>
      </w:r>
      <w:r>
        <w:tab/>
      </w:r>
      <w:r>
        <w:tab/>
        <w:t>Value</w:t>
      </w:r>
    </w:p>
    <w:p w:rsidR="00D844BD" w:rsidRDefault="00D844BD" w:rsidP="00D844BD">
      <w:pPr>
        <w:pStyle w:val="ListContinue"/>
        <w:spacing w:after="0"/>
        <w:ind w:left="2160" w:hanging="1800"/>
        <w:rPr>
          <w:b/>
          <w:i/>
        </w:rPr>
      </w:pPr>
      <w:r w:rsidRPr="0094162C">
        <w:t>Default:</w:t>
      </w:r>
      <w:r>
        <w:tab/>
        <w:t>&lt;string_literal&gt;</w:t>
      </w:r>
    </w:p>
    <w:p w:rsidR="00D844BD" w:rsidRPr="00A52BFD" w:rsidRDefault="00D844BD" w:rsidP="00D844BD">
      <w:pPr>
        <w:pStyle w:val="ListContinue"/>
        <w:spacing w:after="80"/>
        <w:rPr>
          <w:b/>
          <w:i/>
        </w:rPr>
      </w:pPr>
      <w:r w:rsidRPr="0094162C">
        <w:t>Description:</w:t>
      </w:r>
      <w:r>
        <w:rPr>
          <w:i/>
        </w:rPr>
        <w:tab/>
      </w:r>
      <w:r>
        <w:t>&lt;string&gt;</w:t>
      </w:r>
    </w:p>
    <w:p w:rsidR="00D844BD" w:rsidRDefault="00D844BD" w:rsidP="00D844BD">
      <w:pPr>
        <w:pStyle w:val="KeywordDescriptions"/>
      </w:pPr>
      <w:r>
        <w:rPr>
          <w:i/>
        </w:rPr>
        <w:t>Definition</w:t>
      </w:r>
      <w:r w:rsidRPr="00AE08D7">
        <w:rPr>
          <w:i/>
        </w:rPr>
        <w:t>:</w:t>
      </w:r>
      <w:r>
        <w:tab/>
        <w:t xml:space="preserve">Tells the EDA tool the bit pattern file where a pattern of Type Bits is </w:t>
      </w:r>
      <w:r w:rsidR="0042118F">
        <w:t>located.  This pattern is</w:t>
      </w:r>
      <w:r>
        <w:t xml:space="preserve"> to be inserted as a stimulus. </w:t>
      </w:r>
    </w:p>
    <w:p w:rsidR="00D844BD" w:rsidRPr="00CF4215" w:rsidRDefault="00D844BD" w:rsidP="00D844BD">
      <w:pPr>
        <w:pStyle w:val="KeywordDescriptions"/>
      </w:pPr>
      <w:r w:rsidRPr="00735AE5">
        <w:rPr>
          <w:i/>
        </w:rPr>
        <w:t>Usage Rules:</w:t>
      </w:r>
      <w:r>
        <w:t xml:space="preserve">  For </w:t>
      </w:r>
      <w:r w:rsidR="00881C66">
        <w:t>back-channel c</w:t>
      </w:r>
      <w:r>
        <w:t xml:space="preserve">ommunication. To be used in a </w:t>
      </w:r>
      <w:r w:rsidR="00881C66">
        <w:t>BCI</w:t>
      </w:r>
      <w:r>
        <w:t xml:space="preserve"> file only. </w:t>
      </w:r>
    </w:p>
    <w:p w:rsidR="00D844BD" w:rsidRDefault="00D844BD" w:rsidP="00D844BD">
      <w:pPr>
        <w:pStyle w:val="KeywordDescriptions"/>
      </w:pPr>
      <w:r w:rsidRPr="004F0539">
        <w:rPr>
          <w:i/>
        </w:rPr>
        <w:t>Other Notes:</w:t>
      </w:r>
      <w:r w:rsidR="00A025E7">
        <w:tab/>
      </w:r>
      <w:r>
        <w:t>Bit_Pattern_File shall be positioned under the Preamble, Training_Pattern, and/or Postamble branches.  Bit_Pattern_File shall not be used with Bit_Pattern.  Bit_Pattern_File</w:t>
      </w:r>
      <w:r w:rsidR="003F32F2">
        <w:t xml:space="preserve"> </w:t>
      </w:r>
      <w:r>
        <w:t>shall not be used with LFSR_Seed and/or LFSR_Taps Reserved Parameters documented later.</w:t>
      </w:r>
    </w:p>
    <w:p w:rsidR="00D844BD" w:rsidRDefault="00D844BD" w:rsidP="00D844BD">
      <w:pPr>
        <w:pStyle w:val="KeywordDescriptions"/>
        <w:rPr>
          <w:b/>
        </w:rPr>
      </w:pPr>
      <w:r>
        <w:t>Any file name extension or no exten</w:t>
      </w:r>
      <w:r w:rsidR="0042118F">
        <w:t>s</w:t>
      </w:r>
      <w:r>
        <w:t>ion is allowed as long as the extension does not conflict with extensions in this document (such as .ibs, .pkg, .ebd, and .ami).</w:t>
      </w:r>
    </w:p>
    <w:p w:rsidR="00D844BD" w:rsidRDefault="00D844BD" w:rsidP="00D844BD">
      <w:pPr>
        <w:pStyle w:val="KeywordDescriptions"/>
      </w:pPr>
      <w:r>
        <w:rPr>
          <w:i/>
        </w:rPr>
        <w:t>Example</w:t>
      </w:r>
      <w:r w:rsidRPr="00B95248">
        <w:rPr>
          <w:i/>
        </w:rPr>
        <w:t>:</w:t>
      </w:r>
      <w:r>
        <w:t xml:space="preserve"> </w:t>
      </w:r>
    </w:p>
    <w:p w:rsidR="00D844BD" w:rsidRDefault="00D844BD" w:rsidP="00D844BD">
      <w:pPr>
        <w:pStyle w:val="KeywordDescriptions"/>
        <w:spacing w:after="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 xml:space="preserve">Bit_Pattern_File (Usage </w:t>
      </w:r>
      <w:r w:rsidRPr="00FA183D">
        <w:rPr>
          <w:rFonts w:ascii="Courier New" w:hAnsi="Courier New" w:cs="Courier New"/>
          <w:sz w:val="20"/>
          <w:szCs w:val="20"/>
        </w:rPr>
        <w:t>Info</w:t>
      </w:r>
      <w:r w:rsidR="0042118F">
        <w:rPr>
          <w:rFonts w:ascii="Courier New" w:hAnsi="Courier New" w:cs="Courier New"/>
          <w:sz w:val="20"/>
          <w:szCs w:val="20"/>
        </w:rPr>
        <w:t xml:space="preserve">) </w:t>
      </w:r>
      <w:r w:rsidRPr="00FA183D">
        <w:rPr>
          <w:rFonts w:ascii="Courier New" w:hAnsi="Courier New" w:cs="Courier New"/>
          <w:sz w:val="20"/>
          <w:szCs w:val="20"/>
        </w:rPr>
        <w:t xml:space="preserve">(Type </w:t>
      </w:r>
      <w:r>
        <w:rPr>
          <w:rFonts w:ascii="Courier New" w:hAnsi="Courier New" w:cs="Courier New"/>
          <w:sz w:val="20"/>
          <w:szCs w:val="20"/>
        </w:rPr>
        <w:t xml:space="preserve">String) </w:t>
      </w:r>
      <w:r w:rsidRPr="00FA183D">
        <w:rPr>
          <w:rFonts w:ascii="Courier New" w:hAnsi="Courier New" w:cs="Courier New"/>
          <w:sz w:val="20"/>
          <w:szCs w:val="20"/>
        </w:rPr>
        <w:t>(</w:t>
      </w:r>
      <w:r>
        <w:rPr>
          <w:rFonts w:ascii="Courier New" w:hAnsi="Courier New" w:cs="Courier New"/>
          <w:sz w:val="20"/>
          <w:szCs w:val="20"/>
        </w:rPr>
        <w:t>Value “bit_pattern_1.</w:t>
      </w:r>
      <w:r w:rsidR="0011424D">
        <w:rPr>
          <w:rFonts w:ascii="Courier New" w:hAnsi="Courier New" w:cs="Courier New"/>
          <w:sz w:val="20"/>
          <w:szCs w:val="20"/>
        </w:rPr>
        <w:t>bpf”</w:t>
      </w:r>
      <w:r>
        <w:rPr>
          <w:rFonts w:ascii="Courier New" w:hAnsi="Courier New" w:cs="Courier New"/>
          <w:sz w:val="20"/>
          <w:szCs w:val="20"/>
        </w:rPr>
        <w:t>)</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“Bit pattern file </w:t>
      </w:r>
      <w:r w:rsidR="0011424D">
        <w:rPr>
          <w:rFonts w:ascii="Courier New" w:hAnsi="Courier New" w:cs="Courier New"/>
          <w:sz w:val="20"/>
          <w:szCs w:val="20"/>
        </w:rPr>
        <w:t>contains</w:t>
      </w:r>
      <w:r>
        <w:rPr>
          <w:rFonts w:ascii="Courier New" w:hAnsi="Courier New" w:cs="Courier New"/>
          <w:sz w:val="20"/>
          <w:szCs w:val="20"/>
        </w:rPr>
        <w:t xml:space="preserve"> a quoted string of Type Bits”)</w:t>
      </w:r>
    </w:p>
    <w:p w:rsidR="00D844BD" w:rsidRPr="00FA183D" w:rsidRDefault="00D844BD"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512AD" w:rsidRDefault="00D512AD" w:rsidP="00D844BD">
      <w:pPr>
        <w:autoSpaceDE w:val="0"/>
        <w:autoSpaceDN w:val="0"/>
        <w:adjustRightInd w:val="0"/>
      </w:pPr>
    </w:p>
    <w:p w:rsidR="00D844BD" w:rsidRDefault="00D844BD" w:rsidP="00D844BD">
      <w:pPr>
        <w:autoSpaceDE w:val="0"/>
        <w:autoSpaceDN w:val="0"/>
        <w:adjustRightInd w:val="0"/>
      </w:pPr>
    </w:p>
    <w:p w:rsidR="002676BB" w:rsidRDefault="002676BB" w:rsidP="00D844BD">
      <w:pPr>
        <w:autoSpaceDE w:val="0"/>
        <w:autoSpaceDN w:val="0"/>
        <w:adjustRightInd w:val="0"/>
      </w:pPr>
      <w:r>
        <w:t>PRBS Generation Using a</w:t>
      </w:r>
      <w:r w:rsidR="004029D6">
        <w:t>n</w:t>
      </w:r>
      <w:r>
        <w:t xml:space="preserve"> LFSR:</w:t>
      </w:r>
    </w:p>
    <w:p w:rsidR="004029D6" w:rsidRDefault="004029D6" w:rsidP="00D844BD">
      <w:pPr>
        <w:autoSpaceDE w:val="0"/>
        <w:autoSpaceDN w:val="0"/>
        <w:adjustRightInd w:val="0"/>
      </w:pPr>
    </w:p>
    <w:p w:rsidR="004029D6" w:rsidRDefault="004029D6" w:rsidP="004029D6">
      <w:r>
        <w:t>The LFSR generates the pseudo random bits using the exclusive-</w:t>
      </w:r>
      <w:r w:rsidR="00AF6376">
        <w:t>or</w:t>
      </w:r>
      <w:r>
        <w:t xml:space="preserve"> (XOR) based external feedback mechanism, where the XORs are external from the shift register.</w:t>
      </w:r>
    </w:p>
    <w:p w:rsidR="004029D6" w:rsidRDefault="004029D6" w:rsidP="004029D6"/>
    <w:p w:rsidR="004029D6" w:rsidRDefault="004029D6" w:rsidP="004029D6">
      <w:r>
        <w:lastRenderedPageBreak/>
        <w:t>An LFSR consists of a series of shift registers where some registers ("taps") feed the XOR gates in its feedback network. The PRBS output is taken from the last stage. An L-stage LFSR produces a repetitive PRBS of length 2</w:t>
      </w:r>
      <w:r>
        <w:rPr>
          <w:vertAlign w:val="superscript"/>
        </w:rPr>
        <w:t>L</w:t>
      </w:r>
      <w:r>
        <w:t>-1.</w:t>
      </w:r>
    </w:p>
    <w:p w:rsidR="004029D6" w:rsidRDefault="004029D6" w:rsidP="004029D6"/>
    <w:p w:rsidR="004029D6" w:rsidRDefault="004029D6" w:rsidP="004029D6">
      <w:r>
        <w:t xml:space="preserve">The last bit is output as the PRBS </w:t>
      </w:r>
      <w:r w:rsidR="0042118F">
        <w:t>and also is</w:t>
      </w:r>
      <w:r>
        <w:t xml:space="preserve"> fed back to the first bit through the XORs determined by the LFSR</w:t>
      </w:r>
      <w:r w:rsidR="003F32F2">
        <w:t xml:space="preserve"> </w:t>
      </w:r>
      <w:r>
        <w:t>taps.</w:t>
      </w:r>
    </w:p>
    <w:p w:rsidR="008E482F" w:rsidRDefault="008E482F" w:rsidP="004029D6"/>
    <w:p w:rsidR="008E482F" w:rsidRDefault="008E482F" w:rsidP="008E482F">
      <w:r>
        <w:t>A binary seed is used to</w:t>
      </w:r>
      <w:r w:rsidR="0042118F">
        <w:t xml:space="preserve"> </w:t>
      </w:r>
      <w:r>
        <w:t>initialize the LFSR.  If</w:t>
      </w:r>
      <w:r w:rsidRPr="008E482F">
        <w:t xml:space="preserve"> </w:t>
      </w:r>
      <w:r>
        <w:t xml:space="preserve">the binary seed value is less than the number of LFSR bits, the leading bits will be padded with 0’s. If the seed value is more than the number of LFSR bits, only the required number of bits </w:t>
      </w:r>
      <w:r w:rsidR="003F32F2">
        <w:t>is</w:t>
      </w:r>
      <w:r>
        <w:t xml:space="preserve"> </w:t>
      </w:r>
      <w:r w:rsidR="003F32F2">
        <w:t>used</w:t>
      </w:r>
      <w:r w:rsidR="0042118F">
        <w:t>,</w:t>
      </w:r>
      <w:r>
        <w:t xml:space="preserve"> starting from the least significant bit.</w:t>
      </w:r>
    </w:p>
    <w:p w:rsidR="004029D6" w:rsidRDefault="004029D6" w:rsidP="004029D6"/>
    <w:p w:rsidR="004029D6" w:rsidRDefault="008E41B6" w:rsidP="004029D6">
      <w:r>
        <w:t xml:space="preserve">See </w:t>
      </w:r>
      <w:r w:rsidR="004029D6">
        <w:t xml:space="preserve">Figures 1 and 2 </w:t>
      </w:r>
      <w:r>
        <w:t>below for</w:t>
      </w:r>
      <w:r w:rsidR="004029D6">
        <w:t xml:space="preserve"> example implementations of an LFSR.</w:t>
      </w:r>
    </w:p>
    <w:p w:rsidR="004029D6" w:rsidRDefault="004029D6" w:rsidP="00D844BD">
      <w:pPr>
        <w:autoSpaceDE w:val="0"/>
        <w:autoSpaceDN w:val="0"/>
        <w:adjustRightInd w:val="0"/>
      </w:pPr>
    </w:p>
    <w:p w:rsidR="002676BB" w:rsidRDefault="002676BB" w:rsidP="00D844BD">
      <w:pPr>
        <w:autoSpaceDE w:val="0"/>
        <w:autoSpaceDN w:val="0"/>
        <w:adjustRightInd w:val="0"/>
      </w:pPr>
    </w:p>
    <w:p w:rsidR="00CB0403" w:rsidRPr="00F0603A" w:rsidRDefault="00CB0403" w:rsidP="00CB0403">
      <w:pPr>
        <w:pStyle w:val="Keyword"/>
        <w:spacing w:before="0" w:after="80"/>
      </w:pPr>
      <w:r>
        <w:rPr>
          <w:i/>
        </w:rPr>
        <w:t>Parameter</w:t>
      </w:r>
      <w:r w:rsidRPr="00AE08D7">
        <w:rPr>
          <w:i/>
        </w:rPr>
        <w:t>:</w:t>
      </w:r>
      <w:r>
        <w:tab/>
      </w:r>
      <w:r>
        <w:rPr>
          <w:b/>
        </w:rPr>
        <w:t>LFSR_Seed</w:t>
      </w:r>
    </w:p>
    <w:p w:rsidR="00CB0403" w:rsidRDefault="00CB0403" w:rsidP="00CB0403">
      <w:pPr>
        <w:pStyle w:val="KeywordDescriptions"/>
        <w:rPr>
          <w:b/>
        </w:rPr>
      </w:pPr>
      <w:r w:rsidRPr="008A57D9">
        <w:rPr>
          <w:i/>
        </w:rPr>
        <w:t>Required:</w:t>
      </w:r>
      <w:r>
        <w:tab/>
        <w:t>No.</w:t>
      </w:r>
    </w:p>
    <w:p w:rsidR="00CB0403" w:rsidRDefault="00CB0403" w:rsidP="00CB0403">
      <w:pPr>
        <w:pStyle w:val="KeywordDescriptions"/>
        <w:rPr>
          <w:b/>
        </w:rPr>
      </w:pPr>
      <w:r w:rsidRPr="003A109E">
        <w:rPr>
          <w:i/>
        </w:rPr>
        <w:t>Descriptors</w:t>
      </w:r>
      <w:r w:rsidRPr="00AE08D7">
        <w:t>:</w:t>
      </w:r>
    </w:p>
    <w:p w:rsidR="00CB0403" w:rsidRPr="00314A6D" w:rsidRDefault="00CB0403" w:rsidP="00CB0403">
      <w:pPr>
        <w:pStyle w:val="ListContinue"/>
        <w:spacing w:after="0"/>
        <w:rPr>
          <w:b/>
        </w:rPr>
      </w:pPr>
      <w:r w:rsidRPr="0094162C">
        <w:t>Usage:</w:t>
      </w:r>
      <w:r w:rsidRPr="0094162C">
        <w:tab/>
      </w:r>
      <w:r>
        <w:tab/>
        <w:t>Info</w:t>
      </w:r>
    </w:p>
    <w:p w:rsidR="00CB0403" w:rsidRPr="00314A6D" w:rsidRDefault="00CB0403" w:rsidP="00CB0403">
      <w:pPr>
        <w:pStyle w:val="ListContinue"/>
        <w:spacing w:after="0"/>
        <w:rPr>
          <w:b/>
        </w:rPr>
      </w:pPr>
      <w:r w:rsidRPr="0094162C">
        <w:t>Type:</w:t>
      </w:r>
      <w:r>
        <w:tab/>
      </w:r>
      <w:r>
        <w:tab/>
        <w:t xml:space="preserve">Bits </w:t>
      </w:r>
    </w:p>
    <w:p w:rsidR="00CB0403" w:rsidRDefault="00CB0403" w:rsidP="00CB0403">
      <w:pPr>
        <w:pStyle w:val="ListContinue"/>
        <w:spacing w:after="0"/>
        <w:rPr>
          <w:b/>
        </w:rPr>
      </w:pPr>
      <w:r w:rsidRPr="0094162C">
        <w:t>Format:</w:t>
      </w:r>
      <w:r>
        <w:tab/>
      </w:r>
      <w:r>
        <w:tab/>
        <w:t>Value</w:t>
      </w:r>
    </w:p>
    <w:p w:rsidR="00CB0403" w:rsidRDefault="00CB0403" w:rsidP="00CB0403">
      <w:pPr>
        <w:pStyle w:val="ListContinue"/>
        <w:spacing w:after="0"/>
        <w:ind w:left="2160" w:hanging="1800"/>
        <w:rPr>
          <w:b/>
          <w:i/>
        </w:rPr>
      </w:pPr>
      <w:r w:rsidRPr="0094162C">
        <w:t>Default:</w:t>
      </w:r>
      <w:r>
        <w:tab/>
        <w:t>&lt;bits_literal&gt;</w:t>
      </w:r>
    </w:p>
    <w:p w:rsidR="00CB0403" w:rsidRPr="00A52BFD" w:rsidRDefault="00CB0403" w:rsidP="00CB0403">
      <w:pPr>
        <w:pStyle w:val="ListContinue"/>
        <w:spacing w:after="80"/>
        <w:rPr>
          <w:b/>
          <w:i/>
        </w:rPr>
      </w:pPr>
      <w:r w:rsidRPr="0094162C">
        <w:t>Description:</w:t>
      </w:r>
      <w:r>
        <w:rPr>
          <w:i/>
        </w:rPr>
        <w:tab/>
      </w:r>
      <w:r>
        <w:t>&lt;string&gt;</w:t>
      </w:r>
    </w:p>
    <w:p w:rsidR="00CB0403" w:rsidRDefault="00CB0403" w:rsidP="00CB0403">
      <w:pPr>
        <w:pStyle w:val="KeywordDescriptions"/>
      </w:pPr>
      <w:r>
        <w:rPr>
          <w:i/>
        </w:rPr>
        <w:t>Definition</w:t>
      </w:r>
      <w:r w:rsidRPr="00AE08D7">
        <w:rPr>
          <w:i/>
        </w:rPr>
        <w:t>:</w:t>
      </w:r>
      <w:r>
        <w:tab/>
        <w:t xml:space="preserve">Tells the EDA tool the seed of </w:t>
      </w:r>
      <w:r w:rsidR="002676BB">
        <w:t>t</w:t>
      </w:r>
      <w:r>
        <w:t xml:space="preserve">ype Bits to </w:t>
      </w:r>
      <w:r w:rsidR="008E482F">
        <w:t>initialize</w:t>
      </w:r>
      <w:r>
        <w:t xml:space="preserve"> a</w:t>
      </w:r>
      <w:r w:rsidR="002676BB">
        <w:t xml:space="preserve">n </w:t>
      </w:r>
      <w:r>
        <w:t>LFSR</w:t>
      </w:r>
      <w:r w:rsidR="004029D6">
        <w:t xml:space="preserve"> that</w:t>
      </w:r>
      <w:r>
        <w:t xml:space="preserve"> is used </w:t>
      </w:r>
      <w:r w:rsidR="004029D6">
        <w:t>for</w:t>
      </w:r>
      <w:r>
        <w:t xml:space="preserve"> generat</w:t>
      </w:r>
      <w:r w:rsidR="004029D6">
        <w:t>ing</w:t>
      </w:r>
      <w:r>
        <w:t xml:space="preserve"> the </w:t>
      </w:r>
      <w:r w:rsidR="0042118F">
        <w:t xml:space="preserve">bit </w:t>
      </w:r>
      <w:r>
        <w:t xml:space="preserve">pattern to be inserted in the stimulus. </w:t>
      </w:r>
    </w:p>
    <w:p w:rsidR="00CB0403" w:rsidRPr="00CF4215" w:rsidRDefault="00CB0403" w:rsidP="00CB0403">
      <w:pPr>
        <w:pStyle w:val="KeywordDescriptions"/>
      </w:pPr>
      <w:r w:rsidRPr="00735AE5">
        <w:rPr>
          <w:i/>
        </w:rPr>
        <w:t>Usage Rules:</w:t>
      </w:r>
      <w:r>
        <w:t xml:space="preserve">  </w:t>
      </w:r>
      <w:r w:rsidR="00924AD9">
        <w:t xml:space="preserve">At least one bit of LFSR_Seed must be non-zero. </w:t>
      </w:r>
      <w:r>
        <w:t xml:space="preserve">For </w:t>
      </w:r>
      <w:r w:rsidR="006B2F27">
        <w:t>b</w:t>
      </w:r>
      <w:r>
        <w:t>ack-</w:t>
      </w:r>
      <w:r w:rsidR="0042118F">
        <w:t>c</w:t>
      </w:r>
      <w:r>
        <w:t xml:space="preserve">hannel </w:t>
      </w:r>
      <w:r w:rsidR="006B2F27">
        <w:t>c</w:t>
      </w:r>
      <w:r>
        <w:t xml:space="preserve">ommunication. To be used in a </w:t>
      </w:r>
      <w:r w:rsidR="006B2F27">
        <w:t>BCI</w:t>
      </w:r>
      <w:r>
        <w:t xml:space="preserve"> file only. </w:t>
      </w:r>
    </w:p>
    <w:p w:rsidR="00CB0403" w:rsidRDefault="00CB0403" w:rsidP="00CB0403">
      <w:pPr>
        <w:pStyle w:val="KeywordDescriptions"/>
      </w:pPr>
      <w:r w:rsidRPr="004F0539">
        <w:rPr>
          <w:i/>
        </w:rPr>
        <w:t>Other Notes:</w:t>
      </w:r>
      <w:r>
        <w:tab/>
        <w:t>LFSR_Seed shall be positioned under the Preamble, Training_Pattern, and/or Postamble branches.  LFSR_Seed shall not be used with Bit_Pattern_Instances, Bit_Pattern, or Bit_Pattern_File</w:t>
      </w:r>
      <w:r w:rsidR="00B17DB1">
        <w:t xml:space="preserve"> Reserved_Parameters</w:t>
      </w:r>
      <w:r>
        <w:t>.</w:t>
      </w:r>
    </w:p>
    <w:p w:rsidR="00B17DB1" w:rsidRDefault="00B17DB1" w:rsidP="00CB0403">
      <w:pPr>
        <w:pStyle w:val="KeywordDescriptions"/>
        <w:rPr>
          <w:b/>
        </w:rPr>
      </w:pPr>
      <w:r>
        <w:t xml:space="preserve">If LFSR_Seed is missing, a random seed </w:t>
      </w:r>
      <w:r w:rsidR="0042118F">
        <w:t xml:space="preserve">“r” </w:t>
      </w:r>
      <w:r>
        <w:t>is assume</w:t>
      </w:r>
      <w:r w:rsidR="0042118F">
        <w:t>d.</w:t>
      </w:r>
      <w:r>
        <w:t xml:space="preserve"> </w:t>
      </w:r>
    </w:p>
    <w:p w:rsidR="00CB0403" w:rsidRDefault="00CB0403" w:rsidP="00CB0403">
      <w:pPr>
        <w:pStyle w:val="KeywordDescriptions"/>
      </w:pPr>
      <w:r>
        <w:rPr>
          <w:i/>
        </w:rPr>
        <w:t>Examples</w:t>
      </w:r>
      <w:r w:rsidRPr="00B95248">
        <w:rPr>
          <w:i/>
        </w:rPr>
        <w:t>:</w:t>
      </w:r>
      <w:r>
        <w:t xml:space="preserve"> </w:t>
      </w:r>
    </w:p>
    <w:p w:rsidR="00AF6376" w:rsidRDefault="00AF6376" w:rsidP="00AF6376">
      <w:pPr>
        <w:pStyle w:val="KeywordDescriptions"/>
        <w:spacing w:after="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 xml:space="preserve">LFSR_Seed (Usage Info)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 xml:space="preserve">Value </w:t>
      </w:r>
      <w:r w:rsidRPr="00FA183D">
        <w:rPr>
          <w:rFonts w:ascii="Courier New" w:hAnsi="Courier New" w:cs="Courier New"/>
          <w:sz w:val="20"/>
          <w:szCs w:val="20"/>
        </w:rPr>
        <w:t>“</w:t>
      </w:r>
      <w:r w:rsidR="006737B0">
        <w:rPr>
          <w:rFonts w:ascii="Courier New" w:hAnsi="Courier New" w:cs="Courier New"/>
          <w:sz w:val="20"/>
          <w:szCs w:val="20"/>
        </w:rPr>
        <w:t>100101101</w:t>
      </w:r>
      <w:r w:rsidRPr="00FA183D">
        <w:rPr>
          <w:rFonts w:ascii="Courier New" w:hAnsi="Courier New" w:cs="Courier New"/>
          <w:sz w:val="20"/>
          <w:szCs w:val="20"/>
        </w:rPr>
        <w:t>”)</w:t>
      </w:r>
    </w:p>
    <w:p w:rsidR="00AF6376" w:rsidRDefault="00AF637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“Bit pattern binary seed containing 9 bits”)</w:t>
      </w:r>
    </w:p>
    <w:p w:rsidR="00AF6376" w:rsidRPr="00FA183D" w:rsidRDefault="00AF6376" w:rsidP="00AF6376">
      <w:pPr>
        <w:pStyle w:val="KeywordDescriptions"/>
        <w:spacing w:after="0"/>
        <w:rPr>
          <w:rFonts w:ascii="Courier New" w:hAnsi="Courier New" w:cs="Courier New"/>
          <w:sz w:val="20"/>
          <w:szCs w:val="20"/>
        </w:rPr>
      </w:pPr>
      <w:r>
        <w:rPr>
          <w:rFonts w:ascii="Courier New" w:hAnsi="Courier New" w:cs="Courier New"/>
          <w:sz w:val="20"/>
          <w:szCs w:val="20"/>
        </w:rPr>
        <w:t>)</w:t>
      </w:r>
    </w:p>
    <w:p w:rsidR="00AF6376" w:rsidRDefault="00AF6376" w:rsidP="00CB0403">
      <w:pPr>
        <w:pStyle w:val="KeywordDescriptions"/>
        <w:spacing w:after="0"/>
        <w:rPr>
          <w:rFonts w:ascii="Courier New" w:hAnsi="Courier New" w:cs="Courier New"/>
          <w:sz w:val="20"/>
          <w:szCs w:val="20"/>
        </w:rPr>
      </w:pPr>
    </w:p>
    <w:p w:rsidR="00CB0403" w:rsidRDefault="00CB0403" w:rsidP="00CB0403">
      <w:pPr>
        <w:pStyle w:val="KeywordDescriptions"/>
        <w:spacing w:after="0"/>
        <w:rPr>
          <w:rFonts w:ascii="Courier New" w:hAnsi="Courier New" w:cs="Courier New"/>
          <w:sz w:val="20"/>
          <w:szCs w:val="20"/>
        </w:rPr>
      </w:pPr>
      <w:r w:rsidRPr="00FA183D">
        <w:rPr>
          <w:rFonts w:ascii="Courier New" w:hAnsi="Courier New" w:cs="Courier New"/>
          <w:sz w:val="20"/>
          <w:szCs w:val="20"/>
        </w:rPr>
        <w:t>(</w:t>
      </w:r>
      <w:r w:rsidR="00B17DB1">
        <w:rPr>
          <w:rFonts w:ascii="Courier New" w:hAnsi="Courier New" w:cs="Courier New"/>
          <w:sz w:val="20"/>
          <w:szCs w:val="20"/>
        </w:rPr>
        <w:t>LFSR_Seed</w:t>
      </w:r>
      <w:r>
        <w:rPr>
          <w:rFonts w:ascii="Courier New" w:hAnsi="Courier New" w:cs="Courier New"/>
          <w:sz w:val="20"/>
          <w:szCs w:val="20"/>
        </w:rPr>
        <w:t xml:space="preserve"> (Usage </w:t>
      </w:r>
      <w:r w:rsidR="00B17DB1">
        <w:rPr>
          <w:rFonts w:ascii="Courier New" w:hAnsi="Courier New" w:cs="Courier New"/>
          <w:sz w:val="20"/>
          <w:szCs w:val="20"/>
        </w:rPr>
        <w:t xml:space="preserve">Info)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 xml:space="preserve">Value </w:t>
      </w:r>
      <w:r w:rsidRPr="008E41B6">
        <w:rPr>
          <w:rFonts w:ascii="Courier New" w:hAnsi="Courier New" w:cs="Courier New"/>
          <w:sz w:val="20"/>
          <w:szCs w:val="20"/>
        </w:rPr>
        <w:t>“</w:t>
      </w:r>
      <w:r w:rsidR="00B17DB1" w:rsidRPr="00BB629F">
        <w:rPr>
          <w:rFonts w:ascii="Courier New" w:hAnsi="Courier New" w:cs="Courier New"/>
          <w:sz w:val="20"/>
          <w:szCs w:val="20"/>
        </w:rPr>
        <w:t>1110111001101011001001111111111</w:t>
      </w:r>
      <w:r w:rsidRPr="008E41B6">
        <w:rPr>
          <w:rFonts w:ascii="Courier New" w:hAnsi="Courier New" w:cs="Courier New"/>
          <w:sz w:val="20"/>
          <w:szCs w:val="20"/>
        </w:rPr>
        <w:t>”)</w:t>
      </w:r>
    </w:p>
    <w:p w:rsidR="00CB0403" w:rsidRDefault="00CB0403">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“Bit pattern binary s</w:t>
      </w:r>
      <w:r w:rsidR="00AF6376">
        <w:rPr>
          <w:rFonts w:ascii="Courier New" w:hAnsi="Courier New" w:cs="Courier New"/>
          <w:sz w:val="20"/>
          <w:szCs w:val="20"/>
        </w:rPr>
        <w:t>eed containing 31 bits</w:t>
      </w:r>
      <w:r>
        <w:rPr>
          <w:rFonts w:ascii="Courier New" w:hAnsi="Courier New" w:cs="Courier New"/>
          <w:sz w:val="20"/>
          <w:szCs w:val="20"/>
        </w:rPr>
        <w:t>”)</w:t>
      </w:r>
    </w:p>
    <w:p w:rsidR="00CB0403" w:rsidRPr="00FA183D" w:rsidRDefault="00CB0403" w:rsidP="00CB0403">
      <w:pPr>
        <w:pStyle w:val="KeywordDescriptions"/>
        <w:spacing w:after="0"/>
        <w:rPr>
          <w:rFonts w:ascii="Courier New" w:hAnsi="Courier New" w:cs="Courier New"/>
          <w:sz w:val="20"/>
          <w:szCs w:val="20"/>
        </w:rPr>
      </w:pPr>
      <w:r>
        <w:rPr>
          <w:rFonts w:ascii="Courier New" w:hAnsi="Courier New" w:cs="Courier New"/>
          <w:sz w:val="20"/>
          <w:szCs w:val="20"/>
        </w:rPr>
        <w:t>)</w:t>
      </w:r>
    </w:p>
    <w:p w:rsidR="00CB0403" w:rsidRDefault="00CB0403" w:rsidP="00CB0403">
      <w:pPr>
        <w:autoSpaceDE w:val="0"/>
        <w:autoSpaceDN w:val="0"/>
        <w:adjustRightInd w:val="0"/>
      </w:pPr>
    </w:p>
    <w:p w:rsidR="00CB0403" w:rsidRDefault="00CB0403" w:rsidP="00CB0403">
      <w:pPr>
        <w:pStyle w:val="KeywordDescriptions"/>
        <w:spacing w:after="0"/>
        <w:rPr>
          <w:rFonts w:ascii="Courier New" w:hAnsi="Courier New" w:cs="Courier New"/>
          <w:sz w:val="20"/>
          <w:szCs w:val="20"/>
        </w:rPr>
      </w:pPr>
      <w:r w:rsidRPr="00FA183D">
        <w:rPr>
          <w:rFonts w:ascii="Courier New" w:hAnsi="Courier New" w:cs="Courier New"/>
          <w:sz w:val="20"/>
          <w:szCs w:val="20"/>
        </w:rPr>
        <w:t>(</w:t>
      </w:r>
      <w:r w:rsidR="00B17DB1">
        <w:rPr>
          <w:rFonts w:ascii="Courier New" w:hAnsi="Courier New" w:cs="Courier New"/>
          <w:sz w:val="20"/>
          <w:szCs w:val="20"/>
        </w:rPr>
        <w:t>LFSR_Seed</w:t>
      </w:r>
      <w:r>
        <w:rPr>
          <w:rFonts w:ascii="Courier New" w:hAnsi="Courier New" w:cs="Courier New"/>
          <w:sz w:val="20"/>
          <w:szCs w:val="20"/>
        </w:rPr>
        <w:t xml:space="preserve"> (Usage </w:t>
      </w:r>
      <w:r w:rsidRPr="00FA183D">
        <w:rPr>
          <w:rFonts w:ascii="Courier New" w:hAnsi="Courier New" w:cs="Courier New"/>
          <w:sz w:val="20"/>
          <w:szCs w:val="20"/>
        </w:rPr>
        <w:t>Info</w:t>
      </w:r>
      <w:r w:rsidR="006737B0">
        <w:rPr>
          <w:rFonts w:ascii="Courier New" w:hAnsi="Courier New" w:cs="Courier New"/>
          <w:sz w:val="20"/>
          <w:szCs w:val="20"/>
        </w:rPr>
        <w:t xml:space="preserve">)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Value “r”)</w:t>
      </w:r>
    </w:p>
    <w:p w:rsidR="00CB0403" w:rsidRDefault="00CB0403">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“rando</w:t>
      </w:r>
      <w:r w:rsidR="00B17DB1">
        <w:rPr>
          <w:rFonts w:ascii="Courier New" w:hAnsi="Courier New" w:cs="Courier New"/>
          <w:sz w:val="20"/>
          <w:szCs w:val="20"/>
        </w:rPr>
        <w:t xml:space="preserve">m </w:t>
      </w:r>
      <w:r w:rsidR="00924AD9">
        <w:rPr>
          <w:rFonts w:ascii="Courier New" w:hAnsi="Courier New" w:cs="Courier New"/>
          <w:sz w:val="20"/>
          <w:szCs w:val="20"/>
        </w:rPr>
        <w:t xml:space="preserve">decimal </w:t>
      </w:r>
      <w:r w:rsidR="00B17DB1">
        <w:rPr>
          <w:rFonts w:ascii="Courier New" w:hAnsi="Courier New" w:cs="Courier New"/>
          <w:sz w:val="20"/>
          <w:szCs w:val="20"/>
        </w:rPr>
        <w:t>number converted to binary LFSR seed</w:t>
      </w:r>
      <w:r>
        <w:rPr>
          <w:rFonts w:ascii="Courier New" w:hAnsi="Courier New" w:cs="Courier New"/>
          <w:sz w:val="20"/>
          <w:szCs w:val="20"/>
        </w:rPr>
        <w:t>”)</w:t>
      </w:r>
    </w:p>
    <w:p w:rsidR="00CB0403" w:rsidRPr="00FA183D" w:rsidRDefault="00CB0403" w:rsidP="00CB0403">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8E7CCF">
      <w:pPr>
        <w:autoSpaceDE w:val="0"/>
        <w:autoSpaceDN w:val="0"/>
        <w:adjustRightInd w:val="0"/>
      </w:pPr>
    </w:p>
    <w:p w:rsidR="00D90F4C" w:rsidRDefault="00D90F4C" w:rsidP="008E7CCF">
      <w:pPr>
        <w:autoSpaceDE w:val="0"/>
        <w:autoSpaceDN w:val="0"/>
        <w:adjustRightInd w:val="0"/>
      </w:pPr>
    </w:p>
    <w:p w:rsidR="0011424D" w:rsidRPr="00F0603A" w:rsidRDefault="0011424D" w:rsidP="0011424D">
      <w:pPr>
        <w:pStyle w:val="Keyword"/>
        <w:spacing w:before="0" w:after="80"/>
      </w:pPr>
      <w:r>
        <w:rPr>
          <w:i/>
        </w:rPr>
        <w:t>Parameter</w:t>
      </w:r>
      <w:r w:rsidRPr="00AE08D7">
        <w:rPr>
          <w:i/>
        </w:rPr>
        <w:t>:</w:t>
      </w:r>
      <w:r>
        <w:tab/>
      </w:r>
      <w:r>
        <w:rPr>
          <w:b/>
        </w:rPr>
        <w:t>LFSR_Taps</w:t>
      </w:r>
    </w:p>
    <w:p w:rsidR="0011424D" w:rsidRDefault="0011424D" w:rsidP="0011424D">
      <w:pPr>
        <w:pStyle w:val="KeywordDescriptions"/>
        <w:rPr>
          <w:b/>
        </w:rPr>
      </w:pPr>
      <w:r w:rsidRPr="008A57D9">
        <w:rPr>
          <w:i/>
        </w:rPr>
        <w:lastRenderedPageBreak/>
        <w:t>Required:</w:t>
      </w:r>
      <w:r>
        <w:tab/>
        <w:t>No.</w:t>
      </w:r>
    </w:p>
    <w:p w:rsidR="0011424D" w:rsidRDefault="0011424D" w:rsidP="0011424D">
      <w:pPr>
        <w:pStyle w:val="KeywordDescriptions"/>
        <w:rPr>
          <w:b/>
        </w:rPr>
      </w:pPr>
      <w:r w:rsidRPr="003A109E">
        <w:rPr>
          <w:i/>
        </w:rPr>
        <w:t>Descriptors</w:t>
      </w:r>
      <w:r w:rsidRPr="00AE08D7">
        <w:t>:</w:t>
      </w:r>
    </w:p>
    <w:p w:rsidR="0011424D" w:rsidRPr="00314A6D" w:rsidRDefault="0011424D" w:rsidP="0011424D">
      <w:pPr>
        <w:pStyle w:val="ListContinue"/>
        <w:spacing w:after="0"/>
        <w:rPr>
          <w:b/>
        </w:rPr>
      </w:pPr>
      <w:r w:rsidRPr="0094162C">
        <w:t>Usage:</w:t>
      </w:r>
      <w:r w:rsidRPr="0094162C">
        <w:tab/>
      </w:r>
      <w:r>
        <w:tab/>
        <w:t>Info</w:t>
      </w:r>
    </w:p>
    <w:p w:rsidR="0011424D" w:rsidRPr="00314A6D" w:rsidRDefault="0011424D" w:rsidP="0011424D">
      <w:pPr>
        <w:pStyle w:val="ListContinue"/>
        <w:spacing w:after="0"/>
        <w:rPr>
          <w:b/>
        </w:rPr>
      </w:pPr>
      <w:r w:rsidRPr="0094162C">
        <w:t>Type:</w:t>
      </w:r>
      <w:r>
        <w:tab/>
      </w:r>
      <w:r>
        <w:tab/>
        <w:t xml:space="preserve">Integer </w:t>
      </w:r>
    </w:p>
    <w:p w:rsidR="0011424D" w:rsidRDefault="0011424D" w:rsidP="0011424D">
      <w:pPr>
        <w:pStyle w:val="ListContinue"/>
        <w:spacing w:after="0"/>
        <w:rPr>
          <w:b/>
        </w:rPr>
      </w:pPr>
      <w:r w:rsidRPr="0094162C">
        <w:t>Format:</w:t>
      </w:r>
      <w:r>
        <w:tab/>
      </w:r>
      <w:r>
        <w:tab/>
        <w:t>Table</w:t>
      </w:r>
    </w:p>
    <w:p w:rsidR="00924AD9" w:rsidRDefault="0011424D" w:rsidP="00BB629F">
      <w:pPr>
        <w:pStyle w:val="ListContinue"/>
        <w:spacing w:after="0"/>
        <w:ind w:left="2160" w:hanging="1800"/>
      </w:pPr>
      <w:r w:rsidRPr="0094162C">
        <w:t>Default:</w:t>
      </w:r>
      <w:r>
        <w:tab/>
      </w:r>
      <w:r w:rsidR="00924AD9">
        <w:t>(Illegal)</w:t>
      </w:r>
    </w:p>
    <w:p w:rsidR="0011424D" w:rsidRPr="00A52BFD" w:rsidRDefault="0011424D" w:rsidP="00BB629F">
      <w:pPr>
        <w:pStyle w:val="ListContinue"/>
        <w:spacing w:after="80"/>
        <w:ind w:left="2160" w:hanging="1800"/>
        <w:rPr>
          <w:b/>
          <w:i/>
        </w:rPr>
      </w:pPr>
      <w:r w:rsidRPr="0094162C">
        <w:t>Description:</w:t>
      </w:r>
      <w:r>
        <w:rPr>
          <w:i/>
        </w:rPr>
        <w:tab/>
      </w:r>
      <w:r>
        <w:t>&lt;string&gt;</w:t>
      </w:r>
    </w:p>
    <w:p w:rsidR="0011424D" w:rsidRDefault="0011424D" w:rsidP="0011424D">
      <w:pPr>
        <w:pStyle w:val="KeywordDescriptions"/>
      </w:pPr>
      <w:r>
        <w:rPr>
          <w:i/>
        </w:rPr>
        <w:t>Definition</w:t>
      </w:r>
      <w:r w:rsidRPr="00AE08D7">
        <w:rPr>
          <w:i/>
        </w:rPr>
        <w:t>:</w:t>
      </w:r>
      <w:r>
        <w:tab/>
      </w:r>
      <w:r w:rsidR="00924AD9">
        <w:t>Describes the LFSR used for Pseudo Random Bit Stream (PRBS) generation to be inserted in the stimulus.</w:t>
      </w:r>
    </w:p>
    <w:p w:rsidR="0011424D" w:rsidRDefault="0011424D" w:rsidP="0011424D">
      <w:pPr>
        <w:pStyle w:val="KeywordDescriptions"/>
      </w:pPr>
      <w:r w:rsidRPr="00735AE5">
        <w:rPr>
          <w:i/>
        </w:rPr>
        <w:t>Usage Rules:</w:t>
      </w:r>
      <w:r>
        <w:t xml:space="preserve">  For</w:t>
      </w:r>
      <w:r w:rsidR="006B2F27">
        <w:t xml:space="preserve"> b</w:t>
      </w:r>
      <w:r>
        <w:t>ack-</w:t>
      </w:r>
      <w:r w:rsidR="006B2F27">
        <w:t>c</w:t>
      </w:r>
      <w:r>
        <w:t xml:space="preserve">hannel </w:t>
      </w:r>
      <w:r w:rsidR="006B2F27">
        <w:t>c</w:t>
      </w:r>
      <w:r>
        <w:t xml:space="preserve">ommunication. To be used in a </w:t>
      </w:r>
      <w:r w:rsidR="006B2F27">
        <w:t>BCI</w:t>
      </w:r>
      <w:r>
        <w:t xml:space="preserve"> file only. </w:t>
      </w:r>
    </w:p>
    <w:p w:rsidR="001A393F" w:rsidRDefault="00DD4D46" w:rsidP="0011424D">
      <w:pPr>
        <w:pStyle w:val="KeywordDescriptions"/>
      </w:pPr>
      <w:r>
        <w:t>A single row Table shall contain column entries:</w:t>
      </w:r>
      <w:r w:rsidR="00924AD9">
        <w:t xml:space="preserve"> </w:t>
      </w:r>
      <w:r>
        <w:t>(</w:t>
      </w:r>
      <w:r w:rsidR="00924AD9">
        <w:t>&lt;data_length&gt; &lt;tap1&gt; &lt;tap2&gt; … &lt;tapn&gt;</w:t>
      </w:r>
      <w:r>
        <w:t>)</w:t>
      </w:r>
      <w:r w:rsidR="00924AD9">
        <w:t>.</w:t>
      </w:r>
      <w:r w:rsidR="001A393F">
        <w:t xml:space="preserve"> </w:t>
      </w:r>
    </w:p>
    <w:p w:rsidR="001A393F" w:rsidRDefault="001A393F" w:rsidP="00BB629F">
      <w:pPr>
        <w:spacing w:after="80"/>
      </w:pPr>
      <w:r>
        <w:t>The first table column entry &lt;data_length&gt; is a non</w:t>
      </w:r>
      <w:r w:rsidR="00DD4D46">
        <w:t>-</w:t>
      </w:r>
      <w:r>
        <w:t xml:space="preserve">negative (decimal) integer number signifying the length of the data pattern generated by this LFSR in bits. </w:t>
      </w:r>
      <w:r w:rsidR="00426FAD">
        <w:t xml:space="preserve"> </w:t>
      </w:r>
      <w:r>
        <w:t>If the value is 0, the LFSR will generate bits forever.</w:t>
      </w:r>
    </w:p>
    <w:p w:rsidR="00426FAD" w:rsidRPr="00CF4215" w:rsidRDefault="001A393F" w:rsidP="00BB629F">
      <w:pPr>
        <w:spacing w:after="80"/>
      </w:pPr>
      <w:r>
        <w:t>The remaining table column entries &lt;tap1&gt; … &lt;tapn&gt; determine which bit values are used to influence the future bit values.  Note that &lt;tap1&gt; … &lt;tapn&gt; are not the same as taps specified for a digital filter such as FFE or DFE.</w:t>
      </w:r>
      <w:r w:rsidR="00426FAD">
        <w:t xml:space="preserve">  &lt;tap1&gt; must be 1 or greater, and each successive tap entry must be greater than the previous entry.</w:t>
      </w:r>
      <w:r w:rsidR="004B05A3">
        <w:t xml:space="preserve">  At least two tap entries are required.</w:t>
      </w:r>
    </w:p>
    <w:p w:rsidR="0011424D" w:rsidRDefault="0011424D" w:rsidP="0011424D">
      <w:pPr>
        <w:pStyle w:val="KeywordDescriptions"/>
      </w:pPr>
      <w:r w:rsidRPr="004F0539">
        <w:rPr>
          <w:i/>
        </w:rPr>
        <w:t>Other Notes:</w:t>
      </w:r>
      <w:r>
        <w:tab/>
      </w:r>
      <w:r w:rsidR="001A393F">
        <w:t>LFSR_Taps</w:t>
      </w:r>
      <w:r>
        <w:t xml:space="preserve"> shall be positioned under the Preamble, Training_Pattern, and/or Postamble branches.  </w:t>
      </w:r>
      <w:r w:rsidR="001A393F">
        <w:t>LFSR_Taps</w:t>
      </w:r>
      <w:r>
        <w:t xml:space="preserve"> shall not be used with Bit_Pattern_Instances, Bit_Pattern, or Bit_Pattern_File Reserved_Parameters.</w:t>
      </w:r>
    </w:p>
    <w:p w:rsidR="008E41B6" w:rsidRDefault="008E41B6" w:rsidP="0011424D">
      <w:pPr>
        <w:pStyle w:val="KeywordDescriptions"/>
        <w:rPr>
          <w:i/>
        </w:rPr>
      </w:pPr>
    </w:p>
    <w:p w:rsidR="0011424D" w:rsidRDefault="0011424D" w:rsidP="0011424D">
      <w:pPr>
        <w:pStyle w:val="KeywordDescriptions"/>
      </w:pPr>
      <w:r>
        <w:rPr>
          <w:i/>
        </w:rPr>
        <w:t>Examples</w:t>
      </w:r>
      <w:r w:rsidRPr="00B95248">
        <w:rPr>
          <w:i/>
        </w:rPr>
        <w:t>:</w:t>
      </w:r>
      <w:r>
        <w:t xml:space="preserve"> </w:t>
      </w:r>
    </w:p>
    <w:p w:rsidR="00905B2D" w:rsidRDefault="00905B2D" w:rsidP="0011424D">
      <w:pPr>
        <w:pStyle w:val="KeywordDescriptions"/>
      </w:pPr>
    </w:p>
    <w:p w:rsidR="00B84ED8" w:rsidRDefault="00B84ED8" w:rsidP="00BB629F">
      <w:pPr>
        <w:pStyle w:val="KeywordDescriptions"/>
        <w:ind w:left="720" w:firstLine="720"/>
      </w:pPr>
      <w:r>
        <w:rPr>
          <w:noProof/>
          <w:lang w:eastAsia="en-US"/>
        </w:rPr>
        <w:drawing>
          <wp:inline distT="0" distB="0" distL="0" distR="0">
            <wp:extent cx="4162425" cy="115073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64596" cy="1151335"/>
                    </a:xfrm>
                    <a:prstGeom prst="rect">
                      <a:avLst/>
                    </a:prstGeom>
                    <a:noFill/>
                    <a:ln w="9525">
                      <a:noFill/>
                      <a:miter lim="800000"/>
                      <a:headEnd/>
                      <a:tailEnd/>
                    </a:ln>
                  </pic:spPr>
                </pic:pic>
              </a:graphicData>
            </a:graphic>
          </wp:inline>
        </w:drawing>
      </w:r>
    </w:p>
    <w:p w:rsidR="00B84ED8" w:rsidRDefault="00B84ED8" w:rsidP="00B84ED8">
      <w:pPr>
        <w:jc w:val="center"/>
      </w:pPr>
      <w:r>
        <w:t>Figure 1: LFSR with 2 taps at the 6</w:t>
      </w:r>
      <w:r w:rsidRPr="00A60B7A">
        <w:rPr>
          <w:vertAlign w:val="superscript"/>
        </w:rPr>
        <w:t>th</w:t>
      </w:r>
      <w:r>
        <w:t xml:space="preserve"> and the 9</w:t>
      </w:r>
      <w:r w:rsidRPr="00A60B7A">
        <w:rPr>
          <w:vertAlign w:val="superscript"/>
        </w:rPr>
        <w:t>th</w:t>
      </w:r>
      <w:r>
        <w:t xml:space="preserve"> bits</w:t>
      </w:r>
    </w:p>
    <w:p w:rsidR="00B84ED8" w:rsidRDefault="00B84ED8" w:rsidP="0011424D">
      <w:pPr>
        <w:pStyle w:val="KeywordDescriptions"/>
        <w:spacing w:after="0"/>
        <w:rPr>
          <w:rFonts w:ascii="Courier New" w:hAnsi="Courier New" w:cs="Courier New"/>
          <w:sz w:val="20"/>
          <w:szCs w:val="20"/>
        </w:rPr>
      </w:pPr>
    </w:p>
    <w:p w:rsidR="00426FAD" w:rsidRDefault="0011424D" w:rsidP="0011424D">
      <w:pPr>
        <w:pStyle w:val="KeywordDescriptions"/>
        <w:spacing w:after="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LFSR</w:t>
      </w:r>
      <w:r w:rsidR="00426FAD">
        <w:rPr>
          <w:rFonts w:ascii="Courier New" w:hAnsi="Courier New" w:cs="Courier New"/>
          <w:sz w:val="20"/>
          <w:szCs w:val="20"/>
        </w:rPr>
        <w:t>_Taps</w:t>
      </w:r>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sidR="00426FAD">
        <w:rPr>
          <w:rFonts w:ascii="Courier New" w:hAnsi="Courier New" w:cs="Courier New"/>
          <w:sz w:val="20"/>
          <w:szCs w:val="20"/>
        </w:rPr>
        <w:t>Integer</w:t>
      </w:r>
      <w:r>
        <w:rPr>
          <w:rFonts w:ascii="Courier New" w:hAnsi="Courier New" w:cs="Courier New"/>
          <w:sz w:val="20"/>
          <w:szCs w:val="20"/>
        </w:rPr>
        <w:t xml:space="preserve">) </w:t>
      </w:r>
    </w:p>
    <w:p w:rsidR="00426FAD" w:rsidRDefault="0011424D"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sidR="00426FAD">
        <w:rPr>
          <w:rFonts w:ascii="Courier New" w:hAnsi="Courier New" w:cs="Courier New"/>
          <w:sz w:val="20"/>
          <w:szCs w:val="20"/>
        </w:rPr>
        <w:t>Table</w:t>
      </w:r>
    </w:p>
    <w:p w:rsidR="00426FAD" w:rsidRDefault="00426FAD"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“data_length” “tap1” “tap2”)</w:t>
      </w:r>
    </w:p>
    <w:p w:rsidR="00854AEA" w:rsidRDefault="00426FAD"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(4096 6 9)</w:t>
      </w:r>
    </w:p>
    <w:p w:rsidR="001F5872" w:rsidRDefault="001F5872"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11424D" w:rsidRDefault="0011424D">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1F5872">
        <w:rPr>
          <w:rFonts w:ascii="Courier New" w:hAnsi="Courier New" w:cs="Courier New"/>
          <w:sz w:val="20"/>
          <w:szCs w:val="20"/>
        </w:rPr>
        <w:t xml:space="preserve">LFSR taps for Figure </w:t>
      </w:r>
      <w:r w:rsidR="00B84ED8">
        <w:rPr>
          <w:rFonts w:ascii="Courier New" w:hAnsi="Courier New" w:cs="Courier New"/>
          <w:sz w:val="20"/>
          <w:szCs w:val="20"/>
        </w:rPr>
        <w:t>1</w:t>
      </w:r>
      <w:r w:rsidR="003F32F2">
        <w:rPr>
          <w:rFonts w:ascii="Courier New" w:hAnsi="Courier New" w:cs="Courier New"/>
          <w:sz w:val="20"/>
          <w:szCs w:val="20"/>
        </w:rPr>
        <w:t xml:space="preserve"> with a seed of 100101101”</w:t>
      </w:r>
      <w:r>
        <w:rPr>
          <w:rFonts w:ascii="Courier New" w:hAnsi="Courier New" w:cs="Courier New"/>
          <w:sz w:val="20"/>
          <w:szCs w:val="20"/>
        </w:rPr>
        <w:t>)</w:t>
      </w:r>
    </w:p>
    <w:p w:rsidR="0011424D" w:rsidRDefault="0011424D" w:rsidP="0011424D">
      <w:pPr>
        <w:pStyle w:val="KeywordDescriptions"/>
        <w:spacing w:after="0"/>
        <w:rPr>
          <w:rFonts w:ascii="Courier New" w:hAnsi="Courier New" w:cs="Courier New"/>
          <w:sz w:val="20"/>
          <w:szCs w:val="20"/>
        </w:rPr>
      </w:pPr>
      <w:r>
        <w:rPr>
          <w:rFonts w:ascii="Courier New" w:hAnsi="Courier New" w:cs="Courier New"/>
          <w:sz w:val="20"/>
          <w:szCs w:val="20"/>
        </w:rPr>
        <w:t>)</w:t>
      </w:r>
    </w:p>
    <w:p w:rsidR="00B84ED8" w:rsidRDefault="00B84ED8" w:rsidP="0011424D">
      <w:pPr>
        <w:pStyle w:val="KeywordDescriptions"/>
        <w:spacing w:after="0"/>
        <w:rPr>
          <w:rFonts w:ascii="Courier New" w:hAnsi="Courier New" w:cs="Courier New"/>
          <w:sz w:val="20"/>
          <w:szCs w:val="20"/>
        </w:rPr>
      </w:pPr>
    </w:p>
    <w:p w:rsidR="00B84ED8" w:rsidRPr="00FA183D" w:rsidRDefault="00B84ED8" w:rsidP="0011424D">
      <w:pPr>
        <w:pStyle w:val="KeywordDescriptions"/>
        <w:spacing w:after="0"/>
        <w:rPr>
          <w:rFonts w:ascii="Courier New" w:hAnsi="Courier New" w:cs="Courier New"/>
          <w:sz w:val="20"/>
          <w:szCs w:val="20"/>
        </w:rPr>
      </w:pPr>
    </w:p>
    <w:p w:rsidR="0011424D" w:rsidRDefault="00B84ED8" w:rsidP="00BB629F">
      <w:pPr>
        <w:autoSpaceDE w:val="0"/>
        <w:autoSpaceDN w:val="0"/>
        <w:adjustRightInd w:val="0"/>
        <w:ind w:left="720" w:firstLine="720"/>
      </w:pPr>
      <w:r>
        <w:rPr>
          <w:noProof/>
          <w:lang w:eastAsia="en-US"/>
        </w:rPr>
        <w:lastRenderedPageBreak/>
        <w:drawing>
          <wp:inline distT="0" distB="0" distL="0" distR="0">
            <wp:extent cx="4543799" cy="11620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544026" cy="1162108"/>
                    </a:xfrm>
                    <a:prstGeom prst="rect">
                      <a:avLst/>
                    </a:prstGeom>
                    <a:noFill/>
                    <a:ln w="9525">
                      <a:noFill/>
                      <a:miter lim="800000"/>
                      <a:headEnd/>
                      <a:tailEnd/>
                    </a:ln>
                  </pic:spPr>
                </pic:pic>
              </a:graphicData>
            </a:graphic>
          </wp:inline>
        </w:drawing>
      </w:r>
    </w:p>
    <w:p w:rsidR="00B84ED8" w:rsidRDefault="00B84ED8" w:rsidP="00BB629F">
      <w:pPr>
        <w:ind w:left="720"/>
        <w:jc w:val="center"/>
      </w:pPr>
      <w:r>
        <w:t>Figure 2: LFSR with taps at the 2</w:t>
      </w:r>
      <w:r w:rsidRPr="00A60B7A">
        <w:rPr>
          <w:vertAlign w:val="superscript"/>
        </w:rPr>
        <w:t>nd</w:t>
      </w:r>
      <w:r>
        <w:t>, 6</w:t>
      </w:r>
      <w:r w:rsidRPr="00A60B7A">
        <w:rPr>
          <w:vertAlign w:val="superscript"/>
        </w:rPr>
        <w:t>th</w:t>
      </w:r>
      <w:r>
        <w:t xml:space="preserve"> and 9</w:t>
      </w:r>
      <w:r w:rsidRPr="00A60B7A">
        <w:rPr>
          <w:vertAlign w:val="superscript"/>
        </w:rPr>
        <w:t>th</w:t>
      </w:r>
      <w:r>
        <w:t xml:space="preserve"> bits</w:t>
      </w:r>
    </w:p>
    <w:p w:rsidR="00B84ED8" w:rsidRDefault="00B84ED8" w:rsidP="0011424D">
      <w:pPr>
        <w:autoSpaceDE w:val="0"/>
        <w:autoSpaceDN w:val="0"/>
        <w:adjustRightInd w:val="0"/>
      </w:pPr>
    </w:p>
    <w:p w:rsidR="00B84ED8" w:rsidRDefault="00B84ED8" w:rsidP="00B84ED8">
      <w:pPr>
        <w:pStyle w:val="KeywordDescriptions"/>
        <w:spacing w:after="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 xml:space="preserve">LFSR_Taps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B84ED8" w:rsidRDefault="00B84ED8"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B84ED8" w:rsidRDefault="00B84ED8"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“data_length” “tap1” “tap2” “tap3”)</w:t>
      </w:r>
    </w:p>
    <w:p w:rsidR="00854AEA" w:rsidRDefault="00B84ED8"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(4096 2 6 9)</w:t>
      </w:r>
    </w:p>
    <w:p w:rsidR="00B84ED8" w:rsidRDefault="00B84ED8"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B84ED8" w:rsidRDefault="00B84ED8"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“LFSR taps for Figure 2</w:t>
      </w:r>
      <w:r w:rsidR="00A713EB">
        <w:rPr>
          <w:rFonts w:ascii="Courier New" w:hAnsi="Courier New" w:cs="Courier New"/>
          <w:sz w:val="20"/>
          <w:szCs w:val="20"/>
        </w:rPr>
        <w:t xml:space="preserve"> with a seed of 100101101</w:t>
      </w: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p>
    <w:p w:rsidR="008E41B6" w:rsidRDefault="008E41B6" w:rsidP="008E41B6">
      <w:pPr>
        <w:pStyle w:val="KeywordDescriptions"/>
        <w:spacing w:after="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 xml:space="preserve">LFSR_Taps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8E41B6" w:rsidRDefault="008E41B6"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“data_length” “tap1” “tap2” “tap3” “tap4”)</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(4096 3 5 7 11)</w:t>
      </w:r>
    </w:p>
    <w:p w:rsidR="008E41B6" w:rsidRDefault="008E41B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8E41B6" w:rsidRDefault="008E41B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“PRBS11 Bit </w:t>
      </w:r>
      <w:r w:rsidR="00DD4D46">
        <w:rPr>
          <w:rFonts w:ascii="Courier New" w:hAnsi="Courier New" w:cs="Courier New"/>
          <w:sz w:val="20"/>
          <w:szCs w:val="20"/>
        </w:rPr>
        <w:t>Pattern Sequence</w:t>
      </w:r>
      <w:r>
        <w:rPr>
          <w:rFonts w:ascii="Courier New" w:hAnsi="Courier New" w:cs="Courier New"/>
          <w:sz w:val="20"/>
          <w:szCs w:val="20"/>
        </w:rPr>
        <w:t xml:space="preserve"> with LFSR)</w:t>
      </w:r>
    </w:p>
    <w:p w:rsidR="008E41B6" w:rsidRPr="00FA183D"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p>
    <w:p w:rsidR="008E41B6" w:rsidRDefault="008E41B6" w:rsidP="008E41B6">
      <w:pPr>
        <w:pStyle w:val="KeywordDescriptions"/>
        <w:spacing w:after="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 xml:space="preserve">LFSR_Taps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8E41B6" w:rsidRDefault="008E41B6"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“data_length” “tap1” “tap2” “tap3” “tap4”)</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(4096 7 19 27 31)</w:t>
      </w:r>
    </w:p>
    <w:p w:rsidR="00854AEA" w:rsidRDefault="008E41B6" w:rsidP="00BB629F">
      <w:pPr>
        <w:pStyle w:val="KeywordDescriptions"/>
        <w:spacing w:after="0"/>
        <w:ind w:left="720"/>
        <w:rPr>
          <w:rFonts w:ascii="Courier New" w:hAnsi="Courier New" w:cs="Courier New"/>
          <w:sz w:val="20"/>
          <w:szCs w:val="20"/>
        </w:rPr>
      </w:pPr>
      <w:r>
        <w:rPr>
          <w:rFonts w:ascii="Courier New" w:hAnsi="Courier New" w:cs="Courier New"/>
          <w:sz w:val="20"/>
          <w:szCs w:val="20"/>
        </w:rPr>
        <w:t>)</w:t>
      </w:r>
    </w:p>
    <w:p w:rsidR="008E41B6" w:rsidRDefault="008E41B6" w:rsidP="00BB629F">
      <w:pPr>
        <w:pStyle w:val="KeywordDescriptions"/>
        <w:spacing w:after="0"/>
        <w:ind w:left="720"/>
        <w:rPr>
          <w:rFonts w:ascii="Courier New" w:hAnsi="Courier New" w:cs="Courier New"/>
          <w:sz w:val="20"/>
          <w:szCs w:val="20"/>
        </w:rPr>
      </w:pPr>
      <w:r>
        <w:rPr>
          <w:rFonts w:ascii="Courier New" w:hAnsi="Courier New" w:cs="Courier New"/>
          <w:sz w:val="20"/>
          <w:szCs w:val="20"/>
        </w:rPr>
        <w:t xml:space="preserve">(Description “PRBS31 Bit </w:t>
      </w:r>
      <w:r w:rsidR="00DD4D46">
        <w:rPr>
          <w:rFonts w:ascii="Courier New" w:hAnsi="Courier New" w:cs="Courier New"/>
          <w:sz w:val="20"/>
          <w:szCs w:val="20"/>
        </w:rPr>
        <w:t>Pattern Sequence</w:t>
      </w:r>
      <w:r>
        <w:rPr>
          <w:rFonts w:ascii="Courier New" w:hAnsi="Courier New" w:cs="Courier New"/>
          <w:sz w:val="20"/>
          <w:szCs w:val="20"/>
        </w:rPr>
        <w:t xml:space="preserve"> with LFSR)</w:t>
      </w:r>
    </w:p>
    <w:p w:rsidR="008E41B6" w:rsidRPr="00FA183D"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B84ED8" w:rsidRDefault="00B84ED8" w:rsidP="00B84ED8">
      <w:pPr>
        <w:pStyle w:val="KeywordDescriptions"/>
        <w:spacing w:after="0"/>
        <w:rPr>
          <w:rFonts w:ascii="Courier New" w:hAnsi="Courier New" w:cs="Courier New"/>
          <w:sz w:val="20"/>
          <w:szCs w:val="20"/>
        </w:rPr>
      </w:pPr>
    </w:p>
    <w:p w:rsidR="008E41B6" w:rsidRDefault="008E41B6" w:rsidP="00B84ED8">
      <w:pPr>
        <w:pStyle w:val="KeywordDescriptions"/>
        <w:spacing w:after="0"/>
        <w:rPr>
          <w:rFonts w:ascii="Courier New" w:hAnsi="Courier New" w:cs="Courier New"/>
          <w:sz w:val="20"/>
          <w:szCs w:val="20"/>
        </w:rPr>
      </w:pPr>
    </w:p>
    <w:p w:rsidR="0038322D" w:rsidRDefault="0038322D" w:rsidP="00D05984">
      <w:pPr>
        <w:pStyle w:val="PlainText"/>
        <w:spacing w:after="80"/>
        <w:rPr>
          <w:rFonts w:ascii="Times New Roman" w:hAnsi="Times New Roman" w:cs="Times New Roman"/>
          <w:sz w:val="24"/>
          <w:szCs w:val="24"/>
        </w:rPr>
      </w:pPr>
    </w:p>
    <w:p w:rsidR="00A94647" w:rsidRDefault="00A94647"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FULL EXAMPLE OF </w:t>
      </w:r>
      <w:r w:rsidR="00135587">
        <w:rPr>
          <w:rFonts w:ascii="Times New Roman" w:hAnsi="Times New Roman" w:cs="Times New Roman"/>
          <w:sz w:val="24"/>
          <w:szCs w:val="24"/>
        </w:rPr>
        <w:t>A</w:t>
      </w:r>
      <w:r>
        <w:rPr>
          <w:rFonts w:ascii="Times New Roman" w:hAnsi="Times New Roman" w:cs="Times New Roman"/>
          <w:sz w:val="24"/>
          <w:szCs w:val="24"/>
        </w:rPr>
        <w:t xml:space="preserve"> BCI FILE:</w:t>
      </w:r>
    </w:p>
    <w:p w:rsidR="00783A28" w:rsidRDefault="00783A28" w:rsidP="00D05984">
      <w:pPr>
        <w:pStyle w:val="PlainText"/>
        <w:spacing w:after="80"/>
        <w:rPr>
          <w:rFonts w:ascii="Times New Roman" w:hAnsi="Times New Roman" w:cs="Times New Roman"/>
          <w:sz w:val="24"/>
          <w:szCs w:val="24"/>
        </w:rPr>
      </w:pPr>
    </w:p>
    <w:p w:rsidR="00D05984" w:rsidRPr="00BB629F" w:rsidRDefault="00D05984" w:rsidP="00BB629F">
      <w:pPr>
        <w:pStyle w:val="PlainText"/>
      </w:pPr>
      <w:r w:rsidRPr="00BB629F">
        <w:t>(802.3KR</w:t>
      </w:r>
    </w:p>
    <w:p w:rsidR="00D05984" w:rsidRPr="00BB629F" w:rsidRDefault="00037F4E" w:rsidP="00BB629F">
      <w:pPr>
        <w:pStyle w:val="PlainText"/>
      </w:pPr>
      <w:r>
        <w:t xml:space="preserve">  </w:t>
      </w:r>
      <w:r w:rsidR="00D05984" w:rsidRPr="00BB629F">
        <w:t>(Reserved_Parameters</w:t>
      </w:r>
    </w:p>
    <w:p w:rsidR="00AE462E" w:rsidRDefault="00037F4E" w:rsidP="00BB629F">
      <w:pPr>
        <w:pStyle w:val="PlainText"/>
      </w:pPr>
      <w:r>
        <w:t xml:space="preserve">    </w:t>
      </w:r>
      <w:r w:rsidR="00F03EEB" w:rsidRPr="00BB629F">
        <w:t>(BCI_Version (Usage Info) (Type String) (Value "6.1"</w:t>
      </w:r>
      <w:r w:rsidR="00AE462E">
        <w:t>)</w:t>
      </w:r>
    </w:p>
    <w:p w:rsidR="00F03EEB" w:rsidRPr="00BB629F" w:rsidRDefault="00AE462E" w:rsidP="00BB629F">
      <w:pPr>
        <w:pStyle w:val="PlainText"/>
      </w:pPr>
      <w:r>
        <w:t xml:space="preserve">    </w:t>
      </w:r>
      <w:r w:rsidR="00F03EEB" w:rsidRPr="00BB629F">
        <w:t>)</w:t>
      </w:r>
    </w:p>
    <w:p w:rsidR="00D05984" w:rsidRPr="00BB629F" w:rsidRDefault="00D05984" w:rsidP="00BB629F">
      <w:pPr>
        <w:pStyle w:val="PlainText"/>
      </w:pPr>
      <w:r w:rsidRPr="00BB629F">
        <w:t xml:space="preserve">  </w:t>
      </w:r>
      <w:r w:rsidR="00AE462E">
        <w:t xml:space="preserve">  </w:t>
      </w:r>
      <w:r w:rsidRPr="00BB629F">
        <w:t>(</w:t>
      </w:r>
      <w:r w:rsidR="00037F4E">
        <w:t>Preamble</w:t>
      </w:r>
      <w:r w:rsidRPr="00BB629F">
        <w:t xml:space="preserve"> </w:t>
      </w:r>
    </w:p>
    <w:p w:rsidR="00037F4E" w:rsidRDefault="00AE462E" w:rsidP="00BB629F">
      <w:pPr>
        <w:pStyle w:val="PlainText"/>
      </w:pPr>
      <w:r>
        <w:t xml:space="preserve">      </w:t>
      </w:r>
      <w:r w:rsidR="00D05984" w:rsidRPr="00BB629F">
        <w:t>(</w:t>
      </w:r>
      <w:r w:rsidR="00037F4E">
        <w:t>Bit_Pattern</w:t>
      </w:r>
      <w:r w:rsidR="00D05984" w:rsidRPr="00BB629F">
        <w:t xml:space="preserve"> (Usage Info) (Type Bits)</w:t>
      </w:r>
    </w:p>
    <w:p w:rsidR="00037F4E" w:rsidRDefault="00AE462E" w:rsidP="00BB629F">
      <w:pPr>
        <w:pStyle w:val="PlainText"/>
      </w:pPr>
      <w:r>
        <w:t xml:space="preserve">        </w:t>
      </w:r>
      <w:r w:rsidR="00037F4E">
        <w:t>(Value</w:t>
      </w:r>
      <w:r w:rsidR="00401E93" w:rsidRPr="00BB629F">
        <w:t xml:space="preserve"> </w:t>
      </w:r>
      <w:r w:rsidR="00037F4E">
        <w:t>“</w:t>
      </w:r>
      <w:r w:rsidR="00D05984" w:rsidRPr="00BB629F">
        <w:t>111</w:t>
      </w:r>
      <w:r w:rsidR="00401E93" w:rsidRPr="00BB629F">
        <w:t>11111111111110000000000000000</w:t>
      </w:r>
      <w:r w:rsidR="00037F4E">
        <w:t>”</w:t>
      </w:r>
      <w:r w:rsidR="00D05984" w:rsidRPr="00BB629F">
        <w:t>)</w:t>
      </w:r>
    </w:p>
    <w:p w:rsidR="00AE462E" w:rsidRDefault="00037F4E" w:rsidP="00BB629F">
      <w:pPr>
        <w:pStyle w:val="PlainText"/>
      </w:pPr>
      <w:r>
        <w:t xml:space="preserve">      </w:t>
      </w:r>
      <w:r w:rsidR="00AE462E">
        <w:t xml:space="preserve">  </w:t>
      </w:r>
      <w:r w:rsidR="00D05984" w:rsidRPr="00BB629F">
        <w:t>(Description "</w:t>
      </w:r>
      <w:r w:rsidR="00AE462E">
        <w:t xml:space="preserve">One Instance of </w:t>
      </w:r>
      <w:r w:rsidR="00AC3FBE">
        <w:t>l</w:t>
      </w:r>
      <w:r w:rsidR="00D05984" w:rsidRPr="00BB629F">
        <w:t>eading preamble pattern")</w:t>
      </w:r>
    </w:p>
    <w:p w:rsidR="00D05984" w:rsidRDefault="00AE462E" w:rsidP="00BB629F">
      <w:pPr>
        <w:pStyle w:val="PlainText"/>
      </w:pPr>
      <w:r>
        <w:t xml:space="preserve">      </w:t>
      </w:r>
      <w:r w:rsidR="00D05984" w:rsidRPr="00BB629F">
        <w:t>)</w:t>
      </w:r>
    </w:p>
    <w:p w:rsidR="00AE462E" w:rsidRDefault="00AE462E" w:rsidP="00BB629F">
      <w:pPr>
        <w:pStyle w:val="PlainText"/>
      </w:pPr>
      <w:r>
        <w:t xml:space="preserve">    }</w:t>
      </w:r>
    </w:p>
    <w:p w:rsidR="00AE462E" w:rsidRDefault="00AE462E" w:rsidP="00BB629F">
      <w:pPr>
        <w:pStyle w:val="PlainText"/>
      </w:pPr>
      <w:r>
        <w:t xml:space="preserve">    </w:t>
      </w:r>
      <w:r w:rsidR="00D05984" w:rsidRPr="00BB629F">
        <w:t>(</w:t>
      </w:r>
      <w:r>
        <w:t>Training_Pattern</w:t>
      </w:r>
    </w:p>
    <w:p w:rsidR="00AE462E" w:rsidRDefault="00973284" w:rsidP="00BB629F">
      <w:pPr>
        <w:pStyle w:val="PlainText"/>
      </w:pPr>
      <w:r>
        <w:t xml:space="preserve">      </w:t>
      </w:r>
      <w:r w:rsidR="00AE462E">
        <w:t xml:space="preserve">(LFSR_Seed </w:t>
      </w:r>
      <w:r w:rsidR="00D05984" w:rsidRPr="00BB629F">
        <w:t>(</w:t>
      </w:r>
      <w:r w:rsidR="00401E93" w:rsidRPr="00BB629F">
        <w:t>Usage Info) (Type Bits) (</w:t>
      </w:r>
      <w:r w:rsidR="00AE462E">
        <w:t>Value “</w:t>
      </w:r>
      <w:r w:rsidR="00A9041D" w:rsidRPr="00BB629F">
        <w:t>11010101011</w:t>
      </w:r>
      <w:r w:rsidR="00AE462E">
        <w:t>”</w:t>
      </w:r>
      <w:r w:rsidR="00D05984" w:rsidRPr="00BB629F">
        <w:t>)</w:t>
      </w:r>
    </w:p>
    <w:p w:rsidR="00AE462E" w:rsidRDefault="00AE462E" w:rsidP="00BB629F">
      <w:pPr>
        <w:pStyle w:val="PlainText"/>
      </w:pPr>
      <w:r>
        <w:t xml:space="preserve">        </w:t>
      </w:r>
      <w:r w:rsidR="00D05984" w:rsidRPr="00BB629F">
        <w:t xml:space="preserve">(Description "Training </w:t>
      </w:r>
      <w:r w:rsidR="00EA2E2E" w:rsidRPr="00BB629F">
        <w:t xml:space="preserve"> </w:t>
      </w:r>
      <w:r w:rsidR="00D05984" w:rsidRPr="00BB629F">
        <w:t>pattern</w:t>
      </w:r>
      <w:r w:rsidR="003572B7" w:rsidRPr="00BB629F">
        <w:t xml:space="preserve"> seed of 11010101011</w:t>
      </w:r>
      <w:r w:rsidR="00D05984" w:rsidRPr="00BB629F">
        <w:t>")</w:t>
      </w:r>
    </w:p>
    <w:p w:rsidR="00AE462E" w:rsidRDefault="00AE462E" w:rsidP="00BB629F">
      <w:pPr>
        <w:pStyle w:val="PlainText"/>
      </w:pPr>
      <w:r>
        <w:t xml:space="preserve">      </w:t>
      </w:r>
      <w:r w:rsidR="00D05984" w:rsidRPr="00BB629F">
        <w:t>)</w:t>
      </w:r>
    </w:p>
    <w:p w:rsidR="00AE462E" w:rsidRDefault="00AE462E" w:rsidP="00BB629F">
      <w:pPr>
        <w:pStyle w:val="PlainText"/>
      </w:pPr>
      <w:r>
        <w:t xml:space="preserve">      (LFSR_Taps (Usage Info) (Type Integer)</w:t>
      </w:r>
    </w:p>
    <w:p w:rsidR="00975CE9" w:rsidRDefault="00973284" w:rsidP="00BB629F">
      <w:pPr>
        <w:pStyle w:val="PlainText"/>
      </w:pPr>
      <w:r>
        <w:t xml:space="preserve">        </w:t>
      </w:r>
      <w:r w:rsidR="00AE462E">
        <w:t>(</w:t>
      </w:r>
      <w:r w:rsidR="00975CE9">
        <w:t>Table</w:t>
      </w:r>
    </w:p>
    <w:p w:rsidR="00AE462E" w:rsidRDefault="00AE462E" w:rsidP="00BB629F">
      <w:pPr>
        <w:pStyle w:val="PlainText"/>
        <w:ind w:left="1440"/>
      </w:pPr>
      <w:r>
        <w:lastRenderedPageBreak/>
        <w:t>Labels “data_length” “tap1” “tap2” “tap3”</w:t>
      </w:r>
      <w:r w:rsidR="00973284">
        <w:t>)</w:t>
      </w:r>
    </w:p>
    <w:p w:rsidR="00AE462E" w:rsidRDefault="00973284" w:rsidP="00BB629F">
      <w:pPr>
        <w:pStyle w:val="PlainText"/>
      </w:pPr>
      <w:r>
        <w:t xml:space="preserve">        </w:t>
      </w:r>
      <w:r w:rsidR="00975CE9">
        <w:tab/>
      </w:r>
      <w:r w:rsidR="00AE462E">
        <w:t>(4096 1 9 11)</w:t>
      </w:r>
    </w:p>
    <w:p w:rsidR="00975CE9" w:rsidRDefault="00975CE9" w:rsidP="00BB629F">
      <w:pPr>
        <w:pStyle w:val="PlainText"/>
      </w:pPr>
      <w:r>
        <w:tab/>
        <w:t>)</w:t>
      </w:r>
    </w:p>
    <w:p w:rsidR="00037F4E" w:rsidRDefault="00973284" w:rsidP="00BB629F">
      <w:pPr>
        <w:pStyle w:val="PlainText"/>
      </w:pPr>
      <w:r>
        <w:t xml:space="preserve">        </w:t>
      </w:r>
      <w:r w:rsidR="00AE462E">
        <w:t>(Description “</w:t>
      </w:r>
      <w:r>
        <w:t>Training pattern of length 4096 and taps 1, 9, 11</w:t>
      </w:r>
      <w:r w:rsidR="00AC3FBE">
        <w:t>”</w:t>
      </w:r>
      <w:r>
        <w:t>)</w:t>
      </w:r>
      <w:r w:rsidR="00AE462E">
        <w:t xml:space="preserve"> </w:t>
      </w:r>
    </w:p>
    <w:p w:rsidR="00973284" w:rsidRDefault="00973284" w:rsidP="00BB629F">
      <w:pPr>
        <w:pStyle w:val="PlainText"/>
      </w:pPr>
      <w:r>
        <w:t xml:space="preserve">      )</w:t>
      </w:r>
    </w:p>
    <w:p w:rsidR="00973284" w:rsidRDefault="00973284" w:rsidP="00BB629F">
      <w:pPr>
        <w:pStyle w:val="PlainText"/>
      </w:pPr>
      <w:r>
        <w:t xml:space="preserve">    )</w:t>
      </w:r>
    </w:p>
    <w:p w:rsidR="00973284" w:rsidRDefault="00255B79" w:rsidP="00BB629F">
      <w:pPr>
        <w:pStyle w:val="PlainText"/>
      </w:pPr>
      <w:r>
        <w:t xml:space="preserve">    </w:t>
      </w:r>
      <w:r w:rsidR="00973284">
        <w:t>(Postamble</w:t>
      </w:r>
    </w:p>
    <w:p w:rsidR="00973284" w:rsidRDefault="00255B79" w:rsidP="00BB629F">
      <w:pPr>
        <w:pStyle w:val="PlainText"/>
      </w:pPr>
      <w:r>
        <w:t xml:space="preserve">     </w:t>
      </w:r>
      <w:r w:rsidR="00973284">
        <w:t xml:space="preserve"> (Bit_Pattern_Instances (Usage Info) (Type Integer) (Value 1)</w:t>
      </w:r>
    </w:p>
    <w:p w:rsidR="00973284" w:rsidRDefault="00255B79" w:rsidP="00BB629F">
      <w:pPr>
        <w:pStyle w:val="PlainText"/>
      </w:pPr>
      <w:r>
        <w:t xml:space="preserve">       </w:t>
      </w:r>
      <w:r w:rsidR="00973284">
        <w:t xml:space="preserve"> (Description “Trailing Postamble pattern instances”)</w:t>
      </w:r>
    </w:p>
    <w:p w:rsidR="00973284" w:rsidRDefault="00973284" w:rsidP="00BB629F">
      <w:pPr>
        <w:pStyle w:val="PlainText"/>
      </w:pPr>
      <w:r>
        <w:t xml:space="preserve">      )</w:t>
      </w:r>
    </w:p>
    <w:p w:rsidR="00973284" w:rsidRDefault="00973284" w:rsidP="00BB629F">
      <w:pPr>
        <w:pStyle w:val="PlainText"/>
      </w:pPr>
      <w:r>
        <w:t xml:space="preserve">     </w:t>
      </w:r>
      <w:r w:rsidR="00255B79">
        <w:t xml:space="preserve"> </w:t>
      </w:r>
      <w:r>
        <w:t>(Bit_Pattern (Usage Info) (Type Bits) (Value “00”)</w:t>
      </w:r>
    </w:p>
    <w:p w:rsidR="00973284" w:rsidRDefault="00255B79" w:rsidP="00BB629F">
      <w:pPr>
        <w:pStyle w:val="PlainText"/>
      </w:pPr>
      <w:r>
        <w:t xml:space="preserve">        </w:t>
      </w:r>
      <w:r w:rsidR="00973284">
        <w:t>(Description “Trailing Postamble Pattern”)</w:t>
      </w:r>
    </w:p>
    <w:p w:rsidR="00973284" w:rsidRDefault="00973284" w:rsidP="00BB629F">
      <w:pPr>
        <w:pStyle w:val="PlainText"/>
      </w:pPr>
      <w:r>
        <w:t xml:space="preserve">      )</w:t>
      </w:r>
    </w:p>
    <w:p w:rsidR="00973284" w:rsidRDefault="00255B79" w:rsidP="00BB629F">
      <w:pPr>
        <w:pStyle w:val="PlainText"/>
      </w:pPr>
      <w:r>
        <w:t xml:space="preserve">    </w:t>
      </w:r>
      <w:r w:rsidR="00973284">
        <w:t>)</w:t>
      </w:r>
    </w:p>
    <w:p w:rsidR="00D05984" w:rsidRPr="00BB629F" w:rsidRDefault="00973284" w:rsidP="00BB629F">
      <w:pPr>
        <w:pStyle w:val="PlainText"/>
      </w:pPr>
      <w:r>
        <w:t xml:space="preserve">    </w:t>
      </w:r>
      <w:r w:rsidR="00D05984" w:rsidRPr="00BB629F">
        <w:t>(Max_Train_Bits (Usage In</w:t>
      </w:r>
      <w:r w:rsidR="00625471" w:rsidRPr="00BB629F">
        <w:t>fo</w:t>
      </w:r>
      <w:r w:rsidR="00D05984" w:rsidRPr="00BB629F">
        <w:t xml:space="preserve">) (Type Integer) (Value 500000) </w:t>
      </w:r>
    </w:p>
    <w:p w:rsidR="00973284" w:rsidRDefault="00D05984" w:rsidP="00BB629F">
      <w:pPr>
        <w:pStyle w:val="PlainText"/>
      </w:pPr>
      <w:r w:rsidRPr="00BB629F">
        <w:t xml:space="preserve">     </w:t>
      </w:r>
      <w:r w:rsidR="00973284">
        <w:t xml:space="preserve"> </w:t>
      </w:r>
      <w:r w:rsidRPr="00BB629F">
        <w:t>(Description "Number of total training bits allowed")</w:t>
      </w:r>
    </w:p>
    <w:p w:rsidR="00973284" w:rsidRPr="00BB629F" w:rsidRDefault="00973284" w:rsidP="00BB629F">
      <w:pPr>
        <w:pStyle w:val="PlainText"/>
      </w:pPr>
      <w:r>
        <w:t xml:space="preserve">    </w:t>
      </w:r>
      <w:r w:rsidR="00D05984" w:rsidRPr="00255B79">
        <w:t xml:space="preserve">) </w:t>
      </w:r>
      <w:r>
        <w:t xml:space="preserve">  </w:t>
      </w:r>
    </w:p>
    <w:p w:rsidR="00D05984" w:rsidRPr="00BB629F" w:rsidRDefault="00973284" w:rsidP="00BB629F">
      <w:pPr>
        <w:pStyle w:val="PlainText"/>
      </w:pPr>
      <w:r>
        <w:t xml:space="preserve">    </w:t>
      </w:r>
      <w:r w:rsidR="00D05984" w:rsidRPr="00BB629F">
        <w:t>(Training</w:t>
      </w:r>
      <w:r w:rsidR="0023678D" w:rsidRPr="00BB629F">
        <w:t>_</w:t>
      </w:r>
      <w:r w:rsidR="00D05984" w:rsidRPr="00BB629F">
        <w:t>Done (Usage InOut) (Type Boolean) (</w:t>
      </w:r>
      <w:r w:rsidR="00B54ABB" w:rsidRPr="00BB629F">
        <w:t xml:space="preserve">Default </w:t>
      </w:r>
      <w:r w:rsidR="00D05984" w:rsidRPr="00BB629F">
        <w:t xml:space="preserve">False)  </w:t>
      </w:r>
    </w:p>
    <w:p w:rsidR="00973284" w:rsidRDefault="00D05984" w:rsidP="00BB629F">
      <w:pPr>
        <w:pStyle w:val="PlainText"/>
      </w:pPr>
      <w:r w:rsidRPr="00BB629F">
        <w:t xml:space="preserve">      (Description "If True then training is done")</w:t>
      </w:r>
    </w:p>
    <w:p w:rsidR="00973284" w:rsidRPr="00BB629F" w:rsidRDefault="00255B79" w:rsidP="00BB629F">
      <w:pPr>
        <w:pStyle w:val="PlainText"/>
      </w:pPr>
      <w:r>
        <w:t xml:space="preserve">    </w:t>
      </w:r>
      <w:r w:rsidR="00D05984" w:rsidRPr="00255B79">
        <w:t xml:space="preserve">) </w:t>
      </w:r>
    </w:p>
    <w:p w:rsidR="00D05984" w:rsidRPr="00BB629F" w:rsidRDefault="00973284" w:rsidP="00BB629F">
      <w:pPr>
        <w:pStyle w:val="PlainText"/>
      </w:pPr>
      <w:r>
        <w:t xml:space="preserve"> </w:t>
      </w:r>
      <w:r w:rsidR="00255B79">
        <w:t xml:space="preserve"> </w:t>
      </w:r>
      <w:r w:rsidR="00D05984" w:rsidRPr="00BB629F">
        <w:t>)</w:t>
      </w:r>
    </w:p>
    <w:p w:rsidR="00E2375C" w:rsidRPr="00BB629F" w:rsidRDefault="00E2375C" w:rsidP="00BB629F">
      <w:pPr>
        <w:pStyle w:val="PlainText"/>
      </w:pPr>
    </w:p>
    <w:p w:rsidR="00E35BA0" w:rsidRPr="00BB629F" w:rsidRDefault="00255B79" w:rsidP="00BB629F">
      <w:pPr>
        <w:pStyle w:val="PlainText"/>
      </w:pPr>
      <w:r>
        <w:t xml:space="preserve">  </w:t>
      </w:r>
      <w:r w:rsidR="00E35BA0" w:rsidRPr="00BB629F">
        <w:t>(Protocol_Specific</w:t>
      </w:r>
    </w:p>
    <w:p w:rsidR="00E77D66" w:rsidRPr="00BB629F" w:rsidRDefault="00E77D66" w:rsidP="00BB629F">
      <w:pPr>
        <w:pStyle w:val="PlainText"/>
      </w:pPr>
      <w:r w:rsidRPr="00BB629F">
        <w:t xml:space="preserve">  </w:t>
      </w:r>
      <w:r w:rsidR="00255B79">
        <w:t xml:space="preserve">  </w:t>
      </w:r>
      <w:r w:rsidRPr="00BB629F">
        <w:t>(BCI</w:t>
      </w:r>
    </w:p>
    <w:p w:rsidR="00E35BA0" w:rsidRPr="00BB629F" w:rsidRDefault="00E35BA0" w:rsidP="00BB629F">
      <w:pPr>
        <w:pStyle w:val="PlainText"/>
      </w:pPr>
      <w:r w:rsidRPr="00BB629F">
        <w:t xml:space="preserve">   </w:t>
      </w:r>
      <w:r w:rsidR="00E77D66" w:rsidRPr="00BB629F">
        <w:t xml:space="preserve">  </w:t>
      </w:r>
      <w:r w:rsidR="00255B79">
        <w:t xml:space="preserve"> </w:t>
      </w:r>
      <w:r w:rsidRPr="00BB629F">
        <w:t>(taps</w:t>
      </w:r>
    </w:p>
    <w:p w:rsidR="00255B79" w:rsidRDefault="00E35BA0" w:rsidP="00BB629F">
      <w:pPr>
        <w:pStyle w:val="PlainText"/>
      </w:pPr>
      <w:r w:rsidRPr="00255B79">
        <w:tab/>
      </w:r>
      <w:r w:rsidR="00255B79">
        <w:t xml:space="preserve">  </w:t>
      </w:r>
      <w:r w:rsidRPr="00255B79">
        <w:t>(-1</w:t>
      </w:r>
      <w:ins w:id="86" w:author="Author">
        <w:r w:rsidR="005E0039">
          <w:t xml:space="preserve"> </w:t>
        </w:r>
      </w:ins>
      <w:del w:id="87" w:author="Author">
        <w:r w:rsidRPr="00255B79" w:rsidDel="008202AF">
          <w:delText xml:space="preserve"> </w:delText>
        </w:r>
      </w:del>
      <w:r w:rsidRPr="00255B79">
        <w:t xml:space="preserve">(Usage InOut) (Type </w:t>
      </w:r>
      <w:r w:rsidR="005E2BE0" w:rsidRPr="00255B79">
        <w:t>Tap</w:t>
      </w:r>
      <w:r w:rsidRPr="00255B79">
        <w:t xml:space="preserve">) (Range </w:t>
      </w:r>
      <w:r w:rsidR="00F03EEB" w:rsidRPr="00255B79">
        <w:t xml:space="preserve">0 </w:t>
      </w:r>
      <w:r w:rsidRPr="00255B79">
        <w:t xml:space="preserve">-1 </w:t>
      </w:r>
      <w:del w:id="88" w:author="Author">
        <w:r w:rsidRPr="00255B79" w:rsidDel="008202AF">
          <w:delText xml:space="preserve"> </w:delText>
        </w:r>
      </w:del>
      <w:r w:rsidRPr="00255B79">
        <w:t>1) (Default 0)</w:t>
      </w:r>
    </w:p>
    <w:p w:rsidR="00255B79" w:rsidDel="005E0039" w:rsidRDefault="00255B79" w:rsidP="00BB629F">
      <w:pPr>
        <w:pStyle w:val="PlainText"/>
        <w:rPr>
          <w:del w:id="89" w:author="Author"/>
        </w:rPr>
      </w:pPr>
      <w:r>
        <w:t xml:space="preserve">          </w:t>
      </w:r>
      <w:r w:rsidR="00E35BA0" w:rsidRPr="00BB629F">
        <w:t>(Description "</w:t>
      </w:r>
      <w:ins w:id="90" w:author="Author">
        <w:r w:rsidR="005E0039">
          <w:t>Tap parameter -1”))</w:t>
        </w:r>
      </w:ins>
      <w:del w:id="91" w:author="Author">
        <w:r w:rsidR="00E35BA0" w:rsidRPr="00BB629F" w:rsidDel="005E0039">
          <w:delText>Parameter name is standard-specific, and can</w:delText>
        </w:r>
      </w:del>
    </w:p>
    <w:p w:rsidR="00E35BA0" w:rsidRPr="00BB629F" w:rsidRDefault="00255B79" w:rsidP="00BB629F">
      <w:pPr>
        <w:pStyle w:val="PlainText"/>
      </w:pPr>
      <w:del w:id="92" w:author="Author">
        <w:r w:rsidDel="005E0039">
          <w:delText xml:space="preserve">          </w:delText>
        </w:r>
        <w:r w:rsidR="00E35BA0" w:rsidRPr="00BB629F" w:rsidDel="005E0039">
          <w:delText>be any legal Type"))</w:delText>
        </w:r>
      </w:del>
    </w:p>
    <w:p w:rsidR="00E35BA0" w:rsidRPr="00BB629F" w:rsidRDefault="00E35BA0" w:rsidP="00BB629F">
      <w:pPr>
        <w:pStyle w:val="PlainText"/>
      </w:pPr>
      <w:r w:rsidRPr="00BB629F">
        <w:tab/>
      </w:r>
      <w:r w:rsidR="00255B79">
        <w:t xml:space="preserve">  </w:t>
      </w:r>
      <w:r w:rsidRPr="00BB629F">
        <w:t>(0</w:t>
      </w:r>
      <w:ins w:id="93" w:author="Author">
        <w:r w:rsidR="005E0039">
          <w:t xml:space="preserve"> </w:t>
        </w:r>
      </w:ins>
      <w:del w:id="94" w:author="Author">
        <w:r w:rsidRPr="00BB629F" w:rsidDel="008202AF">
          <w:delText xml:space="preserve"> </w:delText>
        </w:r>
      </w:del>
      <w:r w:rsidRPr="00BB629F">
        <w:t xml:space="preserve">(Usage InOut) (Type </w:t>
      </w:r>
      <w:r w:rsidR="005E2BE0" w:rsidRPr="00BB629F">
        <w:t>Tap</w:t>
      </w:r>
      <w:r w:rsidRPr="00BB629F">
        <w:t xml:space="preserve">) (Range </w:t>
      </w:r>
      <w:r w:rsidR="00F03EEB" w:rsidRPr="00BB629F">
        <w:t xml:space="preserve">0 </w:t>
      </w:r>
      <w:r w:rsidRPr="00BB629F">
        <w:t>-1 1) (Default 0)</w:t>
      </w:r>
    </w:p>
    <w:p w:rsidR="00255B79" w:rsidDel="005E0039" w:rsidRDefault="00E35BA0" w:rsidP="00BB629F">
      <w:pPr>
        <w:pStyle w:val="PlainText"/>
        <w:rPr>
          <w:del w:id="95" w:author="Author"/>
        </w:rPr>
      </w:pPr>
      <w:r w:rsidRPr="00BB629F">
        <w:t xml:space="preserve">        </w:t>
      </w:r>
      <w:r w:rsidR="00255B79">
        <w:t xml:space="preserve">  </w:t>
      </w:r>
      <w:r w:rsidRPr="00BB629F">
        <w:t>(Description "</w:t>
      </w:r>
      <w:ins w:id="96" w:author="Author">
        <w:r w:rsidR="005E0039">
          <w:t>Tap parameter 0”))</w:t>
        </w:r>
      </w:ins>
      <w:del w:id="97" w:author="Author">
        <w:r w:rsidRPr="00BB629F" w:rsidDel="005E0039">
          <w:delText>Parameter name is standard-specific, and can</w:delText>
        </w:r>
      </w:del>
    </w:p>
    <w:p w:rsidR="00E35BA0" w:rsidRPr="00BB629F" w:rsidRDefault="00255B79" w:rsidP="00BB629F">
      <w:pPr>
        <w:pStyle w:val="PlainText"/>
      </w:pPr>
      <w:del w:id="98" w:author="Author">
        <w:r w:rsidDel="005E0039">
          <w:delText xml:space="preserve">          </w:delText>
        </w:r>
        <w:r w:rsidR="00E35BA0" w:rsidRPr="00BB629F" w:rsidDel="005E0039">
          <w:delText>be any legal Type"))</w:delText>
        </w:r>
      </w:del>
    </w:p>
    <w:p w:rsidR="00E35BA0" w:rsidRPr="00BB629F" w:rsidRDefault="00E35BA0" w:rsidP="00BB629F">
      <w:pPr>
        <w:pStyle w:val="PlainText"/>
      </w:pPr>
      <w:r w:rsidRPr="00BB629F">
        <w:tab/>
      </w:r>
      <w:r w:rsidR="00255B79">
        <w:t xml:space="preserve">  </w:t>
      </w:r>
      <w:r w:rsidRPr="00BB629F">
        <w:t>(</w:t>
      </w:r>
      <w:ins w:id="99" w:author="Author">
        <w:r w:rsidR="005E0039">
          <w:t xml:space="preserve">1 </w:t>
        </w:r>
      </w:ins>
      <w:del w:id="100" w:author="Author">
        <w:r w:rsidRPr="00BB629F" w:rsidDel="005E0039">
          <w:delText>1</w:delText>
        </w:r>
        <w:r w:rsidRPr="00BB629F" w:rsidDel="008202AF">
          <w:delText xml:space="preserve"> </w:delText>
        </w:r>
      </w:del>
      <w:r w:rsidRPr="00BB629F">
        <w:t xml:space="preserve">(Usage InOut) (Type </w:t>
      </w:r>
      <w:r w:rsidR="005E2BE0" w:rsidRPr="00BB629F">
        <w:t>Tap</w:t>
      </w:r>
      <w:r w:rsidRPr="00BB629F">
        <w:t xml:space="preserve">) (Range </w:t>
      </w:r>
      <w:r w:rsidR="00F03EEB" w:rsidRPr="00BB629F">
        <w:t xml:space="preserve">0 </w:t>
      </w:r>
      <w:r w:rsidRPr="00BB629F">
        <w:t>-1 1) (Default 0)</w:t>
      </w:r>
    </w:p>
    <w:p w:rsidR="00255B79" w:rsidDel="005E0039" w:rsidRDefault="00E35BA0" w:rsidP="00BB629F">
      <w:pPr>
        <w:pStyle w:val="PlainText"/>
        <w:rPr>
          <w:del w:id="101" w:author="Author"/>
        </w:rPr>
      </w:pPr>
      <w:r w:rsidRPr="00BB629F">
        <w:t xml:space="preserve">         </w:t>
      </w:r>
      <w:r w:rsidR="00255B79">
        <w:t xml:space="preserve"> </w:t>
      </w:r>
      <w:r w:rsidRPr="00BB629F">
        <w:t>(Description "</w:t>
      </w:r>
      <w:ins w:id="102" w:author="Author">
        <w:r w:rsidR="005E0039">
          <w:t>Tap p</w:t>
        </w:r>
      </w:ins>
      <w:del w:id="103" w:author="Author">
        <w:r w:rsidRPr="00BB629F" w:rsidDel="005E0039">
          <w:delText>P</w:delText>
        </w:r>
      </w:del>
      <w:r w:rsidRPr="00BB629F">
        <w:t xml:space="preserve">arameter </w:t>
      </w:r>
      <w:ins w:id="104" w:author="Author">
        <w:r w:rsidR="005E0039">
          <w:t>1”))</w:t>
        </w:r>
      </w:ins>
      <w:del w:id="105" w:author="Author">
        <w:r w:rsidRPr="00BB629F" w:rsidDel="005E0039">
          <w:delText>name is standard-specific, and can</w:delText>
        </w:r>
      </w:del>
    </w:p>
    <w:p w:rsidR="00255B79" w:rsidRDefault="00255B79" w:rsidP="00BB629F">
      <w:pPr>
        <w:pStyle w:val="PlainText"/>
      </w:pPr>
      <w:del w:id="106" w:author="Author">
        <w:r w:rsidDel="005E0039">
          <w:delText xml:space="preserve">         </w:delText>
        </w:r>
        <w:r w:rsidR="00E35BA0" w:rsidRPr="00BB629F" w:rsidDel="005E0039">
          <w:delText xml:space="preserve"> be any legal Type")</w:delText>
        </w:r>
      </w:del>
    </w:p>
    <w:p w:rsidR="00E35BA0" w:rsidRPr="00BB629F" w:rsidRDefault="00255B79" w:rsidP="00BB629F">
      <w:pPr>
        <w:pStyle w:val="PlainText"/>
      </w:pPr>
      <w:r>
        <w:t xml:space="preserve">      </w:t>
      </w:r>
      <w:r w:rsidR="00E35BA0" w:rsidRPr="00BB629F">
        <w:t>)</w:t>
      </w:r>
    </w:p>
    <w:p w:rsidR="00E35BA0" w:rsidRDefault="00E35BA0" w:rsidP="00BB629F">
      <w:pPr>
        <w:pStyle w:val="PlainText"/>
      </w:pPr>
      <w:r w:rsidRPr="00BB629F">
        <w:t xml:space="preserve">   </w:t>
      </w:r>
      <w:r w:rsidR="00E77D66" w:rsidRPr="00BB629F">
        <w:t xml:space="preserve"> </w:t>
      </w:r>
      <w:r w:rsidRPr="00BB629F">
        <w:t>)</w:t>
      </w:r>
    </w:p>
    <w:p w:rsidR="00255B79" w:rsidRDefault="00255B79" w:rsidP="00BB629F">
      <w:pPr>
        <w:pStyle w:val="PlainText"/>
      </w:pPr>
      <w:r>
        <w:t xml:space="preserve">  )</w:t>
      </w:r>
    </w:p>
    <w:p w:rsidR="00255B79" w:rsidRPr="00BB629F" w:rsidRDefault="00255B79" w:rsidP="00BB629F">
      <w:pPr>
        <w:pStyle w:val="PlainText"/>
      </w:pPr>
      <w:r>
        <w:t>)</w:t>
      </w:r>
    </w:p>
    <w:p w:rsidR="00E35BA0" w:rsidRPr="00BB629F" w:rsidRDefault="00E35BA0" w:rsidP="00E35BA0">
      <w:pPr>
        <w:pStyle w:val="PlainText"/>
        <w:spacing w:after="80"/>
      </w:pPr>
      <w:r w:rsidRPr="00BB629F">
        <w:t xml:space="preserve"> </w:t>
      </w:r>
      <w:r w:rsidR="00255B79">
        <w:t xml:space="preserve"> </w:t>
      </w:r>
      <w:r w:rsidRPr="00BB629F">
        <w:t xml:space="preserve"> </w:t>
      </w:r>
    </w:p>
    <w:p w:rsidR="00114BF9" w:rsidRDefault="009A1DCB">
      <w:pPr>
        <w:pStyle w:val="Heading2"/>
      </w:pPr>
      <w:r>
        <w:t>Communication Protocol between the Tx and Rx for Back-channel</w:t>
      </w:r>
    </w:p>
    <w:p w:rsidR="00114BF9" w:rsidRDefault="009A1DCB">
      <w:pPr>
        <w:pStyle w:val="Heading3"/>
      </w:pPr>
      <w:r>
        <w:t>Time Domain, AMI_Getwave flow</w:t>
      </w:r>
    </w:p>
    <w:p w:rsidR="00303C3A" w:rsidRDefault="006D7B80">
      <w:pPr>
        <w:spacing w:after="80"/>
        <w:pPrChange w:id="107" w:author="Author">
          <w:pPr/>
        </w:pPrChange>
      </w:pPr>
      <w:r>
        <w:t xml:space="preserve">For the time domain, Getwave flow, </w:t>
      </w:r>
      <w:ins w:id="108" w:author="Author">
        <w:r w:rsidR="00DB240C">
          <w:t xml:space="preserve">depending on the Training mode the Tx and Rx are set to, </w:t>
        </w:r>
      </w:ins>
      <w:r>
        <w:t xml:space="preserve">the Tx will construct a string with the information about the taps. </w:t>
      </w:r>
      <w:ins w:id="109" w:author="Author">
        <w:r w:rsidR="00DB240C">
          <w:t xml:space="preserve">If the training mode is 1, </w:t>
        </w:r>
      </w:ins>
      <w:del w:id="110" w:author="Author">
        <w:r w:rsidDel="00DB240C">
          <w:delText xml:space="preserve">This </w:delText>
        </w:r>
      </w:del>
      <w:ins w:id="111" w:author="Author">
        <w:r w:rsidR="00DB240C">
          <w:t>the</w:t>
        </w:r>
        <w:r w:rsidR="00DB240C">
          <w:t xml:space="preserve"> </w:t>
        </w:r>
      </w:ins>
      <w:r w:rsidR="00D06E74">
        <w:t xml:space="preserve">string going from Tx to Rx will instruct the Rx whether the Tx tap coefficient can be incremented or decremented, or if it has reached its upper or lower limits. This is done by specifying the parameter values to be </w:t>
      </w:r>
    </w:p>
    <w:p w:rsidR="00D06E74" w:rsidRDefault="00D06E74" w:rsidP="00D06E74">
      <w:pPr>
        <w:pStyle w:val="ListParagraph"/>
        <w:numPr>
          <w:ilvl w:val="0"/>
          <w:numId w:val="66"/>
        </w:numPr>
      </w:pPr>
      <w:r>
        <w:t>0 for open to be changed</w:t>
      </w:r>
    </w:p>
    <w:p w:rsidR="00D06E74" w:rsidRDefault="00D06E74" w:rsidP="00D06E74">
      <w:pPr>
        <w:pStyle w:val="ListParagraph"/>
        <w:numPr>
          <w:ilvl w:val="0"/>
          <w:numId w:val="66"/>
        </w:numPr>
      </w:pPr>
      <w:r>
        <w:t>-1 for reaching its lower limit and</w:t>
      </w:r>
    </w:p>
    <w:p w:rsidR="00D06E74" w:rsidRDefault="00D06E74" w:rsidP="00D06E74">
      <w:pPr>
        <w:pStyle w:val="ListParagraph"/>
        <w:numPr>
          <w:ilvl w:val="0"/>
          <w:numId w:val="66"/>
        </w:numPr>
      </w:pPr>
      <w:r>
        <w:t xml:space="preserve"> 1 for reaching its upper limit.</w:t>
      </w:r>
    </w:p>
    <w:p w:rsidR="00114BF9" w:rsidDel="00C447AA" w:rsidRDefault="00114BF9" w:rsidP="00C447AA">
      <w:pPr>
        <w:rPr>
          <w:del w:id="112" w:author="Author"/>
        </w:rPr>
      </w:pPr>
    </w:p>
    <w:p w:rsidR="00303C3A" w:rsidRDefault="00303C3A">
      <w:pPr>
        <w:ind w:left="1440"/>
        <w:rPr>
          <w:ins w:id="113" w:author="Author"/>
        </w:rPr>
        <w:pPrChange w:id="114" w:author="Author">
          <w:pPr>
            <w:pStyle w:val="ListParagraph"/>
            <w:ind w:left="1800"/>
          </w:pPr>
        </w:pPrChange>
      </w:pPr>
    </w:p>
    <w:p w:rsidR="006D7B80" w:rsidRDefault="00C5580F" w:rsidP="006D7B80">
      <w:r>
        <w:t>Examples of BCI parameter string that come from the Tx</w:t>
      </w:r>
      <w:r w:rsidR="00D45C8A">
        <w:t xml:space="preserve"> and their brief explanation </w:t>
      </w:r>
      <w:r>
        <w:t>are</w:t>
      </w:r>
      <w:r w:rsidR="00D45C8A">
        <w:t xml:space="preserve"> provided below</w:t>
      </w:r>
      <w:r>
        <w:t>:</w:t>
      </w:r>
    </w:p>
    <w:p w:rsidR="00114BF9" w:rsidRDefault="00C5580F">
      <w:pPr>
        <w:pStyle w:val="PlainText"/>
        <w:numPr>
          <w:ilvl w:val="0"/>
          <w:numId w:val="73"/>
        </w:numPr>
        <w:spacing w:after="80"/>
        <w:rPr>
          <w:rFonts w:ascii="Times New Roman" w:hAnsi="Times New Roman" w:cs="Times New Roman"/>
          <w:sz w:val="24"/>
          <w:szCs w:val="24"/>
        </w:rPr>
      </w:pPr>
      <w:r>
        <w:rPr>
          <w:rFonts w:ascii="Times New Roman" w:hAnsi="Times New Roman" w:cs="Times New Roman"/>
          <w:sz w:val="24"/>
          <w:szCs w:val="24"/>
        </w:rPr>
        <w:t>“(BCI</w:t>
      </w:r>
      <w:ins w:id="115" w:author="Author">
        <w:r w:rsidR="005E0039">
          <w:rPr>
            <w:rFonts w:ascii="Times New Roman" w:hAnsi="Times New Roman" w:cs="Times New Roman"/>
            <w:sz w:val="24"/>
            <w:szCs w:val="24"/>
          </w:rPr>
          <w:t xml:space="preserve"> </w:t>
        </w:r>
      </w:ins>
      <w:r>
        <w:rPr>
          <w:rFonts w:ascii="Times New Roman" w:hAnsi="Times New Roman" w:cs="Times New Roman"/>
          <w:sz w:val="24"/>
          <w:szCs w:val="24"/>
        </w:rPr>
        <w:t>(taps</w:t>
      </w:r>
      <w:ins w:id="116" w:author="Author">
        <w:r w:rsidR="005E0039">
          <w:rPr>
            <w:rFonts w:ascii="Times New Roman" w:hAnsi="Times New Roman" w:cs="Times New Roman"/>
            <w:sz w:val="24"/>
            <w:szCs w:val="24"/>
          </w:rPr>
          <w:t xml:space="preserve"> </w:t>
        </w:r>
      </w:ins>
      <w:del w:id="117" w:author="Author">
        <w:r w:rsidDel="005E0039">
          <w:rPr>
            <w:rFonts w:ascii="Times New Roman" w:hAnsi="Times New Roman" w:cs="Times New Roman"/>
            <w:sz w:val="24"/>
            <w:szCs w:val="24"/>
          </w:rPr>
          <w:delText xml:space="preserve"> </w:delText>
        </w:r>
      </w:del>
      <w:r>
        <w:rPr>
          <w:rFonts w:ascii="Times New Roman" w:hAnsi="Times New Roman" w:cs="Times New Roman"/>
          <w:sz w:val="24"/>
          <w:szCs w:val="24"/>
        </w:rPr>
        <w:t>(-1 0)</w:t>
      </w:r>
      <w:ins w:id="118" w:author="Author">
        <w:r w:rsidR="00230608">
          <w:rPr>
            <w:rFonts w:ascii="Times New Roman" w:hAnsi="Times New Roman" w:cs="Times New Roman"/>
            <w:sz w:val="24"/>
            <w:szCs w:val="24"/>
          </w:rPr>
          <w:t xml:space="preserve"> </w:t>
        </w:r>
      </w:ins>
      <w:r>
        <w:rPr>
          <w:rFonts w:ascii="Times New Roman" w:hAnsi="Times New Roman" w:cs="Times New Roman"/>
          <w:sz w:val="24"/>
          <w:szCs w:val="24"/>
        </w:rPr>
        <w:t>(0 0)</w:t>
      </w:r>
      <w:ins w:id="119" w:author="Author">
        <w:r w:rsidR="00230608">
          <w:rPr>
            <w:rFonts w:ascii="Times New Roman" w:hAnsi="Times New Roman" w:cs="Times New Roman"/>
            <w:sz w:val="24"/>
            <w:szCs w:val="24"/>
          </w:rPr>
          <w:t xml:space="preserve"> </w:t>
        </w:r>
      </w:ins>
      <w:r>
        <w:rPr>
          <w:rFonts w:ascii="Times New Roman" w:hAnsi="Times New Roman" w:cs="Times New Roman"/>
          <w:sz w:val="24"/>
          <w:szCs w:val="24"/>
        </w:rPr>
        <w:t>(1 0)))”</w:t>
      </w:r>
      <w:del w:id="120" w:author="Author">
        <w:r w:rsidDel="001879DA">
          <w:rPr>
            <w:rFonts w:ascii="Times New Roman" w:hAnsi="Times New Roman" w:cs="Times New Roman"/>
            <w:sz w:val="24"/>
            <w:szCs w:val="24"/>
          </w:rPr>
          <w:delText xml:space="preserve"> </w:delText>
        </w:r>
      </w:del>
      <w:r>
        <w:rPr>
          <w:rFonts w:ascii="Times New Roman" w:hAnsi="Times New Roman" w:cs="Times New Roman"/>
          <w:sz w:val="24"/>
          <w:szCs w:val="24"/>
        </w:rPr>
        <w:t>: The 3 taps names are -1, 0 and 1 and they are open to be changed by the Rx.</w:t>
      </w:r>
    </w:p>
    <w:p w:rsidR="00D45C8A" w:rsidDel="001879DA" w:rsidRDefault="00D45C8A" w:rsidP="00C447AA">
      <w:pPr>
        <w:pStyle w:val="PlainText"/>
        <w:numPr>
          <w:ilvl w:val="0"/>
          <w:numId w:val="73"/>
        </w:numPr>
        <w:spacing w:after="80"/>
        <w:rPr>
          <w:del w:id="121" w:author="Author"/>
          <w:rFonts w:ascii="Times New Roman" w:hAnsi="Times New Roman" w:cs="Times New Roman"/>
          <w:sz w:val="24"/>
          <w:szCs w:val="24"/>
        </w:rPr>
      </w:pPr>
      <w:del w:id="122" w:author="Author">
        <w:r w:rsidDel="005E0039">
          <w:rPr>
            <w:rFonts w:ascii="Times New Roman" w:hAnsi="Times New Roman" w:cs="Times New Roman"/>
            <w:sz w:val="24"/>
            <w:szCs w:val="24"/>
          </w:rPr>
          <w:delText xml:space="preserve">  </w:delText>
        </w:r>
      </w:del>
      <w:r w:rsidRPr="00A10B9E">
        <w:rPr>
          <w:rFonts w:ascii="Times New Roman" w:hAnsi="Times New Roman" w:cs="Times New Roman"/>
          <w:sz w:val="24"/>
          <w:szCs w:val="24"/>
        </w:rPr>
        <w:t>“(BCI</w:t>
      </w:r>
      <w:del w:id="123" w:author="Author">
        <w:r w:rsidRPr="00A10B9E" w:rsidDel="005E0039">
          <w:rPr>
            <w:rFonts w:ascii="Times New Roman" w:hAnsi="Times New Roman" w:cs="Times New Roman"/>
            <w:sz w:val="24"/>
            <w:szCs w:val="24"/>
          </w:rPr>
          <w:delText xml:space="preserve"> </w:delText>
        </w:r>
      </w:del>
      <w:r w:rsidRPr="00A10B9E">
        <w:rPr>
          <w:rFonts w:ascii="Times New Roman" w:hAnsi="Times New Roman" w:cs="Times New Roman"/>
          <w:sz w:val="24"/>
          <w:szCs w:val="24"/>
        </w:rPr>
        <w:t xml:space="preserve"> (taps </w:t>
      </w:r>
      <w:r>
        <w:rPr>
          <w:rFonts w:ascii="Times New Roman" w:hAnsi="Times New Roman" w:cs="Times New Roman"/>
          <w:sz w:val="24"/>
          <w:szCs w:val="24"/>
        </w:rPr>
        <w:t>(-1 -1) (0 0) (1 1)</w:t>
      </w:r>
      <w:r w:rsidRPr="00A10B9E">
        <w:rPr>
          <w:rFonts w:ascii="Times New Roman" w:hAnsi="Times New Roman" w:cs="Times New Roman"/>
          <w:sz w:val="24"/>
          <w:szCs w:val="24"/>
        </w:rPr>
        <w:t>))”</w:t>
      </w:r>
      <w:del w:id="124" w:author="Author">
        <w:r w:rsidDel="001879DA">
          <w:rPr>
            <w:rFonts w:ascii="Times New Roman" w:hAnsi="Times New Roman" w:cs="Times New Roman"/>
            <w:sz w:val="24"/>
            <w:szCs w:val="24"/>
          </w:rPr>
          <w:delText xml:space="preserve"> </w:delText>
        </w:r>
      </w:del>
      <w:r>
        <w:rPr>
          <w:rFonts w:ascii="Times New Roman" w:hAnsi="Times New Roman" w:cs="Times New Roman"/>
          <w:sz w:val="24"/>
          <w:szCs w:val="24"/>
        </w:rPr>
        <w:t>: The pre tap (-1) has reached its lower limits indicated by the value -1 and the post tap (1) has reached its upper limit indicated by the value 1</w:t>
      </w:r>
    </w:p>
    <w:p w:rsidR="00303C3A" w:rsidRDefault="00303C3A">
      <w:pPr>
        <w:pStyle w:val="PlainText"/>
        <w:numPr>
          <w:ilvl w:val="0"/>
          <w:numId w:val="73"/>
        </w:numPr>
        <w:spacing w:after="80"/>
        <w:ind w:left="360"/>
        <w:rPr>
          <w:del w:id="125" w:author="Author"/>
          <w:rFonts w:ascii="Times New Roman" w:hAnsi="Times New Roman" w:cs="Times New Roman"/>
          <w:sz w:val="24"/>
          <w:szCs w:val="24"/>
        </w:rPr>
        <w:pPrChange w:id="126" w:author="Author">
          <w:pPr>
            <w:pStyle w:val="PlainText"/>
            <w:spacing w:after="80"/>
            <w:ind w:left="360"/>
          </w:pPr>
        </w:pPrChange>
      </w:pPr>
    </w:p>
    <w:p w:rsidR="00303C3A" w:rsidRDefault="00303C3A">
      <w:pPr>
        <w:pStyle w:val="PlainText"/>
        <w:numPr>
          <w:ilvl w:val="0"/>
          <w:numId w:val="73"/>
        </w:numPr>
        <w:spacing w:after="80"/>
        <w:pPrChange w:id="127" w:author="Author">
          <w:pPr/>
        </w:pPrChange>
      </w:pPr>
    </w:p>
    <w:p w:rsidR="009A1DCB" w:rsidRDefault="009A1DCB" w:rsidP="009A1DCB">
      <w:r>
        <w:t>The string coming back from the Rx to the Tx will include instructions for the Tx to increment or decrement a specific tap coefficient by a specified number of units. Each tap instructions will be independent of each other. The Rx can send the instructions in the following manner:</w:t>
      </w:r>
    </w:p>
    <w:p w:rsidR="009A1DCB" w:rsidRDefault="009A1DCB" w:rsidP="009A1DCB">
      <w:pPr>
        <w:pStyle w:val="ListParagraph"/>
        <w:numPr>
          <w:ilvl w:val="0"/>
          <w:numId w:val="67"/>
        </w:numPr>
      </w:pPr>
      <w:r>
        <w:t>0 for no change</w:t>
      </w:r>
    </w:p>
    <w:p w:rsidR="009A1DCB" w:rsidRDefault="009A1DCB" w:rsidP="009A1DCB">
      <w:pPr>
        <w:pStyle w:val="ListParagraph"/>
        <w:numPr>
          <w:ilvl w:val="0"/>
          <w:numId w:val="67"/>
        </w:numPr>
      </w:pPr>
      <w:r>
        <w:t>+n for incrementing the tap coefficient by n units, depending on the resolution of the tap coefficient</w:t>
      </w:r>
    </w:p>
    <w:p w:rsidR="009A1DCB" w:rsidRDefault="009A1DCB" w:rsidP="009A1DCB">
      <w:pPr>
        <w:pStyle w:val="ListParagraph"/>
        <w:numPr>
          <w:ilvl w:val="0"/>
          <w:numId w:val="67"/>
        </w:numPr>
      </w:pPr>
      <w:r>
        <w:t>-n for decrementing the tap coefficient by n units, depending on the resolution of the tap coefficient.</w:t>
      </w:r>
    </w:p>
    <w:p w:rsidR="009A1DCB" w:rsidRDefault="00D45C8A" w:rsidP="00D45C8A">
      <w:r>
        <w:t xml:space="preserve">The Rx can also include the Training_Done parameter in the BCI string to indicate that </w:t>
      </w:r>
      <w:r w:rsidR="00EB3B96">
        <w:t>training is done.</w:t>
      </w:r>
    </w:p>
    <w:p w:rsidR="00EB3B96" w:rsidRDefault="00EB3B96" w:rsidP="00D45C8A"/>
    <w:p w:rsidR="00D45C8A" w:rsidRDefault="00D45C8A" w:rsidP="00D45C8A">
      <w:r>
        <w:t>Examples of BCI parameter string that come from the Rx and their brief explanation are provided below:</w:t>
      </w:r>
    </w:p>
    <w:p w:rsidR="00D45C8A" w:rsidRDefault="00D45C8A" w:rsidP="00D45C8A">
      <w:pPr>
        <w:pStyle w:val="PlainText"/>
        <w:numPr>
          <w:ilvl w:val="0"/>
          <w:numId w:val="74"/>
        </w:numPr>
        <w:spacing w:after="80"/>
        <w:rPr>
          <w:rFonts w:ascii="Times New Roman" w:hAnsi="Times New Roman" w:cs="Times New Roman"/>
          <w:sz w:val="24"/>
          <w:szCs w:val="24"/>
        </w:rPr>
      </w:pPr>
      <w:r w:rsidRPr="00A10B9E">
        <w:rPr>
          <w:rFonts w:ascii="Times New Roman" w:hAnsi="Times New Roman" w:cs="Times New Roman"/>
          <w:sz w:val="24"/>
          <w:szCs w:val="24"/>
        </w:rPr>
        <w:t>“(BCI (taps (-1 -1) (0 0) (1 -2)))”</w:t>
      </w:r>
      <w:del w:id="128" w:author="Author">
        <w:r w:rsidDel="00C447AA">
          <w:rPr>
            <w:rFonts w:ascii="Times New Roman" w:hAnsi="Times New Roman" w:cs="Times New Roman"/>
            <w:sz w:val="24"/>
            <w:szCs w:val="24"/>
          </w:rPr>
          <w:delText xml:space="preserve"> </w:delText>
        </w:r>
      </w:del>
      <w:r>
        <w:rPr>
          <w:rFonts w:ascii="Times New Roman" w:hAnsi="Times New Roman" w:cs="Times New Roman"/>
          <w:sz w:val="24"/>
          <w:szCs w:val="24"/>
        </w:rPr>
        <w:t>: The Rx instructs the Tx to decrement the pre tap by 1 unit and post tap by 2 units</w:t>
      </w:r>
    </w:p>
    <w:p w:rsidR="00D45C8A" w:rsidRDefault="00D45C8A" w:rsidP="00D45C8A">
      <w:pPr>
        <w:pStyle w:val="ListParagraph"/>
        <w:numPr>
          <w:ilvl w:val="0"/>
          <w:numId w:val="74"/>
        </w:numPr>
      </w:pPr>
      <w:r>
        <w:t xml:space="preserve"> </w:t>
      </w:r>
      <w:r w:rsidRPr="00A10B9E">
        <w:t>“(BCI</w:t>
      </w:r>
      <w:ins w:id="129" w:author="Author">
        <w:r w:rsidR="005E0039">
          <w:t xml:space="preserve"> </w:t>
        </w:r>
      </w:ins>
      <w:del w:id="130" w:author="Author">
        <w:r w:rsidRPr="00A10B9E" w:rsidDel="005E0039">
          <w:delText xml:space="preserve">  </w:delText>
        </w:r>
      </w:del>
      <w:r>
        <w:t xml:space="preserve">(Training_Done True) </w:t>
      </w:r>
      <w:r w:rsidRPr="00A10B9E">
        <w:t xml:space="preserve">(taps </w:t>
      </w:r>
      <w:r>
        <w:t>(-1 0) (0 0) (1 0)</w:t>
      </w:r>
      <w:r w:rsidRPr="00A10B9E">
        <w:t>))”</w:t>
      </w:r>
      <w:del w:id="131" w:author="Author">
        <w:r w:rsidDel="001879DA">
          <w:delText xml:space="preserve"> </w:delText>
        </w:r>
      </w:del>
      <w:r>
        <w:t xml:space="preserve">: </w:t>
      </w:r>
      <w:del w:id="132" w:author="Author">
        <w:r w:rsidR="00EB3B96" w:rsidDel="00C447AA">
          <w:delText xml:space="preserve"> </w:delText>
        </w:r>
      </w:del>
      <w:r w:rsidR="00EB3B96">
        <w:t>The Rx instructs the EDA tool that training is complete and the communication channel between the Tx and Rx back-channel can be closed.</w:t>
      </w:r>
    </w:p>
    <w:p w:rsidR="009A1DCB" w:rsidRDefault="009A1DCB" w:rsidP="009A1DCB">
      <w:pPr>
        <w:rPr>
          <w:ins w:id="133" w:author="Author"/>
        </w:rPr>
      </w:pPr>
    </w:p>
    <w:p w:rsidR="007B487D" w:rsidRDefault="00DB240C" w:rsidP="007B487D">
      <w:pPr>
        <w:spacing w:after="80"/>
        <w:rPr>
          <w:ins w:id="134" w:author="Author"/>
        </w:rPr>
      </w:pPr>
      <w:ins w:id="135" w:author="Author">
        <w:r>
          <w:t>If the training mode is 2, the string going from Tx to Rx will instruct the Rx whether the Tx tap coefficient can be</w:t>
        </w:r>
        <w:r w:rsidR="007B487D">
          <w:t xml:space="preserve"> adjusted. T</w:t>
        </w:r>
        <w:r>
          <w:t xml:space="preserve">he Tx AMI model, based on the BCI file, will create a string that will convey the allowable range for the tap values to the Rx AMI model. The range is specified as value for each tap. The first value is the minimum followed by the maximum value </w:t>
        </w:r>
        <w:r w:rsidR="007B487D">
          <w:t>for</w:t>
        </w:r>
        <w:r>
          <w:t xml:space="preserve"> that tap. If the tap value is a single floating point number, then the Rx cannot change the tap value.</w:t>
        </w:r>
        <w:r w:rsidR="007B487D">
          <w:t xml:space="preserve"> </w:t>
        </w:r>
        <w:r w:rsidR="007B487D">
          <w:t>This protocol for sending one or two values for tap parameters is unique for back-channel communications.</w:t>
        </w:r>
      </w:ins>
    </w:p>
    <w:p w:rsidR="00DB240C" w:rsidRDefault="00DB240C" w:rsidP="00DB240C">
      <w:pPr>
        <w:rPr>
          <w:ins w:id="136" w:author="Author"/>
        </w:rPr>
      </w:pPr>
      <w:ins w:id="137" w:author="Author">
        <w:r>
          <w:t>Note that the constraint specification for each tap is relative to the main tap value of 1.</w:t>
        </w:r>
      </w:ins>
    </w:p>
    <w:p w:rsidR="007B487D" w:rsidRDefault="007B487D" w:rsidP="00DB240C">
      <w:pPr>
        <w:rPr>
          <w:ins w:id="138" w:author="Author"/>
        </w:rPr>
      </w:pPr>
    </w:p>
    <w:p w:rsidR="00DB240C" w:rsidRDefault="00DB240C" w:rsidP="00DB240C">
      <w:pPr>
        <w:rPr>
          <w:ins w:id="139" w:author="Author"/>
        </w:rPr>
      </w:pPr>
      <w:ins w:id="140" w:author="Author">
        <w:r>
          <w:t>Please refer to the example provided in the AMI_Init flow for a sample of the string that passes from Tx to the Rx and back in order to pass coefficients in the Getwave mode.</w:t>
        </w:r>
      </w:ins>
    </w:p>
    <w:p w:rsidR="00DB240C" w:rsidRDefault="00DB240C" w:rsidP="009A1DCB"/>
    <w:p w:rsidR="00303C3A" w:rsidRDefault="009B5EA5">
      <w:pPr>
        <w:rPr>
          <w:ins w:id="141" w:author="Author"/>
        </w:rPr>
        <w:pPrChange w:id="142" w:author="Author">
          <w:pPr>
            <w:pStyle w:val="Heading3"/>
          </w:pPr>
        </w:pPrChange>
      </w:pPr>
      <w:r>
        <w:t>Pr</w:t>
      </w:r>
      <w:ins w:id="143" w:author="Author">
        <w:r w:rsidR="00251E4C">
          <w:t>ivate</w:t>
        </w:r>
      </w:ins>
      <w:del w:id="144" w:author="Author">
        <w:r w:rsidDel="00251E4C">
          <w:delText>oprietary</w:delText>
        </w:r>
      </w:del>
      <w:r>
        <w:t xml:space="preserve"> back</w:t>
      </w:r>
      <w:r w:rsidR="00DB3715">
        <w:t>-</w:t>
      </w:r>
      <w:r>
        <w:t>channel protocols may choose to use this communication method or use it in conjunction with their own embellishments or use their own communication methods as long as the back</w:t>
      </w:r>
      <w:r w:rsidR="00DB3715">
        <w:t>-</w:t>
      </w:r>
      <w:r>
        <w:t>channel string is under the reserved root name “BCI”</w:t>
      </w:r>
      <w:ins w:id="145" w:author="Author">
        <w:r w:rsidR="00630A23">
          <w:t xml:space="preserve"> and follow the parameter tree structure defined in section 10.2</w:t>
        </w:r>
      </w:ins>
      <w:r>
        <w:t>.</w:t>
      </w:r>
      <w:ins w:id="146" w:author="Author">
        <w:r w:rsidR="006D7886">
          <w:t xml:space="preserve">  The embellishments and rules (</w:t>
        </w:r>
        <w:r w:rsidR="0085584C">
          <w:t>for example,</w:t>
        </w:r>
        <w:del w:id="147" w:author="Author">
          <w:r w:rsidR="006D7886" w:rsidDel="0085584C">
            <w:delText>such as</w:delText>
          </w:r>
        </w:del>
        <w:r w:rsidR="006D7886">
          <w:t xml:space="preserve"> </w:t>
        </w:r>
        <w:r w:rsidR="006D7886">
          <w:lastRenderedPageBreak/>
          <w:t>introducing new Protocol_Specific parameters</w:t>
        </w:r>
        <w:r w:rsidR="00385096">
          <w:t xml:space="preserve"> and processing rules</w:t>
        </w:r>
        <w:r w:rsidR="006D7886">
          <w:t>) need to be understood by both the Rx and Tx executable models.</w:t>
        </w:r>
      </w:ins>
    </w:p>
    <w:p w:rsidR="00A3629D" w:rsidRDefault="00A3629D" w:rsidP="00A3629D">
      <w:pPr>
        <w:pStyle w:val="Heading3"/>
      </w:pPr>
      <w:r>
        <w:t>AMI_INIT</w:t>
      </w:r>
      <w:r w:rsidR="00EB3B96">
        <w:t>/</w:t>
      </w:r>
      <w:del w:id="148" w:author="Author">
        <w:r w:rsidR="00EB3B96" w:rsidDel="001B5146">
          <w:delText xml:space="preserve"> </w:delText>
        </w:r>
      </w:del>
      <w:r w:rsidR="00EB3B96">
        <w:t>STatistical</w:t>
      </w:r>
      <w:r>
        <w:t xml:space="preserve"> Flow</w:t>
      </w:r>
    </w:p>
    <w:p w:rsidR="00303C3A" w:rsidRDefault="00F96DA0">
      <w:pPr>
        <w:spacing w:after="80"/>
        <w:pPrChange w:id="149" w:author="Author">
          <w:pPr/>
        </w:pPrChange>
      </w:pPr>
      <w:r>
        <w:t xml:space="preserve">For </w:t>
      </w:r>
      <w:r w:rsidR="00EB3B96">
        <w:t>s</w:t>
      </w:r>
      <w:r>
        <w:t xml:space="preserve">tatistical </w:t>
      </w:r>
      <w:r w:rsidR="00EB3B96">
        <w:t>s</w:t>
      </w:r>
      <w:r>
        <w:t>imulations</w:t>
      </w:r>
      <w:r w:rsidR="00EB3B96">
        <w:t xml:space="preserve"> or time domain simulation using only the AMI_Init function</w:t>
      </w:r>
      <w:r>
        <w:t>, the Tx AMI model will create a parameter string which will contain a tree string with the branch name “BCI”</w:t>
      </w:r>
      <w:r w:rsidR="00EB3B96">
        <w:t>.</w:t>
      </w:r>
      <w:r>
        <w:t xml:space="preserve"> </w:t>
      </w:r>
      <w:r w:rsidR="00EB3B96">
        <w:t xml:space="preserve"> The Tx AMI model, based on the BCI file, will create</w:t>
      </w:r>
      <w:r w:rsidR="00B20B7A">
        <w:t xml:space="preserve"> a</w:t>
      </w:r>
      <w:r w:rsidR="00EB3B96">
        <w:t xml:space="preserve"> string </w:t>
      </w:r>
      <w:r w:rsidR="00B20B7A">
        <w:t>that</w:t>
      </w:r>
      <w:r w:rsidR="00EB3B96">
        <w:t xml:space="preserve"> will convey the allowable range </w:t>
      </w:r>
      <w:r w:rsidR="00B20B7A">
        <w:t>for</w:t>
      </w:r>
      <w:r w:rsidR="00EB3B96">
        <w:t xml:space="preserve"> the tap values to the Rx AMI model</w:t>
      </w:r>
      <w:r w:rsidR="00B20B7A">
        <w:t xml:space="preserve">. The range is specified as value for each tap. The first value is the minimum followed by the maximum value </w:t>
      </w:r>
      <w:ins w:id="150" w:author="Author">
        <w:r w:rsidR="00C447AA">
          <w:t>for</w:t>
        </w:r>
      </w:ins>
      <w:del w:id="151" w:author="Author">
        <w:r w:rsidR="00B20B7A" w:rsidDel="00C447AA">
          <w:delText>that</w:delText>
        </w:r>
      </w:del>
      <w:r w:rsidR="00B20B7A">
        <w:t xml:space="preserve"> that tap</w:t>
      </w:r>
      <w:del w:id="152" w:author="Author">
        <w:r w:rsidR="00B20B7A" w:rsidDel="00C447AA">
          <w:delText xml:space="preserve"> can be set to</w:delText>
        </w:r>
      </w:del>
      <w:r w:rsidR="00B20B7A">
        <w:t>.</w:t>
      </w:r>
      <w:ins w:id="153" w:author="Author">
        <w:r w:rsidR="00C447AA">
          <w:t xml:space="preserve"> </w:t>
        </w:r>
      </w:ins>
      <w:del w:id="154" w:author="Author">
        <w:r w:rsidR="00B20B7A" w:rsidDel="00C447AA">
          <w:delText xml:space="preserve"> </w:delText>
        </w:r>
      </w:del>
      <w:r w:rsidR="00B20B7A">
        <w:t>If the tap value is a single floating point number, then the Rx cannot change the tap value.</w:t>
      </w:r>
      <w:ins w:id="155" w:author="Author">
        <w:r w:rsidR="00C447AA">
          <w:t xml:space="preserve">  This protocol for sending one or two values for tap parameters is unique for back-channel communications.</w:t>
        </w:r>
      </w:ins>
    </w:p>
    <w:p w:rsidR="00B20B7A" w:rsidRDefault="00B20B7A" w:rsidP="00F96DA0">
      <w:r>
        <w:t>Note that the constraint specification for each tap is relative to the main tap value of 1.</w:t>
      </w:r>
    </w:p>
    <w:p w:rsidR="00B20B7A" w:rsidRDefault="00B20B7A" w:rsidP="00F96DA0"/>
    <w:p w:rsidR="00B20B7A" w:rsidRDefault="00B20B7A" w:rsidP="00F96DA0">
      <w:r>
        <w:t>Example for the string created by the Tx AMI_Init and a brief description are included below:</w:t>
      </w:r>
    </w:p>
    <w:p w:rsidR="00114BF9" w:rsidRDefault="00B20B7A">
      <w:pPr>
        <w:pStyle w:val="ListParagraph"/>
        <w:numPr>
          <w:ilvl w:val="0"/>
          <w:numId w:val="75"/>
        </w:numPr>
      </w:pPr>
      <w:r>
        <w:t>“(BCI (taps (-1 -0.25 0)</w:t>
      </w:r>
      <w:ins w:id="156" w:author="Author">
        <w:r w:rsidR="001879DA">
          <w:t xml:space="preserve"> </w:t>
        </w:r>
      </w:ins>
      <w:r>
        <w:t>(0 1)</w:t>
      </w:r>
      <w:ins w:id="157" w:author="Author">
        <w:r w:rsidR="001879DA">
          <w:t xml:space="preserve"> </w:t>
        </w:r>
      </w:ins>
      <w:r>
        <w:t>(1 -0.3 0.3)))”</w:t>
      </w:r>
      <w:del w:id="158" w:author="Author">
        <w:r w:rsidDel="001879DA">
          <w:delText xml:space="preserve"> </w:delText>
        </w:r>
      </w:del>
      <w:r>
        <w:t>:</w:t>
      </w:r>
      <w:r w:rsidR="00EB3B96">
        <w:t xml:space="preserve"> </w:t>
      </w:r>
      <w:r w:rsidR="00EF5D1F">
        <w:t>The main tap is specified by the tap number 0 with a value of 1. The pre tap (-1) cannot be lower than -0.25 and higher than 0 (-0.25 &lt;= value &lt;= 0). The post tap (1) can have a value between -0.3 and 0.3 (-0.3 &lt;= value &lt;= 0.3).</w:t>
      </w:r>
    </w:p>
    <w:p w:rsidR="00114BF9" w:rsidRDefault="00EF5D1F">
      <w:pPr>
        <w:pStyle w:val="ListParagraph"/>
        <w:numPr>
          <w:ilvl w:val="0"/>
          <w:numId w:val="75"/>
        </w:numPr>
      </w:pPr>
      <w:r>
        <w:t>“(BCI (taps (-1 -0.15)</w:t>
      </w:r>
      <w:ins w:id="159" w:author="Author">
        <w:r w:rsidR="001879DA">
          <w:t xml:space="preserve"> </w:t>
        </w:r>
      </w:ins>
      <w:r>
        <w:t>(0 0.75)</w:t>
      </w:r>
      <w:ins w:id="160" w:author="Author">
        <w:r w:rsidR="001879DA">
          <w:t xml:space="preserve"> </w:t>
        </w:r>
      </w:ins>
      <w:r>
        <w:t>(1 -0.1)))”</w:t>
      </w:r>
      <w:del w:id="161" w:author="Author">
        <w:r w:rsidDel="001879DA">
          <w:delText xml:space="preserve"> </w:delText>
        </w:r>
      </w:del>
      <w:r>
        <w:t xml:space="preserve">: The Tx AMI_Init is conveying to the Rx AMI_Init the tap values for the 3 taps. In this example the Rx AMI_Init cannot change the values. </w:t>
      </w:r>
    </w:p>
    <w:p w:rsidR="00114BF9" w:rsidRDefault="00114BF9">
      <w:pPr>
        <w:ind w:left="360"/>
      </w:pPr>
    </w:p>
    <w:p w:rsidR="00303C3A" w:rsidRDefault="00E86595">
      <w:pPr>
        <w:spacing w:after="80"/>
        <w:ind w:left="360"/>
        <w:pPrChange w:id="162" w:author="Author">
          <w:pPr>
            <w:ind w:left="360"/>
          </w:pPr>
        </w:pPrChange>
      </w:pPr>
      <w:r>
        <w:t xml:space="preserve">The string coming back from the Rx to the Tx will include the suggested relative values of the taps. </w:t>
      </w:r>
    </w:p>
    <w:p w:rsidR="00114BF9" w:rsidRDefault="00EB57CE">
      <w:pPr>
        <w:ind w:left="360"/>
      </w:pPr>
      <w:ins w:id="163" w:author="Author">
        <w:r>
          <w:t>An e</w:t>
        </w:r>
      </w:ins>
      <w:del w:id="164" w:author="Author">
        <w:r w:rsidR="00E86595" w:rsidDel="00EB57CE">
          <w:delText>E</w:delText>
        </w:r>
      </w:del>
      <w:r w:rsidR="00E86595">
        <w:t xml:space="preserve">xample for the string created by the Rx AMI_Init </w:t>
      </w:r>
      <w:ins w:id="165" w:author="Author">
        <w:r>
          <w:t>with</w:t>
        </w:r>
      </w:ins>
      <w:del w:id="166" w:author="Author">
        <w:r w:rsidR="00E86595" w:rsidDel="00EB57CE">
          <w:delText>and</w:delText>
        </w:r>
      </w:del>
      <w:r w:rsidR="00E86595">
        <w:t xml:space="preserve"> a brief description are included below: </w:t>
      </w:r>
    </w:p>
    <w:p w:rsidR="00114BF9" w:rsidRDefault="00E86595">
      <w:pPr>
        <w:pStyle w:val="ListParagraph"/>
        <w:numPr>
          <w:ilvl w:val="0"/>
          <w:numId w:val="76"/>
        </w:numPr>
      </w:pPr>
      <w:r>
        <w:t>“(BCI (taps (-1 -0.2)</w:t>
      </w:r>
      <w:ins w:id="167" w:author="Author">
        <w:r w:rsidR="001879DA">
          <w:t xml:space="preserve"> </w:t>
        </w:r>
      </w:ins>
      <w:r>
        <w:t>(0 1)</w:t>
      </w:r>
      <w:ins w:id="168" w:author="Author">
        <w:r w:rsidR="001879DA">
          <w:t xml:space="preserve"> </w:t>
        </w:r>
      </w:ins>
      <w:r>
        <w:t>(1 -0.1)))”</w:t>
      </w:r>
      <w:del w:id="169" w:author="Author">
        <w:r w:rsidDel="001879DA">
          <w:delText xml:space="preserve"> </w:delText>
        </w:r>
      </w:del>
      <w:r>
        <w:t xml:space="preserve">: The Rx AMI_Init is conveying to the Tx the suggested relative tap values </w:t>
      </w:r>
      <w:r w:rsidR="00D95219">
        <w:t xml:space="preserve">that are used </w:t>
      </w:r>
      <w:r>
        <w:t>to modify the impulse response.</w:t>
      </w:r>
    </w:p>
    <w:p w:rsidR="00333982" w:rsidRDefault="00333982" w:rsidP="00333982">
      <w:pPr>
        <w:pStyle w:val="Heading2"/>
      </w:pPr>
      <w:r>
        <w:t>Reference FLOW change (Repl</w:t>
      </w:r>
      <w:r w:rsidR="00C80B14">
        <w:t>A</w:t>
      </w:r>
      <w:r>
        <w:t xml:space="preserve">ce section </w:t>
      </w:r>
      <w:r w:rsidR="00F759B1" w:rsidRPr="00F759B1">
        <w:t>10.2.2.3</w:t>
      </w:r>
      <w:r w:rsidR="00F759B1">
        <w:t xml:space="preserve"> </w:t>
      </w:r>
      <w:r w:rsidRPr="00333982">
        <w:t xml:space="preserve"> REFERENCE FLOWS</w:t>
      </w:r>
      <w:r w:rsidR="00C80B14">
        <w:t>, Paragraph 1, add section 10.2.</w:t>
      </w:r>
      <w:r w:rsidR="00F759B1">
        <w:t>2.</w:t>
      </w:r>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r w:rsidR="00F759B1">
        <w:t>2.</w:t>
      </w:r>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r w:rsidR="0093509C">
        <w:t xml:space="preserve"> </w:t>
      </w:r>
      <w:r w:rsidR="00CB1D89">
        <w:t xml:space="preserve">(both AMI_Init and AMI_Getwave based flows) </w:t>
      </w:r>
      <w:r>
        <w:t>,</w:t>
      </w:r>
      <w:r w:rsidR="00CC762E">
        <w:t xml:space="preserve"> </w:t>
      </w:r>
      <w:r>
        <w:t>statistical analysis, and time domain system analysis simulations. 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r>
        <w:t>A system simulation usually involves a transmitter (Tx) and a receiver</w:t>
      </w:r>
      <w:r w:rsidR="00CC762E">
        <w:t xml:space="preserve"> </w:t>
      </w:r>
      <w:r>
        <w:t>(Rx) model with a passiv</w:t>
      </w:r>
      <w:r w:rsidR="00CC762E">
        <w:t xml:space="preserve">e channel placed between them. </w:t>
      </w:r>
    </w:p>
    <w:p w:rsidR="00055155" w:rsidRDefault="00055155" w:rsidP="00333982"/>
    <w:p w:rsidR="00CB1D89" w:rsidRDefault="00CB1D89" w:rsidP="00CB1D89">
      <w:r>
        <w:lastRenderedPageBreak/>
        <w:t>Some industry standards for serial link interfaces utilize back-channel communications as a means by which the Rx can communicate back to the Tx to provide guidance as to the equalization settings of the Tx, to optimize for the given channel. Once the back-channel training is completed and the Tx equalization settings are optimized, then time domain or statistical simulation is performed per the reference flow</w:t>
      </w:r>
      <w:r w:rsidR="0030663D">
        <w:t>s</w:t>
      </w:r>
      <w:r>
        <w:t xml:space="preserve"> defined later in this specification.</w:t>
      </w:r>
    </w:p>
    <w:p w:rsidR="00CB1D89" w:rsidRDefault="00CB1D89" w:rsidP="00CB1D89"/>
    <w:p w:rsidR="00303C3A" w:rsidRDefault="00BD0F7B">
      <w:pPr>
        <w:spacing w:after="80"/>
        <w:pPrChange w:id="170" w:author="Author">
          <w:pPr/>
        </w:pPrChange>
      </w:pPr>
      <w:r>
        <w:t xml:space="preserve">Note that the back-channel </w:t>
      </w:r>
      <w:r w:rsidR="00FA1E97">
        <w:t>AMI_Init flow describes how the impulse response is modified and handed over to the EDA tool for further processing. The EDA tool does not have any more functional interaction with the AMI models.</w:t>
      </w:r>
    </w:p>
    <w:p w:rsidR="00BD0F7B" w:rsidRDefault="00FA1E97" w:rsidP="00CB1D89">
      <w:r>
        <w:t>The back-channel Getwave flow has two phases. In the first phase, the Tx and Rx AMI models co-optimiz</w:t>
      </w:r>
      <w:r w:rsidR="00CE579B">
        <w:t>e</w:t>
      </w:r>
      <w:r>
        <w:t xml:space="preserve"> their equalization settings. Once that is completed, the standard time domain Getwave </w:t>
      </w:r>
      <w:r w:rsidR="00CE579B">
        <w:t>flow</w:t>
      </w:r>
      <w:r>
        <w:t xml:space="preserve"> take</w:t>
      </w:r>
      <w:ins w:id="171" w:author="Author">
        <w:r w:rsidR="001879DA">
          <w:t>s</w:t>
        </w:r>
      </w:ins>
      <w:r>
        <w:t xml:space="preserve"> place described in the “</w:t>
      </w:r>
      <w:r w:rsidRPr="00FA1E97">
        <w:t>TIME DOMAIN SIMULATION REFERENCE FLOW</w:t>
      </w:r>
      <w:r>
        <w:t>”</w:t>
      </w:r>
    </w:p>
    <w:p w:rsidR="00FA1E97" w:rsidRDefault="00FA1E97" w:rsidP="00CB1D89"/>
    <w:p w:rsidR="00CB1D89" w:rsidRDefault="00CB1D89" w:rsidP="00CB1D89"/>
    <w:p w:rsidR="00CB1D89" w:rsidRDefault="00CB1D89" w:rsidP="00333982"/>
    <w:p w:rsidR="00055155" w:rsidRDefault="00055155" w:rsidP="00055155">
      <w:r>
        <w:t xml:space="preserve">10.2.2.3.1 Back-Channel Reference Flow for </w:t>
      </w:r>
      <w:del w:id="172" w:author="Author">
        <w:r w:rsidR="00355101" w:rsidDel="001879DA">
          <w:delText xml:space="preserve"> </w:delText>
        </w:r>
      </w:del>
      <w:r w:rsidR="00CB1D89">
        <w:t>AMI_Init based</w:t>
      </w:r>
      <w:r>
        <w:t xml:space="preserve"> </w:t>
      </w:r>
      <w:r w:rsidR="00CB1D89">
        <w:t>s</w:t>
      </w:r>
      <w:r>
        <w:t>imulation</w:t>
      </w:r>
    </w:p>
    <w:p w:rsidR="00055155" w:rsidRDefault="00055155" w:rsidP="00055155"/>
    <w:p w:rsidR="0030663D" w:rsidRDefault="0030663D" w:rsidP="0030663D">
      <w:r>
        <w:t>To enable the back-channel training to occur using the AMI_Init interface, the .ami files for both Tx and Rx of a given through channel must have the Init_Returns_Impulse parameter set as "True", the Training parameter set to "on" and the Backchannel_Protocol parameter specifying the same back-channel BCI file.</w:t>
      </w:r>
    </w:p>
    <w:p w:rsidR="0030663D" w:rsidRDefault="0030663D" w:rsidP="00055155"/>
    <w:p w:rsidR="00055155" w:rsidRDefault="00055155" w:rsidP="00055155">
      <w:r>
        <w:t xml:space="preserve">Step 1. The EDA tool obtains the impulse response for the analog channel.  This represents the </w:t>
      </w:r>
    </w:p>
    <w:p w:rsidR="00055155" w:rsidRDefault="00055155" w:rsidP="00055155">
      <w:r>
        <w:t xml:space="preserve">combined impulse response of the transmitter’s analog output, the channel and the receiver’s </w:t>
      </w:r>
    </w:p>
    <w:p w:rsidR="00055155" w:rsidRDefault="00055155" w:rsidP="00055155">
      <w:r>
        <w:t xml:space="preserve">analog front end.  The transmitter’s output or receiver’s input characteristics must not include any </w:t>
      </w:r>
    </w:p>
    <w:p w:rsidR="00055155" w:rsidRDefault="00055155" w:rsidP="00055155">
      <w:r>
        <w:t xml:space="preserve">filtering effects, for example equalization, in this impulse response, although it may include any </w:t>
      </w:r>
    </w:p>
    <w:p w:rsidR="00055155" w:rsidRDefault="00055155" w:rsidP="00055155">
      <w:r>
        <w:t xml:space="preserve">parasitics which are included in the Tx or Rx analog model. </w:t>
      </w:r>
    </w:p>
    <w:p w:rsidR="0030663D" w:rsidRDefault="0030663D" w:rsidP="00055155"/>
    <w:p w:rsidR="00055155" w:rsidRDefault="00055155" w:rsidP="00055155">
      <w:r>
        <w:t>Step 2. The output of Step 1 is presented to the Tx executable model file’s AMI_Init function</w:t>
      </w:r>
      <w:r w:rsidR="0030663D">
        <w:t xml:space="preserve">. </w:t>
      </w:r>
      <w:r>
        <w:t xml:space="preserve"> </w:t>
      </w:r>
    </w:p>
    <w:p w:rsidR="0030663D" w:rsidRDefault="0030663D" w:rsidP="00055155">
      <w:r>
        <w:t>T</w:t>
      </w:r>
      <w:r w:rsidR="00055155">
        <w:t xml:space="preserve">he Tx AMI_Init function returns </w:t>
      </w:r>
      <w:r>
        <w:t>a string conveying the tap constraints described in the section “Communication Protocol between the Tx and Rx for Back-channel”</w:t>
      </w:r>
      <w:r w:rsidR="000B0B92">
        <w:t xml:space="preserve">. </w:t>
      </w:r>
    </w:p>
    <w:p w:rsidR="0030663D" w:rsidRDefault="0030663D" w:rsidP="00055155"/>
    <w:p w:rsidR="000B0B92" w:rsidRDefault="00055155" w:rsidP="000B0B92">
      <w:r>
        <w:t>Step 3. The output of Step 2 is presented to the Rx executable model file’s AMI_Init function</w:t>
      </w:r>
      <w:r w:rsidR="000B0B92">
        <w:t>.</w:t>
      </w:r>
      <w:r w:rsidR="000B12EE">
        <w:t xml:space="preserve"> </w:t>
      </w:r>
      <w:r w:rsidR="000B0B92">
        <w:t>Based on the constraints provided by the Tx, the Rx will return a string containing suggested Tx tap settings as</w:t>
      </w:r>
      <w:r>
        <w:t xml:space="preserve"> </w:t>
      </w:r>
      <w:r w:rsidR="000B0B92">
        <w:t>described in the section “Communication Protocol between the Tx and Rx for Back-channel”.</w:t>
      </w:r>
    </w:p>
    <w:p w:rsidR="000B0B92" w:rsidRDefault="000B0B92" w:rsidP="000B0B92"/>
    <w:p w:rsidR="000B0B92" w:rsidRDefault="000B0B92" w:rsidP="00DB7BFA">
      <w:r>
        <w:t xml:space="preserve">Step 4. The output of Step 3 is presented to the Tx AMI_Init function in the second pass. The Tx AMI_Init may use the information from the Rx AMI_Init and modify the impulse response. </w:t>
      </w:r>
      <w:r w:rsidR="00DB7BFA">
        <w:t xml:space="preserve">This impulse response is passed onto Step 5. </w:t>
      </w:r>
      <w:r>
        <w:t>It will also create a string showing the actual tap values used and pass it to Step 5. This string is formatted as described in the section “Communication Protocol between the Tx and Rx for Back-channel”.</w:t>
      </w:r>
      <w:r w:rsidR="00DB7BFA">
        <w:t xml:space="preserve"> </w:t>
      </w:r>
    </w:p>
    <w:p w:rsidR="000B0B92" w:rsidRDefault="000B0B92" w:rsidP="000B0B92"/>
    <w:p w:rsidR="000B0B92" w:rsidRDefault="000B0B92" w:rsidP="000B0B92">
      <w:r>
        <w:t xml:space="preserve">Step 5. The output of Step 4 is presented to the Rx AMI_Init in the second and final pass. The Rx AMI_Init will modify the impulse response. </w:t>
      </w:r>
    </w:p>
    <w:p w:rsidR="00BD0F7B" w:rsidRDefault="00BD0F7B" w:rsidP="000B0B92"/>
    <w:p w:rsidR="00BD0F7B" w:rsidRDefault="00BD0F7B" w:rsidP="00BD0F7B">
      <w:r>
        <w:lastRenderedPageBreak/>
        <w:t xml:space="preserve">Step 6. The EDA tool completes the rest of the simulation/analysis using the impulse response </w:t>
      </w:r>
    </w:p>
    <w:p w:rsidR="00BD0F7B" w:rsidRDefault="00BD0F7B" w:rsidP="00BD0F7B">
      <w:r>
        <w:t xml:space="preserve">calculated in Step 5 by the Rx executable model file’s AMI_Init function which is a complete </w:t>
      </w:r>
    </w:p>
    <w:p w:rsidR="00BD0F7B" w:rsidRDefault="00BD0F7B" w:rsidP="00BD0F7B">
      <w:r>
        <w:t>representation of the behavior of a given [Algorithmic Model] combined with the channel.</w:t>
      </w:r>
    </w:p>
    <w:p w:rsidR="000B0B92" w:rsidRDefault="000B0B92" w:rsidP="00055155"/>
    <w:p w:rsidR="009E6042" w:rsidRPr="00A10B9E" w:rsidRDefault="009E6042" w:rsidP="009E6042">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975CE9">
        <w:rPr>
          <w:rFonts w:ascii="Times New Roman" w:hAnsi="Times New Roman" w:cs="Times New Roman"/>
          <w:i/>
          <w:sz w:val="24"/>
          <w:szCs w:val="24"/>
        </w:rPr>
        <w:t>-</w:t>
      </w:r>
      <w:r w:rsidRPr="00A10B9E">
        <w:rPr>
          <w:rFonts w:ascii="Times New Roman" w:hAnsi="Times New Roman" w:cs="Times New Roman"/>
          <w:i/>
          <w:sz w:val="24"/>
          <w:szCs w:val="24"/>
        </w:rPr>
        <w:t>Channel Communication</w:t>
      </w:r>
      <w:r>
        <w:rPr>
          <w:rFonts w:ascii="Times New Roman" w:hAnsi="Times New Roman" w:cs="Times New Roman"/>
          <w:i/>
          <w:sz w:val="24"/>
          <w:szCs w:val="24"/>
        </w:rPr>
        <w:t xml:space="preserve"> for AMI_Init /Statistical Simulation</w:t>
      </w:r>
      <w:r w:rsidRPr="00A10B9E">
        <w:rPr>
          <w:rFonts w:ascii="Times New Roman" w:hAnsi="Times New Roman" w:cs="Times New Roman"/>
          <w:i/>
          <w:sz w:val="24"/>
          <w:szCs w:val="24"/>
        </w:rPr>
        <w:t>:</w:t>
      </w:r>
    </w:p>
    <w:p w:rsidR="00F73CD5" w:rsidRDefault="00F73CD5" w:rsidP="00F73CD5"/>
    <w:p w:rsidR="00F73CD5" w:rsidRDefault="00F73CD5" w:rsidP="00F73CD5">
      <w:pPr>
        <w:pStyle w:val="PlainText"/>
        <w:spacing w:after="80"/>
        <w:rPr>
          <w:rFonts w:ascii="Times New Roman" w:hAnsi="Times New Roman" w:cs="Times New Roman"/>
          <w:sz w:val="24"/>
          <w:szCs w:val="24"/>
        </w:rPr>
      </w:pPr>
      <w:r>
        <w:rPr>
          <w:rFonts w:ascii="Times New Roman" w:hAnsi="Times New Roman" w:cs="Times New Roman"/>
          <w:sz w:val="24"/>
          <w:szCs w:val="24"/>
        </w:rPr>
        <w:t>This section contains an example of an entire cycle of communication between the Tx and the Rx for AMI_Init based flow.</w:t>
      </w:r>
    </w:p>
    <w:p w:rsidR="00F73CD5" w:rsidRDefault="00F73CD5" w:rsidP="00F73CD5">
      <w:pPr>
        <w:pStyle w:val="PlainText"/>
        <w:spacing w:after="8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303C3A" w:rsidRDefault="00F73CD5">
      <w:pPr>
        <w:pStyle w:val="PlainText"/>
        <w:spacing w:after="80"/>
        <w:ind w:left="1080" w:firstLine="360"/>
        <w:rPr>
          <w:rFonts w:ascii="Times New Roman" w:hAnsi="Times New Roman" w:cs="Times New Roman"/>
          <w:sz w:val="24"/>
          <w:szCs w:val="24"/>
        </w:rPr>
        <w:pPrChange w:id="173" w:author="Author">
          <w:pPr>
            <w:pStyle w:val="PlainText"/>
            <w:spacing w:after="80"/>
            <w:ind w:left="1080"/>
          </w:pPr>
        </w:pPrChange>
      </w:pPr>
      <w:r>
        <w:rPr>
          <w:rFonts w:ascii="Times New Roman" w:hAnsi="Times New Roman" w:cs="Times New Roman"/>
          <w:sz w:val="24"/>
          <w:szCs w:val="24"/>
        </w:rPr>
        <w:t>“(BCI</w:t>
      </w:r>
      <w:ins w:id="174" w:author="Author">
        <w:r w:rsidR="001879DA">
          <w:rPr>
            <w:rFonts w:ascii="Times New Roman" w:hAnsi="Times New Roman" w:cs="Times New Roman"/>
            <w:sz w:val="24"/>
            <w:szCs w:val="24"/>
          </w:rPr>
          <w:t xml:space="preserve"> </w:t>
        </w:r>
      </w:ins>
      <w:r>
        <w:rPr>
          <w:rFonts w:ascii="Times New Roman" w:hAnsi="Times New Roman" w:cs="Times New Roman"/>
          <w:sz w:val="24"/>
          <w:szCs w:val="24"/>
        </w:rPr>
        <w:t xml:space="preserve">(taps (-1 </w:t>
      </w:r>
      <w:r w:rsidRPr="00F73CD5">
        <w:rPr>
          <w:rFonts w:ascii="Times New Roman" w:hAnsi="Times New Roman" w:cs="Times New Roman"/>
          <w:sz w:val="24"/>
          <w:szCs w:val="24"/>
        </w:rPr>
        <w:t>-0.2 0.2</w:t>
      </w:r>
      <w:r>
        <w:rPr>
          <w:rFonts w:ascii="Times New Roman" w:hAnsi="Times New Roman" w:cs="Times New Roman"/>
          <w:sz w:val="24"/>
          <w:szCs w:val="24"/>
        </w:rPr>
        <w:t>)</w:t>
      </w:r>
      <w:ins w:id="175" w:author="Author">
        <w:r w:rsidR="001879DA">
          <w:rPr>
            <w:rFonts w:ascii="Times New Roman" w:hAnsi="Times New Roman" w:cs="Times New Roman"/>
            <w:sz w:val="24"/>
            <w:szCs w:val="24"/>
          </w:rPr>
          <w:t xml:space="preserve"> </w:t>
        </w:r>
      </w:ins>
      <w:r>
        <w:rPr>
          <w:rFonts w:ascii="Times New Roman" w:hAnsi="Times New Roman" w:cs="Times New Roman"/>
          <w:sz w:val="24"/>
          <w:szCs w:val="24"/>
        </w:rPr>
        <w:t>(0 1)</w:t>
      </w:r>
      <w:ins w:id="176" w:author="Author">
        <w:r w:rsidR="001879DA">
          <w:rPr>
            <w:rFonts w:ascii="Times New Roman" w:hAnsi="Times New Roman" w:cs="Times New Roman"/>
            <w:sz w:val="24"/>
            <w:szCs w:val="24"/>
          </w:rPr>
          <w:t xml:space="preserve"> </w:t>
        </w:r>
      </w:ins>
      <w:r>
        <w:rPr>
          <w:rFonts w:ascii="Times New Roman" w:hAnsi="Times New Roman" w:cs="Times New Roman"/>
          <w:sz w:val="24"/>
          <w:szCs w:val="24"/>
        </w:rPr>
        <w:t>(1 -0.3 0.4)))”</w:t>
      </w: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 xml:space="preserve">The Rx sends a string back to the Tx </w:t>
      </w:r>
    </w:p>
    <w:p w:rsidR="00303C3A" w:rsidRDefault="00F73CD5">
      <w:pPr>
        <w:pStyle w:val="PlainText"/>
        <w:spacing w:after="80"/>
        <w:ind w:left="1080" w:firstLine="360"/>
        <w:rPr>
          <w:rFonts w:ascii="Times New Roman" w:hAnsi="Times New Roman" w:cs="Times New Roman"/>
          <w:sz w:val="24"/>
          <w:szCs w:val="24"/>
        </w:rPr>
        <w:pPrChange w:id="177" w:author="Author">
          <w:pPr>
            <w:pStyle w:val="PlainText"/>
            <w:spacing w:after="80"/>
            <w:ind w:left="1080"/>
          </w:pPr>
        </w:pPrChange>
      </w:pPr>
      <w:r w:rsidRPr="00A10B9E">
        <w:rPr>
          <w:rFonts w:ascii="Times New Roman" w:hAnsi="Times New Roman" w:cs="Times New Roman"/>
          <w:sz w:val="24"/>
          <w:szCs w:val="24"/>
        </w:rPr>
        <w:t>“</w:t>
      </w:r>
      <w:r w:rsidR="00D72E16" w:rsidRPr="00D72E16">
        <w:rPr>
          <w:rFonts w:ascii="Times New Roman" w:hAnsi="Times New Roman" w:cs="Times New Roman"/>
          <w:sz w:val="24"/>
          <w:szCs w:val="24"/>
        </w:rPr>
        <w:t>(BCI (taps (-1 -0.2)</w:t>
      </w:r>
      <w:ins w:id="178" w:author="Author">
        <w:r w:rsidR="001879DA">
          <w:rPr>
            <w:rFonts w:ascii="Times New Roman" w:hAnsi="Times New Roman" w:cs="Times New Roman"/>
            <w:sz w:val="24"/>
            <w:szCs w:val="24"/>
          </w:rPr>
          <w:t xml:space="preserve"> </w:t>
        </w:r>
      </w:ins>
      <w:r w:rsidR="00D72E16" w:rsidRPr="00D72E16">
        <w:rPr>
          <w:rFonts w:ascii="Times New Roman" w:hAnsi="Times New Roman" w:cs="Times New Roman"/>
          <w:sz w:val="24"/>
          <w:szCs w:val="24"/>
        </w:rPr>
        <w:t>(0 1)</w:t>
      </w:r>
      <w:ins w:id="179" w:author="Author">
        <w:r w:rsidR="001879DA">
          <w:rPr>
            <w:rFonts w:ascii="Times New Roman" w:hAnsi="Times New Roman" w:cs="Times New Roman"/>
            <w:sz w:val="24"/>
            <w:szCs w:val="24"/>
          </w:rPr>
          <w:t xml:space="preserve"> </w:t>
        </w:r>
      </w:ins>
      <w:r w:rsidR="00D72E16" w:rsidRPr="00D72E16">
        <w:rPr>
          <w:rFonts w:ascii="Times New Roman" w:hAnsi="Times New Roman" w:cs="Times New Roman"/>
          <w:sz w:val="24"/>
          <w:szCs w:val="24"/>
        </w:rPr>
        <w:t>(1 -0.1)))</w:t>
      </w:r>
      <w:r w:rsidRPr="00A10B9E">
        <w:rPr>
          <w:rFonts w:ascii="Times New Roman" w:hAnsi="Times New Roman" w:cs="Times New Roman"/>
          <w:sz w:val="24"/>
          <w:szCs w:val="24"/>
        </w:rPr>
        <w:t>”</w:t>
      </w:r>
    </w:p>
    <w:p w:rsidR="00D72E16" w:rsidRDefault="00D72E16" w:rsidP="00F73CD5">
      <w:pPr>
        <w:pStyle w:val="PlainText"/>
        <w:spacing w:after="80"/>
        <w:ind w:left="1080"/>
        <w:rPr>
          <w:rFonts w:ascii="Times New Roman" w:hAnsi="Times New Roman" w:cs="Times New Roman"/>
          <w:sz w:val="24"/>
          <w:szCs w:val="24"/>
        </w:rPr>
      </w:pPr>
    </w:p>
    <w:p w:rsidR="00D72E16" w:rsidRDefault="00D72E16" w:rsidP="00F73CD5">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The Tx construe</w:t>
      </w:r>
      <w:r w:rsidR="00DB7BFA">
        <w:rPr>
          <w:rFonts w:ascii="Times New Roman" w:hAnsi="Times New Roman" w:cs="Times New Roman"/>
          <w:sz w:val="24"/>
          <w:szCs w:val="24"/>
        </w:rPr>
        <w:t>s</w:t>
      </w:r>
      <w:r>
        <w:rPr>
          <w:rFonts w:ascii="Times New Roman" w:hAnsi="Times New Roman" w:cs="Times New Roman"/>
          <w:sz w:val="24"/>
          <w:szCs w:val="24"/>
        </w:rPr>
        <w:t xml:space="preserve"> that the pre cursor tap is 20% of the main tap and the post cursor is 10% of the main tap.  Another constraint that the Tx may have </w:t>
      </w:r>
      <w:r w:rsidR="00DB7BFA">
        <w:rPr>
          <w:rFonts w:ascii="Times New Roman" w:hAnsi="Times New Roman" w:cs="Times New Roman"/>
          <w:sz w:val="24"/>
          <w:szCs w:val="24"/>
        </w:rPr>
        <w:t xml:space="preserve">is to maintain the sum of the coefficients to be 1. </w:t>
      </w:r>
    </w:p>
    <w:p w:rsidR="00114BF9" w:rsidRDefault="00DB7BFA" w:rsidP="00114BF9">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With this additional constraint, t</w:t>
      </w:r>
      <w:r w:rsidR="00F73CD5">
        <w:rPr>
          <w:rFonts w:ascii="Times New Roman" w:hAnsi="Times New Roman" w:cs="Times New Roman"/>
          <w:sz w:val="24"/>
          <w:szCs w:val="24"/>
        </w:rPr>
        <w:t>he new Tx ta</w:t>
      </w:r>
      <w:r w:rsidR="00D72E16">
        <w:rPr>
          <w:rFonts w:ascii="Times New Roman" w:hAnsi="Times New Roman" w:cs="Times New Roman"/>
          <w:sz w:val="24"/>
          <w:szCs w:val="24"/>
        </w:rPr>
        <w:t>p coefficient</w:t>
      </w:r>
      <w:r>
        <w:rPr>
          <w:rFonts w:ascii="Times New Roman" w:hAnsi="Times New Roman" w:cs="Times New Roman"/>
          <w:sz w:val="24"/>
          <w:szCs w:val="24"/>
        </w:rPr>
        <w:t>s</w:t>
      </w:r>
      <w:r w:rsidR="00D72E16">
        <w:rPr>
          <w:rFonts w:ascii="Times New Roman" w:hAnsi="Times New Roman" w:cs="Times New Roman"/>
          <w:sz w:val="24"/>
          <w:szCs w:val="24"/>
        </w:rPr>
        <w:t xml:space="preserve"> become (-1 -0.153</w:t>
      </w:r>
      <w:r w:rsidR="00F73CD5">
        <w:rPr>
          <w:rFonts w:ascii="Times New Roman" w:hAnsi="Times New Roman" w:cs="Times New Roman"/>
          <w:sz w:val="24"/>
          <w:szCs w:val="24"/>
        </w:rPr>
        <w:t>) (0 0.</w:t>
      </w:r>
      <w:r w:rsidR="00D72E16">
        <w:rPr>
          <w:rFonts w:ascii="Times New Roman" w:hAnsi="Times New Roman" w:cs="Times New Roman"/>
          <w:sz w:val="24"/>
          <w:szCs w:val="24"/>
        </w:rPr>
        <w:t>77</w:t>
      </w:r>
      <w:r w:rsidR="00F73CD5">
        <w:rPr>
          <w:rFonts w:ascii="Times New Roman" w:hAnsi="Times New Roman" w:cs="Times New Roman"/>
          <w:sz w:val="24"/>
          <w:szCs w:val="24"/>
        </w:rPr>
        <w:t>)</w:t>
      </w:r>
      <w:ins w:id="180" w:author="Author">
        <w:r w:rsidR="001879DA">
          <w:rPr>
            <w:rFonts w:ascii="Times New Roman" w:hAnsi="Times New Roman" w:cs="Times New Roman"/>
            <w:sz w:val="24"/>
            <w:szCs w:val="24"/>
          </w:rPr>
          <w:t xml:space="preserve"> </w:t>
        </w:r>
      </w:ins>
      <w:r w:rsidR="00F73CD5">
        <w:rPr>
          <w:rFonts w:ascii="Times New Roman" w:hAnsi="Times New Roman" w:cs="Times New Roman"/>
          <w:sz w:val="24"/>
          <w:szCs w:val="24"/>
        </w:rPr>
        <w:t>(1 -0.0</w:t>
      </w:r>
      <w:r w:rsidR="00D72E16">
        <w:rPr>
          <w:rFonts w:ascii="Times New Roman" w:hAnsi="Times New Roman" w:cs="Times New Roman"/>
          <w:sz w:val="24"/>
          <w:szCs w:val="24"/>
        </w:rPr>
        <w:t>77</w:t>
      </w:r>
      <w:r w:rsidR="00F73CD5">
        <w:rPr>
          <w:rFonts w:ascii="Times New Roman" w:hAnsi="Times New Roman" w:cs="Times New Roman"/>
          <w:sz w:val="24"/>
          <w:szCs w:val="24"/>
        </w:rPr>
        <w:t>)</w:t>
      </w:r>
      <w:r>
        <w:rPr>
          <w:rFonts w:ascii="Times New Roman" w:hAnsi="Times New Roman" w:cs="Times New Roman"/>
          <w:sz w:val="24"/>
          <w:szCs w:val="24"/>
        </w:rPr>
        <w:t>. These are the actual coefficients used to modify the impulse response.</w:t>
      </w:r>
    </w:p>
    <w:p w:rsidR="00F73CD5" w:rsidRDefault="00F73CD5" w:rsidP="00F73CD5">
      <w:pPr>
        <w:pStyle w:val="PlainText"/>
        <w:spacing w:after="80"/>
        <w:ind w:left="360" w:firstLine="72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r w:rsidR="00DB7BFA">
        <w:rPr>
          <w:rFonts w:ascii="Times New Roman" w:hAnsi="Times New Roman" w:cs="Times New Roman"/>
          <w:sz w:val="24"/>
          <w:szCs w:val="24"/>
        </w:rPr>
        <w:t xml:space="preserve"> </w:t>
      </w:r>
    </w:p>
    <w:p w:rsidR="00F73CD5" w:rsidRDefault="00F73CD5" w:rsidP="00F73CD5">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ins w:id="181" w:author="Author">
        <w:r w:rsidR="00EB57CE">
          <w:rPr>
            <w:rFonts w:ascii="Times New Roman" w:hAnsi="Times New Roman" w:cs="Times New Roman"/>
            <w:sz w:val="24"/>
            <w:szCs w:val="24"/>
          </w:rPr>
          <w:tab/>
        </w:r>
      </w:ins>
      <w:r>
        <w:rPr>
          <w:rFonts w:ascii="Times New Roman" w:hAnsi="Times New Roman" w:cs="Times New Roman"/>
          <w:sz w:val="24"/>
          <w:szCs w:val="24"/>
        </w:rPr>
        <w:t xml:space="preserve"> </w:t>
      </w:r>
      <w:ins w:id="182" w:author="Author">
        <w:r w:rsidR="00EB57CE">
          <w:rPr>
            <w:rFonts w:ascii="Times New Roman" w:hAnsi="Times New Roman" w:cs="Times New Roman"/>
            <w:sz w:val="24"/>
            <w:szCs w:val="24"/>
          </w:rPr>
          <w:tab/>
        </w:r>
      </w:ins>
      <w:r w:rsidRPr="00A10B9E">
        <w:rPr>
          <w:rFonts w:ascii="Times New Roman" w:hAnsi="Times New Roman" w:cs="Times New Roman"/>
          <w:sz w:val="24"/>
          <w:szCs w:val="24"/>
        </w:rPr>
        <w:t xml:space="preserve">“(BCI </w:t>
      </w:r>
      <w:del w:id="183" w:author="Author">
        <w:r w:rsidRPr="00A10B9E" w:rsidDel="001879DA">
          <w:rPr>
            <w:rFonts w:ascii="Times New Roman" w:hAnsi="Times New Roman" w:cs="Times New Roman"/>
            <w:sz w:val="24"/>
            <w:szCs w:val="24"/>
          </w:rPr>
          <w:delText xml:space="preserve"> </w:delText>
        </w:r>
      </w:del>
      <w:r w:rsidRPr="00A10B9E">
        <w:rPr>
          <w:rFonts w:ascii="Times New Roman" w:hAnsi="Times New Roman" w:cs="Times New Roman"/>
          <w:sz w:val="24"/>
          <w:szCs w:val="24"/>
        </w:rPr>
        <w:t>(taps</w:t>
      </w:r>
      <w:ins w:id="184" w:author="Author">
        <w:r w:rsidR="001879DA">
          <w:rPr>
            <w:rFonts w:ascii="Times New Roman" w:hAnsi="Times New Roman" w:cs="Times New Roman"/>
            <w:sz w:val="24"/>
            <w:szCs w:val="24"/>
          </w:rPr>
          <w:t xml:space="preserve"> </w:t>
        </w:r>
      </w:ins>
      <w:r w:rsidR="00DB7BFA">
        <w:rPr>
          <w:rFonts w:ascii="Times New Roman" w:hAnsi="Times New Roman" w:cs="Times New Roman"/>
          <w:sz w:val="24"/>
          <w:szCs w:val="24"/>
        </w:rPr>
        <w:t>(-1 -0.153) (0 0.77)</w:t>
      </w:r>
      <w:ins w:id="185" w:author="Author">
        <w:r w:rsidR="001879DA">
          <w:rPr>
            <w:rFonts w:ascii="Times New Roman" w:hAnsi="Times New Roman" w:cs="Times New Roman"/>
            <w:sz w:val="24"/>
            <w:szCs w:val="24"/>
          </w:rPr>
          <w:t xml:space="preserve"> </w:t>
        </w:r>
      </w:ins>
      <w:r w:rsidR="00DB7BFA">
        <w:rPr>
          <w:rFonts w:ascii="Times New Roman" w:hAnsi="Times New Roman" w:cs="Times New Roman"/>
          <w:sz w:val="24"/>
          <w:szCs w:val="24"/>
        </w:rPr>
        <w:t>(1 -0.077)</w:t>
      </w:r>
      <w:r w:rsidRPr="00A10B9E">
        <w:rPr>
          <w:rFonts w:ascii="Times New Roman" w:hAnsi="Times New Roman" w:cs="Times New Roman"/>
          <w:sz w:val="24"/>
          <w:szCs w:val="24"/>
        </w:rPr>
        <w:t>))”</w:t>
      </w:r>
    </w:p>
    <w:p w:rsidR="00F73CD5" w:rsidRDefault="00DB7BFA" w:rsidP="00F73CD5">
      <w:r>
        <w:t xml:space="preserve">The EDA tool completes the rest of the simulation/analysis in the standard </w:t>
      </w:r>
      <w:r w:rsidR="00F37278">
        <w:t>statistical reference flow</w:t>
      </w:r>
      <w:r>
        <w:t>.</w:t>
      </w:r>
    </w:p>
    <w:p w:rsidR="00333982" w:rsidRDefault="00333982" w:rsidP="00333982"/>
    <w:p w:rsidR="00333982" w:rsidRDefault="00333982" w:rsidP="00333982">
      <w:r>
        <w:t>10.2.</w:t>
      </w:r>
      <w:r w:rsidR="00F759B1">
        <w:t>2.</w:t>
      </w:r>
      <w:r>
        <w:t>3.1 Back-Channel Training Reference Flow</w:t>
      </w:r>
      <w:r w:rsidR="00055155">
        <w:t xml:space="preserve"> for </w:t>
      </w:r>
      <w:r w:rsidR="0045346A">
        <w:t>AMI_Getwave/</w:t>
      </w:r>
      <w:r w:rsidR="00055155">
        <w:t>Time Domain Simulation</w:t>
      </w:r>
    </w:p>
    <w:p w:rsidR="00333982" w:rsidRDefault="00333982" w:rsidP="00333982">
      <w:r>
        <w:t>========================================</w:t>
      </w:r>
      <w:ins w:id="186" w:author="Author">
        <w:r w:rsidR="00983AD0">
          <w:t>============================</w:t>
        </w:r>
      </w:ins>
    </w:p>
    <w:p w:rsidR="00333982" w:rsidRDefault="00333982" w:rsidP="00333982"/>
    <w:p w:rsidR="00333982" w:rsidRDefault="00333982" w:rsidP="00333982">
      <w:r>
        <w:t>To enable the back-channel training to occur</w:t>
      </w:r>
      <w:r w:rsidR="00CE579B">
        <w:t xml:space="preserve"> using the Getwave flow</w:t>
      </w:r>
      <w:r>
        <w:t>, the .ami files for both Tx</w:t>
      </w:r>
      <w:r w:rsidR="00CC762E">
        <w:t xml:space="preserve"> </w:t>
      </w:r>
      <w:r>
        <w:t>and Rx of a given through channel must have the GetWave_Exists parameter</w:t>
      </w:r>
      <w:r w:rsidR="00CC762E">
        <w:t xml:space="preserve"> </w:t>
      </w:r>
      <w:r>
        <w:t>set as "True", the Training parameter set to "on" and the Backchannel_Protocol</w:t>
      </w:r>
      <w:r w:rsidR="00CC762E">
        <w:t xml:space="preserve"> </w:t>
      </w:r>
      <w:r>
        <w:t>parameter specifying the same back-channel BCI file.</w:t>
      </w:r>
    </w:p>
    <w:p w:rsidR="00333982" w:rsidRDefault="00333982" w:rsidP="00333982"/>
    <w:p w:rsidR="00333982" w:rsidRDefault="00333982" w:rsidP="00333982">
      <w:r>
        <w:t>Step 1.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Del="001879DA" w:rsidRDefault="00333982" w:rsidP="00333982">
      <w:pPr>
        <w:rPr>
          <w:del w:id="187" w:author="Author"/>
        </w:rPr>
      </w:pPr>
      <w:r>
        <w:t>Step 2. The simulation platform produces a digital stimulus waveform</w:t>
      </w:r>
      <w:r w:rsidR="00CC762E">
        <w:t xml:space="preserve"> </w:t>
      </w:r>
      <w:r>
        <w:t>as defined per the back-channel BCI file. A digital stimulus waveform</w:t>
      </w:r>
      <w:r w:rsidR="00CC762E">
        <w:t xml:space="preserve"> </w:t>
      </w:r>
      <w:r>
        <w:t>is 0.5 when the stimulus is "high",  -0.5 when the stimulus is "low",</w:t>
      </w:r>
      <w:r w:rsidR="00CC762E">
        <w:t xml:space="preserve"> </w:t>
      </w:r>
      <w:r>
        <w:t>and may have a value between -0.5 and 0.5 such that transitions occur</w:t>
      </w:r>
      <w:ins w:id="188" w:author="Author">
        <w:r w:rsidR="001879DA">
          <w:t xml:space="preserve"> </w:t>
        </w:r>
      </w:ins>
    </w:p>
    <w:p w:rsidR="00333982" w:rsidRDefault="00333982" w:rsidP="00333982">
      <w:r>
        <w:t>when the stimulus crosses 0.</w:t>
      </w:r>
    </w:p>
    <w:p w:rsidR="00333982" w:rsidRDefault="00333982" w:rsidP="00333982"/>
    <w:p w:rsidR="00333982" w:rsidRDefault="00333982" w:rsidP="00333982">
      <w:r>
        <w:t>Step 3. The output of Step 2 is presented to the Tx model's AMI_GetWave</w:t>
      </w:r>
      <w:r w:rsidR="00CC762E">
        <w:t xml:space="preserve"> </w:t>
      </w:r>
      <w:r>
        <w:t>function. If the Rx model's AMI_GetWave function has written out the</w:t>
      </w:r>
      <w:r w:rsidR="00CC762E">
        <w:t xml:space="preserve"> </w:t>
      </w:r>
      <w:r>
        <w:t>Protocol_Specific parameters from a previous training sequence</w:t>
      </w:r>
      <w:r w:rsidR="003572B7">
        <w:t xml:space="preserve"> using the </w:t>
      </w:r>
      <w:r w:rsidR="003572B7" w:rsidRPr="002306FF">
        <w:t>AMI_parameters_out</w:t>
      </w:r>
      <w:r w:rsidR="003572B7">
        <w:t xml:space="preserve"> argument of the AMI_Getwave function</w:t>
      </w:r>
      <w:r>
        <w:t>, these</w:t>
      </w:r>
      <w:r w:rsidR="00CC762E">
        <w:t xml:space="preserve"> </w:t>
      </w:r>
      <w:r>
        <w:lastRenderedPageBreak/>
        <w:t>parameters are read in</w:t>
      </w:r>
      <w:r w:rsidR="003572B7">
        <w:t xml:space="preserve"> using the </w:t>
      </w:r>
      <w:r w:rsidR="003572B7" w:rsidRPr="002306FF">
        <w:t>AMI_parameters_out</w:t>
      </w:r>
      <w:r w:rsidR="003572B7">
        <w:t xml:space="preserve"> argument</w:t>
      </w:r>
      <w:r>
        <w:t>. Then the Tx AMI_GetWave function is executed.</w:t>
      </w:r>
      <w:r w:rsidR="00CE579B">
        <w:t xml:space="preserve"> The parameter string is created as described in the section “Communication Protocol between the Tx and Rx for Back-channel”</w:t>
      </w:r>
      <w:r w:rsidR="00F73CD5">
        <w:t xml:space="preserve"> in the “Time Domain, AMI_Getwave flow”.</w:t>
      </w:r>
    </w:p>
    <w:p w:rsidR="00F73CD5" w:rsidRDefault="00F73CD5" w:rsidP="00333982"/>
    <w:p w:rsidR="00333982" w:rsidRDefault="00333982" w:rsidP="00333982">
      <w:r>
        <w:t>The output of the Tx AMI_GetWave function is passed on to Step 4. The</w:t>
      </w:r>
      <w:r w:rsidR="00CC762E">
        <w:t xml:space="preserve"> </w:t>
      </w:r>
      <w:r>
        <w:t xml:space="preserve">parameters </w:t>
      </w:r>
      <w:r w:rsidR="00E740E9">
        <w:t xml:space="preserve">based on </w:t>
      </w:r>
      <w:r>
        <w:t>the back-channel BCI file are</w:t>
      </w:r>
      <w:r w:rsidR="00CC762E">
        <w:t xml:space="preserve"> </w:t>
      </w:r>
      <w:r>
        <w:t>written out by the Tx model's AMI_GetWave function</w:t>
      </w:r>
      <w:r w:rsidR="003572B7">
        <w:t xml:space="preserve"> using the </w:t>
      </w:r>
      <w:r w:rsidR="003572B7" w:rsidRPr="002306FF">
        <w:t>AMI_parameters_out</w:t>
      </w:r>
      <w:r w:rsidR="003572B7">
        <w:t xml:space="preserve"> argument</w:t>
      </w:r>
      <w:r>
        <w:t>.</w:t>
      </w:r>
    </w:p>
    <w:p w:rsidR="00333982" w:rsidRDefault="00333982" w:rsidP="00333982"/>
    <w:p w:rsidR="00333982" w:rsidRDefault="00333982" w:rsidP="00333982">
      <w:r>
        <w:t>Step 4.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r>
        <w:t>Step 5. The output of Step 4 is presented to the Rx model's AMI_GetWave</w:t>
      </w:r>
      <w:r w:rsidR="00CC762E">
        <w:t xml:space="preserve"> </w:t>
      </w:r>
      <w:r>
        <w:t>function, the Protocol_Specific parameters from the Tx are read in</w:t>
      </w:r>
      <w:r w:rsidR="003572B7">
        <w:t xml:space="preserve"> using the AMI_GetWave’s </w:t>
      </w:r>
      <w:r w:rsidR="003572B7" w:rsidRPr="002306FF">
        <w:t>AMI_parameters_out</w:t>
      </w:r>
      <w:r w:rsidR="003572B7">
        <w:t xml:space="preserve"> argument</w:t>
      </w:r>
      <w:r>
        <w:t>, and the</w:t>
      </w:r>
      <w:r w:rsidR="00CC762E">
        <w:t xml:space="preserve"> </w:t>
      </w:r>
      <w:r>
        <w:t>Rx AMI_GetWave function is executed.  The Protocol_Specific parameters are</w:t>
      </w:r>
      <w:r w:rsidR="00CC762E">
        <w:t xml:space="preserve"> </w:t>
      </w:r>
      <w:r>
        <w:t>modified and output by the Rx AMI_GetWave function</w:t>
      </w:r>
      <w:r w:rsidR="003572B7">
        <w:t xml:space="preserve"> through the </w:t>
      </w:r>
      <w:r w:rsidR="003572B7" w:rsidRPr="002306FF">
        <w:t>AMI_parameters_out</w:t>
      </w:r>
      <w:r w:rsidR="003572B7">
        <w:t xml:space="preserve"> argument</w:t>
      </w:r>
      <w:r>
        <w:t>.</w:t>
      </w:r>
      <w:r w:rsidR="00F73CD5">
        <w:t xml:space="preserve"> The parameter string is created as described in the section “Communication Protocol between the Tx and Rx for Back-channel” in the “Time Domain, AMI_Getwave flow”.</w:t>
      </w:r>
    </w:p>
    <w:p w:rsidR="00333982" w:rsidRDefault="00333982" w:rsidP="00333982"/>
    <w:p w:rsidR="00333982" w:rsidRDefault="00333982" w:rsidP="00333982">
      <w:r>
        <w:t>Step 6. Steps 2-5 are executed iteratively until the Rx model's AMI_GetWave</w:t>
      </w:r>
      <w:r w:rsidR="00CC762E">
        <w:t xml:space="preserve"> </w:t>
      </w:r>
      <w:r>
        <w:t>function returns the value of the Training</w:t>
      </w:r>
      <w:r w:rsidR="0023678D">
        <w:t>_</w:t>
      </w:r>
      <w:r>
        <w:t>Done parameter as "</w:t>
      </w:r>
      <w:r w:rsidR="009F606D">
        <w:t>True</w:t>
      </w:r>
      <w:r>
        <w:t>", or until the</w:t>
      </w:r>
      <w:r w:rsidR="00CC762E">
        <w:t xml:space="preserve"> </w:t>
      </w:r>
      <w:r w:rsidR="009F606D" w:rsidRPr="009F606D">
        <w:t>Max_Train_Bits</w:t>
      </w:r>
      <w:r>
        <w:t xml:space="preserve"> parameter defined in the back-channel BCI file is exceeded, whichever</w:t>
      </w:r>
      <w:r w:rsidR="00CC762E">
        <w:t xml:space="preserve"> </w:t>
      </w:r>
      <w:r>
        <w:t>occurs first.</w:t>
      </w:r>
    </w:p>
    <w:p w:rsidR="00333982" w:rsidRDefault="00333982" w:rsidP="00333982"/>
    <w:p w:rsidR="00333982" w:rsidRDefault="00333982" w:rsidP="00333982">
      <w:r>
        <w:t>Step 7. With the Tx equalization settings optimized through back-channel</w:t>
      </w:r>
      <w:r w:rsidR="00CC762E">
        <w:t xml:space="preserve"> </w:t>
      </w:r>
      <w:r>
        <w:t>communication, the "Time domain simulation reference flow" is executed directly.</w:t>
      </w:r>
    </w:p>
    <w:p w:rsidR="00333982" w:rsidRDefault="00333982" w:rsidP="00333982"/>
    <w:p w:rsidR="00BD2B80" w:rsidRPr="00CF5BC8" w:rsidDel="001879DA" w:rsidRDefault="00BD2B80" w:rsidP="00BD2B80">
      <w:pPr>
        <w:pStyle w:val="ListParagraph"/>
        <w:numPr>
          <w:ilvl w:val="0"/>
          <w:numId w:val="66"/>
        </w:numPr>
        <w:rPr>
          <w:del w:id="189" w:author="Author"/>
        </w:rPr>
      </w:pPr>
    </w:p>
    <w:p w:rsidR="00BD2B80" w:rsidRDefault="00BD2B80" w:rsidP="00BD2B80"/>
    <w:p w:rsidR="00BD2B80" w:rsidRPr="00A10B9E" w:rsidRDefault="00BD2B80" w:rsidP="00BD2B80">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975CE9">
        <w:rPr>
          <w:rFonts w:ascii="Times New Roman" w:hAnsi="Times New Roman" w:cs="Times New Roman"/>
          <w:i/>
          <w:sz w:val="24"/>
          <w:szCs w:val="24"/>
        </w:rPr>
        <w:t>-</w:t>
      </w:r>
      <w:r w:rsidRPr="00A10B9E">
        <w:rPr>
          <w:rFonts w:ascii="Times New Roman" w:hAnsi="Times New Roman" w:cs="Times New Roman"/>
          <w:i/>
          <w:sz w:val="24"/>
          <w:szCs w:val="24"/>
        </w:rPr>
        <w:t>Channel Communication</w:t>
      </w:r>
      <w:r w:rsidR="006C1C3D">
        <w:rPr>
          <w:rFonts w:ascii="Times New Roman" w:hAnsi="Times New Roman" w:cs="Times New Roman"/>
          <w:i/>
          <w:sz w:val="24"/>
          <w:szCs w:val="24"/>
        </w:rPr>
        <w:t xml:space="preserve"> for </w:t>
      </w:r>
      <w:r w:rsidR="0045346A" w:rsidRPr="0045346A">
        <w:rPr>
          <w:rFonts w:ascii="Times New Roman" w:hAnsi="Times New Roman" w:cs="Times New Roman"/>
          <w:i/>
          <w:sz w:val="24"/>
          <w:szCs w:val="24"/>
        </w:rPr>
        <w:t>AMI_Getwave/</w:t>
      </w:r>
      <w:r w:rsidR="006C1C3D">
        <w:rPr>
          <w:rFonts w:ascii="Times New Roman" w:hAnsi="Times New Roman" w:cs="Times New Roman"/>
          <w:i/>
          <w:sz w:val="24"/>
          <w:szCs w:val="24"/>
        </w:rPr>
        <w:t>Time Domain Simulation</w:t>
      </w:r>
      <w:r w:rsidRPr="00A10B9E">
        <w:rPr>
          <w:rFonts w:ascii="Times New Roman" w:hAnsi="Times New Roman" w:cs="Times New Roman"/>
          <w:i/>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Rx and the Tx assuming the resolution of all the taps as implemented by the Tx is 1/32 and the starting coefficient for the 3 taps are (-1 -0.03125) (0 0.9375) (1 -0.03125). </w:t>
      </w:r>
    </w:p>
    <w:p w:rsidR="00BD2B80" w:rsidRDefault="00BD2B80" w:rsidP="00BD2B80">
      <w:pPr>
        <w:pStyle w:val="PlainText"/>
        <w:spacing w:after="80"/>
        <w:rPr>
          <w:rFonts w:ascii="Times New Roman" w:hAnsi="Times New Roman" w:cs="Times New Roman"/>
          <w:sz w:val="24"/>
          <w:szCs w:val="24"/>
        </w:rPr>
      </w:pPr>
    </w:p>
    <w:p w:rsidR="005E2BE0" w:rsidRDefault="005E2BE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303C3A" w:rsidRDefault="005E2BE0">
      <w:pPr>
        <w:pStyle w:val="PlainText"/>
        <w:spacing w:after="80"/>
        <w:ind w:left="1080" w:firstLine="360"/>
        <w:rPr>
          <w:rFonts w:ascii="Times New Roman" w:hAnsi="Times New Roman" w:cs="Times New Roman"/>
          <w:sz w:val="24"/>
          <w:szCs w:val="24"/>
        </w:rPr>
        <w:pPrChange w:id="190" w:author="Author">
          <w:pPr>
            <w:pStyle w:val="PlainText"/>
            <w:spacing w:after="80"/>
            <w:ind w:left="1080"/>
          </w:pPr>
        </w:pPrChange>
      </w:pPr>
      <w:r>
        <w:rPr>
          <w:rFonts w:ascii="Times New Roman" w:hAnsi="Times New Roman" w:cs="Times New Roman"/>
          <w:sz w:val="24"/>
          <w:szCs w:val="24"/>
        </w:rPr>
        <w:t>“(BCI</w:t>
      </w:r>
      <w:ins w:id="191" w:author="Author">
        <w:r w:rsidR="001879DA">
          <w:rPr>
            <w:rFonts w:ascii="Times New Roman" w:hAnsi="Times New Roman" w:cs="Times New Roman"/>
            <w:sz w:val="24"/>
            <w:szCs w:val="24"/>
          </w:rPr>
          <w:t xml:space="preserve"> </w:t>
        </w:r>
      </w:ins>
      <w:r>
        <w:rPr>
          <w:rFonts w:ascii="Times New Roman" w:hAnsi="Times New Roman" w:cs="Times New Roman"/>
          <w:sz w:val="24"/>
          <w:szCs w:val="24"/>
        </w:rPr>
        <w:t>(taps (-1 0)</w:t>
      </w:r>
      <w:ins w:id="192" w:author="Author">
        <w:r w:rsidR="001879DA">
          <w:rPr>
            <w:rFonts w:ascii="Times New Roman" w:hAnsi="Times New Roman" w:cs="Times New Roman"/>
            <w:sz w:val="24"/>
            <w:szCs w:val="24"/>
          </w:rPr>
          <w:t xml:space="preserve"> </w:t>
        </w:r>
      </w:ins>
      <w:r>
        <w:rPr>
          <w:rFonts w:ascii="Times New Roman" w:hAnsi="Times New Roman" w:cs="Times New Roman"/>
          <w:sz w:val="24"/>
          <w:szCs w:val="24"/>
        </w:rPr>
        <w:t>(0 0)</w:t>
      </w:r>
      <w:ins w:id="193" w:author="Author">
        <w:r w:rsidR="001879DA">
          <w:rPr>
            <w:rFonts w:ascii="Times New Roman" w:hAnsi="Times New Roman" w:cs="Times New Roman"/>
            <w:sz w:val="24"/>
            <w:szCs w:val="24"/>
          </w:rPr>
          <w:t xml:space="preserve"> </w:t>
        </w:r>
      </w:ins>
      <w:r>
        <w:rPr>
          <w:rFonts w:ascii="Times New Roman" w:hAnsi="Times New Roman" w:cs="Times New Roman"/>
          <w:sz w:val="24"/>
          <w:szCs w:val="24"/>
        </w:rPr>
        <w:t>(1 0)))”</w:t>
      </w: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Rx sends a string</w:t>
      </w:r>
      <w:r w:rsidR="005E2BE0">
        <w:rPr>
          <w:rFonts w:ascii="Times New Roman" w:hAnsi="Times New Roman" w:cs="Times New Roman"/>
          <w:sz w:val="24"/>
          <w:szCs w:val="24"/>
        </w:rPr>
        <w:t xml:space="preserve"> back</w:t>
      </w:r>
      <w:r>
        <w:rPr>
          <w:rFonts w:ascii="Times New Roman" w:hAnsi="Times New Roman" w:cs="Times New Roman"/>
          <w:sz w:val="24"/>
          <w:szCs w:val="24"/>
        </w:rPr>
        <w:t xml:space="preserve"> to the Tx </w:t>
      </w:r>
    </w:p>
    <w:p w:rsidR="00303C3A" w:rsidRDefault="00BD2B80">
      <w:pPr>
        <w:pStyle w:val="PlainText"/>
        <w:spacing w:after="80"/>
        <w:ind w:left="1080" w:firstLine="360"/>
        <w:rPr>
          <w:rFonts w:ascii="Times New Roman" w:hAnsi="Times New Roman" w:cs="Times New Roman"/>
          <w:sz w:val="24"/>
          <w:szCs w:val="24"/>
        </w:rPr>
        <w:pPrChange w:id="194" w:author="Author">
          <w:pPr>
            <w:pStyle w:val="PlainText"/>
            <w:spacing w:after="80"/>
            <w:ind w:left="1080"/>
          </w:pPr>
        </w:pPrChange>
      </w:pPr>
      <w:r w:rsidRPr="00A10B9E">
        <w:rPr>
          <w:rFonts w:ascii="Times New Roman" w:hAnsi="Times New Roman" w:cs="Times New Roman"/>
          <w:sz w:val="24"/>
          <w:szCs w:val="24"/>
        </w:rPr>
        <w:t>“(BCI (taps (-1 -1) (0 0) (1 -2)))”</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The Tx construes that the pre cursor tap needs to be decremented by 1/32 and the post cursor needs to be decremented by 2/32.  The main cursor will also be reduced by 3/32 in order to maintain the sum of the coefficients to be 1.</w:t>
      </w:r>
    </w:p>
    <w:p w:rsidR="00BD2B80" w:rsidRDefault="00BD2B80" w:rsidP="00BD2B80">
      <w:pPr>
        <w:pStyle w:val="PlainText"/>
        <w:spacing w:after="80"/>
        <w:ind w:left="1080"/>
        <w:rPr>
          <w:rFonts w:ascii="Times New Roman" w:hAnsi="Times New Roman" w:cs="Times New Roman"/>
          <w:sz w:val="24"/>
          <w:szCs w:val="24"/>
        </w:rPr>
      </w:pPr>
    </w:p>
    <w:p w:rsidR="00BD2B80" w:rsidRDefault="00BD2B80" w:rsidP="00BD2B80">
      <w:pPr>
        <w:pStyle w:val="PlainText"/>
        <w:spacing w:after="80"/>
        <w:ind w:left="360" w:firstLine="720"/>
        <w:rPr>
          <w:rFonts w:ascii="Times New Roman" w:hAnsi="Times New Roman" w:cs="Times New Roman"/>
          <w:sz w:val="24"/>
          <w:szCs w:val="24"/>
        </w:rPr>
      </w:pPr>
      <w:r>
        <w:rPr>
          <w:rFonts w:ascii="Times New Roman" w:hAnsi="Times New Roman" w:cs="Times New Roman"/>
          <w:sz w:val="24"/>
          <w:szCs w:val="24"/>
        </w:rPr>
        <w:t>The new Tx tap coefficient</w:t>
      </w:r>
      <w:ins w:id="195" w:author="Author">
        <w:r w:rsidR="001879DA">
          <w:rPr>
            <w:rFonts w:ascii="Times New Roman" w:hAnsi="Times New Roman" w:cs="Times New Roman"/>
            <w:sz w:val="24"/>
            <w:szCs w:val="24"/>
          </w:rPr>
          <w:t>s</w:t>
        </w:r>
      </w:ins>
      <w:r>
        <w:rPr>
          <w:rFonts w:ascii="Times New Roman" w:hAnsi="Times New Roman" w:cs="Times New Roman"/>
          <w:sz w:val="24"/>
          <w:szCs w:val="24"/>
        </w:rPr>
        <w:t xml:space="preserve"> become (-1 -0.0625) (0 0.84375)</w:t>
      </w:r>
      <w:ins w:id="196" w:author="Author">
        <w:r w:rsidR="001879DA">
          <w:rPr>
            <w:rFonts w:ascii="Times New Roman" w:hAnsi="Times New Roman" w:cs="Times New Roman"/>
            <w:sz w:val="24"/>
            <w:szCs w:val="24"/>
          </w:rPr>
          <w:t xml:space="preserve"> </w:t>
        </w:r>
      </w:ins>
      <w:r>
        <w:rPr>
          <w:rFonts w:ascii="Times New Roman" w:hAnsi="Times New Roman" w:cs="Times New Roman"/>
          <w:sz w:val="24"/>
          <w:szCs w:val="24"/>
        </w:rPr>
        <w:t>(1 -0.09375)</w:t>
      </w:r>
    </w:p>
    <w:p w:rsidR="00BD2B80" w:rsidRDefault="00BD2B80" w:rsidP="00BD2B80">
      <w:pPr>
        <w:pStyle w:val="PlainText"/>
        <w:spacing w:after="80"/>
        <w:ind w:left="360" w:firstLine="720"/>
        <w:rPr>
          <w:rFonts w:ascii="Times New Roman" w:hAnsi="Times New Roman" w:cs="Times New Roman"/>
          <w:sz w:val="24"/>
          <w:szCs w:val="24"/>
        </w:rPr>
      </w:pP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lastRenderedPageBreak/>
        <w:t>The Tx sends back a new string to Rx</w:t>
      </w:r>
    </w:p>
    <w:p w:rsidR="00BD2B80" w:rsidRDefault="00BD2B80" w:rsidP="00BD2B80">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ins w:id="197" w:author="Author">
        <w:r w:rsidR="001879DA">
          <w:rPr>
            <w:rFonts w:ascii="Times New Roman" w:hAnsi="Times New Roman" w:cs="Times New Roman"/>
            <w:sz w:val="24"/>
            <w:szCs w:val="24"/>
          </w:rPr>
          <w:tab/>
        </w:r>
        <w:r w:rsidR="001879DA">
          <w:rPr>
            <w:rFonts w:ascii="Times New Roman" w:hAnsi="Times New Roman" w:cs="Times New Roman"/>
            <w:sz w:val="24"/>
            <w:szCs w:val="24"/>
          </w:rPr>
          <w:tab/>
        </w:r>
      </w:ins>
      <w:del w:id="198" w:author="Author">
        <w:r w:rsidDel="001879DA">
          <w:rPr>
            <w:rFonts w:ascii="Times New Roman" w:hAnsi="Times New Roman" w:cs="Times New Roman"/>
            <w:sz w:val="24"/>
            <w:szCs w:val="24"/>
          </w:rPr>
          <w:delText xml:space="preserve">    </w:delText>
        </w:r>
      </w:del>
      <w:r w:rsidRPr="00A10B9E">
        <w:rPr>
          <w:rFonts w:ascii="Times New Roman" w:hAnsi="Times New Roman" w:cs="Times New Roman"/>
          <w:sz w:val="24"/>
          <w:szCs w:val="24"/>
        </w:rPr>
        <w:t xml:space="preserve">“(BCI </w:t>
      </w:r>
      <w:del w:id="199" w:author="Author">
        <w:r w:rsidRPr="00A10B9E" w:rsidDel="001879DA">
          <w:rPr>
            <w:rFonts w:ascii="Times New Roman" w:hAnsi="Times New Roman" w:cs="Times New Roman"/>
            <w:sz w:val="24"/>
            <w:szCs w:val="24"/>
          </w:rPr>
          <w:delText xml:space="preserve"> </w:delText>
        </w:r>
      </w:del>
      <w:r w:rsidRPr="00A10B9E">
        <w:rPr>
          <w:rFonts w:ascii="Times New Roman" w:hAnsi="Times New Roman" w:cs="Times New Roman"/>
          <w:sz w:val="24"/>
          <w:szCs w:val="24"/>
        </w:rPr>
        <w:t xml:space="preserve">(taps (-1 </w:t>
      </w:r>
      <w:r>
        <w:rPr>
          <w:rFonts w:ascii="Times New Roman" w:hAnsi="Times New Roman" w:cs="Times New Roman"/>
          <w:sz w:val="24"/>
          <w:szCs w:val="24"/>
        </w:rPr>
        <w:t>0</w:t>
      </w:r>
      <w:r w:rsidRPr="00A10B9E">
        <w:rPr>
          <w:rFonts w:ascii="Times New Roman" w:hAnsi="Times New Roman" w:cs="Times New Roman"/>
          <w:sz w:val="24"/>
          <w:szCs w:val="24"/>
        </w:rPr>
        <w:t xml:space="preserve">) (0 0) (1 </w:t>
      </w:r>
      <w:r>
        <w:rPr>
          <w:rFonts w:ascii="Times New Roman" w:hAnsi="Times New Roman" w:cs="Times New Roman"/>
          <w:sz w:val="24"/>
          <w:szCs w:val="24"/>
        </w:rPr>
        <w:t>0</w:t>
      </w:r>
      <w:r w:rsidRPr="00A10B9E">
        <w:rPr>
          <w:rFonts w:ascii="Times New Roman" w:hAnsi="Times New Roman" w:cs="Times New Roman"/>
          <w:sz w:val="24"/>
          <w:szCs w:val="24"/>
        </w:rPr>
        <w:t>)))”</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This string would communicate to the Rx that there is still room for more adjustments in the Tx FFE filter if need be.</w:t>
      </w:r>
    </w:p>
    <w:p w:rsidR="00BD2B80" w:rsidRDefault="00BD2B80" w:rsidP="00BD2B80"/>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If after some time, the Tx sends the following string to the Rx:</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w:t>
      </w:r>
      <w:del w:id="200" w:author="Author">
        <w:r w:rsidRPr="00A10B9E" w:rsidDel="001B5146">
          <w:rPr>
            <w:rFonts w:ascii="Times New Roman" w:hAnsi="Times New Roman" w:cs="Times New Roman"/>
            <w:sz w:val="24"/>
            <w:szCs w:val="24"/>
          </w:rPr>
          <w:delText xml:space="preserve"> </w:delText>
        </w:r>
      </w:del>
      <w:r w:rsidRPr="00A10B9E">
        <w:rPr>
          <w:rFonts w:ascii="Times New Roman" w:hAnsi="Times New Roman" w:cs="Times New Roman"/>
          <w:sz w:val="24"/>
          <w:szCs w:val="24"/>
        </w:rPr>
        <w:t xml:space="preserve">(taps </w:t>
      </w:r>
      <w:r>
        <w:rPr>
          <w:rFonts w:ascii="Times New Roman" w:hAnsi="Times New Roman" w:cs="Times New Roman"/>
          <w:sz w:val="24"/>
          <w:szCs w:val="24"/>
        </w:rPr>
        <w:t>(-1 -1) (0 0) (1 -1)</w:t>
      </w:r>
      <w:r w:rsidRPr="00A10B9E">
        <w:rPr>
          <w:rFonts w:ascii="Times New Roman" w:hAnsi="Times New Roman" w:cs="Times New Roman"/>
          <w:sz w:val="24"/>
          <w:szCs w:val="24"/>
        </w:rPr>
        <w:t>))”</w:t>
      </w:r>
    </w:p>
    <w:p w:rsidR="00BD2B80" w:rsidRDefault="001879DA" w:rsidP="00BD2B80">
      <w:pPr>
        <w:pStyle w:val="PlainText"/>
        <w:spacing w:after="80"/>
        <w:rPr>
          <w:rFonts w:ascii="Times New Roman" w:hAnsi="Times New Roman" w:cs="Times New Roman"/>
          <w:sz w:val="24"/>
          <w:szCs w:val="24"/>
        </w:rPr>
      </w:pPr>
      <w:ins w:id="201" w:author="Author">
        <w:r>
          <w:rPr>
            <w:rFonts w:ascii="Times New Roman" w:hAnsi="Times New Roman" w:cs="Times New Roman"/>
            <w:sz w:val="24"/>
            <w:szCs w:val="24"/>
          </w:rPr>
          <w:t>This</w:t>
        </w:r>
      </w:ins>
      <w:del w:id="202" w:author="Author">
        <w:r w:rsidR="00BD2B80" w:rsidDel="001879DA">
          <w:rPr>
            <w:rFonts w:ascii="Times New Roman" w:hAnsi="Times New Roman" w:cs="Times New Roman"/>
            <w:sz w:val="24"/>
            <w:szCs w:val="24"/>
          </w:rPr>
          <w:delText xml:space="preserve"> it</w:delText>
        </w:r>
      </w:del>
      <w:r w:rsidR="00BD2B80">
        <w:rPr>
          <w:rFonts w:ascii="Times New Roman" w:hAnsi="Times New Roman" w:cs="Times New Roman"/>
          <w:sz w:val="24"/>
          <w:szCs w:val="24"/>
        </w:rPr>
        <w:t xml:space="preserve"> may mean</w:t>
      </w:r>
      <w:ins w:id="203" w:author="Author">
        <w:r>
          <w:rPr>
            <w:rFonts w:ascii="Times New Roman" w:hAnsi="Times New Roman" w:cs="Times New Roman"/>
            <w:sz w:val="24"/>
            <w:szCs w:val="24"/>
          </w:rPr>
          <w:t xml:space="preserve"> that</w:t>
        </w:r>
      </w:ins>
      <w:del w:id="204" w:author="Author">
        <w:r w:rsidR="00BD2B80" w:rsidDel="001879DA">
          <w:rPr>
            <w:rFonts w:ascii="Times New Roman" w:hAnsi="Times New Roman" w:cs="Times New Roman"/>
            <w:sz w:val="24"/>
            <w:szCs w:val="24"/>
          </w:rPr>
          <w:delText>,</w:delText>
        </w:r>
      </w:del>
      <w:r w:rsidR="00BD2B80">
        <w:rPr>
          <w:rFonts w:ascii="Times New Roman" w:hAnsi="Times New Roman" w:cs="Times New Roman"/>
          <w:sz w:val="24"/>
          <w:szCs w:val="24"/>
        </w:rPr>
        <w:t xml:space="preserve"> the Tx pre cursor has reached its internal limit of -0.3125 as set by the Tx</w:t>
      </w:r>
      <w:ins w:id="205" w:author="Author">
        <w:r>
          <w:rPr>
            <w:rFonts w:ascii="Times New Roman" w:hAnsi="Times New Roman" w:cs="Times New Roman"/>
            <w:sz w:val="24"/>
            <w:szCs w:val="24"/>
          </w:rPr>
          <w:t>:</w:t>
        </w:r>
      </w:ins>
      <w:del w:id="206" w:author="Author">
        <w:r w:rsidR="00BD2B80" w:rsidDel="001879DA">
          <w:rPr>
            <w:rFonts w:ascii="Times New Roman" w:hAnsi="Times New Roman" w:cs="Times New Roman"/>
            <w:sz w:val="24"/>
            <w:szCs w:val="24"/>
          </w:rPr>
          <w:delText>.</w:delText>
        </w:r>
      </w:del>
      <w:r w:rsidR="00BD2B80">
        <w:rPr>
          <w:rFonts w:ascii="Times New Roman" w:hAnsi="Times New Roman" w:cs="Times New Roman"/>
          <w:sz w:val="24"/>
          <w:szCs w:val="24"/>
        </w:rPr>
        <w:t xml:space="preserve"> (-1 -0.3125) (0 0.375) (1 -0.3125).</w:t>
      </w:r>
    </w:p>
    <w:p w:rsidR="00BD2B80" w:rsidRDefault="00BD2B80" w:rsidP="00BD2B80">
      <w:r>
        <w:t>This cycle continues till the Rx determines if no more adjustment is needed or if total number of bits for back</w:t>
      </w:r>
      <w:r w:rsidR="00975CE9">
        <w:t>-</w:t>
      </w:r>
      <w:r>
        <w:t xml:space="preserve">channel communication runs out. </w:t>
      </w:r>
    </w:p>
    <w:p w:rsidR="005E2BE0" w:rsidRDefault="005E2BE0" w:rsidP="00BD2B80"/>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The Rx may conclude that training is done by sending the following string back to the Tx:</w:t>
      </w:r>
    </w:p>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w:t>
      </w:r>
      <w:del w:id="207" w:author="Author">
        <w:r w:rsidRPr="00A10B9E" w:rsidDel="00C447AA">
          <w:rPr>
            <w:rFonts w:ascii="Times New Roman" w:hAnsi="Times New Roman" w:cs="Times New Roman"/>
            <w:sz w:val="24"/>
            <w:szCs w:val="24"/>
          </w:rPr>
          <w:delText xml:space="preserve"> </w:delText>
        </w:r>
      </w:del>
      <w:r>
        <w:rPr>
          <w:rFonts w:ascii="Times New Roman" w:hAnsi="Times New Roman" w:cs="Times New Roman"/>
          <w:sz w:val="24"/>
          <w:szCs w:val="24"/>
        </w:rPr>
        <w:t xml:space="preserve">(Training_Done True) </w:t>
      </w:r>
      <w:r w:rsidRPr="00A10B9E">
        <w:rPr>
          <w:rFonts w:ascii="Times New Roman" w:hAnsi="Times New Roman" w:cs="Times New Roman"/>
          <w:sz w:val="24"/>
          <w:szCs w:val="24"/>
        </w:rPr>
        <w:t xml:space="preserve">(taps </w:t>
      </w:r>
      <w:r>
        <w:rPr>
          <w:rFonts w:ascii="Times New Roman" w:hAnsi="Times New Roman" w:cs="Times New Roman"/>
          <w:sz w:val="24"/>
          <w:szCs w:val="24"/>
        </w:rPr>
        <w:t>(-1 0) (0 0) (1 0)</w:t>
      </w:r>
      <w:r w:rsidRPr="00A10B9E">
        <w:rPr>
          <w:rFonts w:ascii="Times New Roman" w:hAnsi="Times New Roman" w:cs="Times New Roman"/>
          <w:sz w:val="24"/>
          <w:szCs w:val="24"/>
        </w:rPr>
        <w:t>))”</w:t>
      </w:r>
    </w:p>
    <w:p w:rsidR="005E2BE0" w:rsidRDefault="005E2BE0" w:rsidP="00BD2B80">
      <w:r>
        <w:t xml:space="preserve">The EDA tool intercepts this parameter string and finds the Training_Done parameter and terminates the </w:t>
      </w:r>
      <w:r w:rsidR="00975CE9">
        <w:t>b</w:t>
      </w:r>
      <w:r>
        <w:t>ack</w:t>
      </w:r>
      <w:r w:rsidR="00975CE9">
        <w:t>-c</w:t>
      </w:r>
      <w:r>
        <w:t>hannel communication by ceasing to transmit the parameters between the Tx and Rx.</w:t>
      </w:r>
    </w:p>
    <w:p w:rsidR="00D71581" w:rsidRDefault="00D71581" w:rsidP="00333982"/>
    <w:p w:rsidR="00C60239" w:rsidRDefault="00C60239" w:rsidP="00333982"/>
    <w:p w:rsidR="00C60239" w:rsidRPr="00333982" w:rsidRDefault="00C60239" w:rsidP="00C60239"/>
    <w:sectPr w:rsidR="00C60239" w:rsidRPr="00333982" w:rsidSect="00C91795">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C74" w:rsidRDefault="00821C74">
      <w:r>
        <w:separator/>
      </w:r>
    </w:p>
  </w:endnote>
  <w:endnote w:type="continuationSeparator" w:id="0">
    <w:p w:rsidR="00821C74" w:rsidRDefault="00821C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10B55">
      <w:rPr>
        <w:rStyle w:val="PageNumber"/>
        <w:noProof/>
        <w:sz w:val="20"/>
        <w:szCs w:val="20"/>
      </w:rPr>
      <w:t>2</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Pr="000C746A" w:rsidRDefault="00303C3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10B55">
      <w:rPr>
        <w:rStyle w:val="PageNumber"/>
        <w:noProof/>
        <w:szCs w:val="20"/>
      </w:rPr>
      <w:t>1</w:t>
    </w:r>
    <w:r w:rsidRPr="000C746A">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C74" w:rsidRDefault="00821C74">
      <w:r>
        <w:separator/>
      </w:r>
    </w:p>
  </w:footnote>
  <w:footnote w:type="continuationSeparator" w:id="0">
    <w:p w:rsidR="00821C74" w:rsidRDefault="00821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pPr>
      <w:pStyle w:val="Header"/>
    </w:pPr>
    <w:r>
      <w:t>IBIS Specification Change Template, Rev.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rsidP="00BC56BB">
    <w:pPr>
      <w:pStyle w:val="Header"/>
      <w:jc w:val="right"/>
    </w:pPr>
    <w:r>
      <w:t>IBIS Specification Change Template, Rev. 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3A" w:rsidRDefault="00303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48CC4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48F000"/>
    <w:lvl w:ilvl="0">
      <w:start w:val="1"/>
      <w:numFmt w:val="decimal"/>
      <w:lvlText w:val="%1."/>
      <w:lvlJc w:val="left"/>
      <w:pPr>
        <w:tabs>
          <w:tab w:val="num" w:pos="720"/>
        </w:tabs>
        <w:ind w:left="720" w:hanging="360"/>
      </w:pPr>
    </w:lvl>
  </w:abstractNum>
  <w:abstractNum w:abstractNumId="4">
    <w:nsid w:val="FFFFFF80"/>
    <w:multiLevelType w:val="singleLevel"/>
    <w:tmpl w:val="EF1806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AD541524"/>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3E5313"/>
    <w:multiLevelType w:val="hybridMultilevel"/>
    <w:tmpl w:val="D936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E31EE"/>
    <w:multiLevelType w:val="hybridMultilevel"/>
    <w:tmpl w:val="4826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DC08D7"/>
    <w:multiLevelType w:val="hybridMultilevel"/>
    <w:tmpl w:val="A446949A"/>
    <w:lvl w:ilvl="0" w:tplc="0776B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90128D"/>
    <w:multiLevelType w:val="hybridMultilevel"/>
    <w:tmpl w:val="4D4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0679E"/>
    <w:multiLevelType w:val="hybridMultilevel"/>
    <w:tmpl w:val="343A0D1E"/>
    <w:lvl w:ilvl="0" w:tplc="3ACAA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EA21A6"/>
    <w:multiLevelType w:val="hybridMultilevel"/>
    <w:tmpl w:val="AA063582"/>
    <w:lvl w:ilvl="0" w:tplc="8C3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8A25FE"/>
    <w:multiLevelType w:val="hybridMultilevel"/>
    <w:tmpl w:val="9EBAEB8E"/>
    <w:lvl w:ilvl="0" w:tplc="E67E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3"/>
  </w:num>
  <w:num w:numId="13">
    <w:abstractNumId w:val="13"/>
  </w:num>
  <w:num w:numId="14">
    <w:abstractNumId w:val="60"/>
  </w:num>
  <w:num w:numId="15">
    <w:abstractNumId w:val="8"/>
  </w:num>
  <w:num w:numId="16">
    <w:abstractNumId w:val="11"/>
  </w:num>
  <w:num w:numId="17">
    <w:abstractNumId w:val="59"/>
  </w:num>
  <w:num w:numId="18">
    <w:abstractNumId w:val="42"/>
  </w:num>
  <w:num w:numId="19">
    <w:abstractNumId w:val="22"/>
  </w:num>
  <w:num w:numId="20">
    <w:abstractNumId w:val="34"/>
  </w:num>
  <w:num w:numId="21">
    <w:abstractNumId w:val="47"/>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57"/>
  </w:num>
  <w:num w:numId="27">
    <w:abstractNumId w:val="37"/>
  </w:num>
  <w:num w:numId="28">
    <w:abstractNumId w:val="37"/>
    <w:lvlOverride w:ilvl="0">
      <w:startOverride w:val="1"/>
    </w:lvlOverride>
  </w:num>
  <w:num w:numId="29">
    <w:abstractNumId w:val="37"/>
    <w:lvlOverride w:ilvl="0">
      <w:startOverride w:val="1"/>
    </w:lvlOverride>
  </w:num>
  <w:num w:numId="30">
    <w:abstractNumId w:val="18"/>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7"/>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6"/>
  </w:num>
  <w:num w:numId="43">
    <w:abstractNumId w:val="45"/>
  </w:num>
  <w:num w:numId="44">
    <w:abstractNumId w:val="54"/>
  </w:num>
  <w:num w:numId="45">
    <w:abstractNumId w:val="53"/>
  </w:num>
  <w:num w:numId="46">
    <w:abstractNumId w:val="48"/>
  </w:num>
  <w:num w:numId="47">
    <w:abstractNumId w:val="28"/>
  </w:num>
  <w:num w:numId="48">
    <w:abstractNumId w:val="41"/>
  </w:num>
  <w:num w:numId="49">
    <w:abstractNumId w:val="19"/>
  </w:num>
  <w:num w:numId="50">
    <w:abstractNumId w:val="10"/>
  </w:num>
  <w:num w:numId="51">
    <w:abstractNumId w:val="25"/>
  </w:num>
  <w:num w:numId="52">
    <w:abstractNumId w:val="61"/>
  </w:num>
  <w:num w:numId="53">
    <w:abstractNumId w:val="31"/>
  </w:num>
  <w:num w:numId="54">
    <w:abstractNumId w:val="26"/>
  </w:num>
  <w:num w:numId="55">
    <w:abstractNumId w:val="55"/>
  </w:num>
  <w:num w:numId="56">
    <w:abstractNumId w:val="16"/>
  </w:num>
  <w:num w:numId="57">
    <w:abstractNumId w:val="20"/>
  </w:num>
  <w:num w:numId="58">
    <w:abstractNumId w:val="44"/>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52"/>
  </w:num>
  <w:num w:numId="66">
    <w:abstractNumId w:val="24"/>
  </w:num>
  <w:num w:numId="67">
    <w:abstractNumId w:val="46"/>
  </w:num>
  <w:num w:numId="68">
    <w:abstractNumId w:val="51"/>
  </w:num>
  <w:num w:numId="69">
    <w:abstractNumId w:val="21"/>
  </w:num>
  <w:num w:numId="70">
    <w:abstractNumId w:val="23"/>
  </w:num>
  <w:num w:numId="71">
    <w:abstractNumId w:val="32"/>
  </w:num>
  <w:num w:numId="72">
    <w:abstractNumId w:val="27"/>
  </w:num>
  <w:num w:numId="73">
    <w:abstractNumId w:val="50"/>
  </w:num>
  <w:num w:numId="74">
    <w:abstractNumId w:val="40"/>
  </w:num>
  <w:num w:numId="75">
    <w:abstractNumId w:val="29"/>
  </w:num>
  <w:num w:numId="76">
    <w:abstractNumId w:val="3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stylePaneFormatFilter w:val="3F04"/>
  <w:trackRevisions/>
  <w:defaultTabStop w:val="720"/>
  <w:evenAndOddHeaders/>
  <w:noPunctuationKerning/>
  <w:characterSpacingControl w:val="doNotCompress"/>
  <w:hdrShapeDefaults>
    <o:shapedefaults v:ext="edit" spidmax="11266"/>
  </w:hdrShapeDefaults>
  <w:footnotePr>
    <w:footnote w:id="-1"/>
    <w:footnote w:id="0"/>
  </w:footnotePr>
  <w:endnotePr>
    <w:endnote w:id="-1"/>
    <w:endnote w:id="0"/>
  </w:endnotePr>
  <w:compat>
    <w:useFELayout/>
  </w:compat>
  <w:rsids>
    <w:rsidRoot w:val="00AF45C9"/>
    <w:rsid w:val="00000931"/>
    <w:rsid w:val="00000D79"/>
    <w:rsid w:val="000010AB"/>
    <w:rsid w:val="00002F26"/>
    <w:rsid w:val="00003435"/>
    <w:rsid w:val="00004079"/>
    <w:rsid w:val="00005C57"/>
    <w:rsid w:val="00006EB0"/>
    <w:rsid w:val="00007FC8"/>
    <w:rsid w:val="00010036"/>
    <w:rsid w:val="000112E1"/>
    <w:rsid w:val="00011A68"/>
    <w:rsid w:val="0001327B"/>
    <w:rsid w:val="0001335B"/>
    <w:rsid w:val="0001634D"/>
    <w:rsid w:val="000165B6"/>
    <w:rsid w:val="00017A01"/>
    <w:rsid w:val="0002165B"/>
    <w:rsid w:val="0002221D"/>
    <w:rsid w:val="000227C3"/>
    <w:rsid w:val="00022B96"/>
    <w:rsid w:val="00022C2C"/>
    <w:rsid w:val="00026608"/>
    <w:rsid w:val="00027139"/>
    <w:rsid w:val="00027975"/>
    <w:rsid w:val="00027AB5"/>
    <w:rsid w:val="00031605"/>
    <w:rsid w:val="0003190E"/>
    <w:rsid w:val="00031E24"/>
    <w:rsid w:val="00037F4E"/>
    <w:rsid w:val="00041681"/>
    <w:rsid w:val="00041D9F"/>
    <w:rsid w:val="00041DD4"/>
    <w:rsid w:val="0004274A"/>
    <w:rsid w:val="0004301A"/>
    <w:rsid w:val="0004354A"/>
    <w:rsid w:val="00046BDF"/>
    <w:rsid w:val="00050E63"/>
    <w:rsid w:val="00051835"/>
    <w:rsid w:val="000535CC"/>
    <w:rsid w:val="000546B6"/>
    <w:rsid w:val="00055155"/>
    <w:rsid w:val="00055180"/>
    <w:rsid w:val="00056123"/>
    <w:rsid w:val="000568F6"/>
    <w:rsid w:val="00057D13"/>
    <w:rsid w:val="000605BE"/>
    <w:rsid w:val="00061188"/>
    <w:rsid w:val="00064761"/>
    <w:rsid w:val="00064918"/>
    <w:rsid w:val="0006499B"/>
    <w:rsid w:val="000649E7"/>
    <w:rsid w:val="00066FE7"/>
    <w:rsid w:val="00072B88"/>
    <w:rsid w:val="00073576"/>
    <w:rsid w:val="00073819"/>
    <w:rsid w:val="00075321"/>
    <w:rsid w:val="0007545A"/>
    <w:rsid w:val="00080303"/>
    <w:rsid w:val="00080E4F"/>
    <w:rsid w:val="00083837"/>
    <w:rsid w:val="00083C43"/>
    <w:rsid w:val="000859D6"/>
    <w:rsid w:val="0009010A"/>
    <w:rsid w:val="00091BEA"/>
    <w:rsid w:val="000925E4"/>
    <w:rsid w:val="000954EC"/>
    <w:rsid w:val="000979E0"/>
    <w:rsid w:val="000A2673"/>
    <w:rsid w:val="000A26C0"/>
    <w:rsid w:val="000A282C"/>
    <w:rsid w:val="000A3217"/>
    <w:rsid w:val="000A33DD"/>
    <w:rsid w:val="000A5243"/>
    <w:rsid w:val="000A6965"/>
    <w:rsid w:val="000A722B"/>
    <w:rsid w:val="000B0B92"/>
    <w:rsid w:val="000B12EE"/>
    <w:rsid w:val="000B1FAA"/>
    <w:rsid w:val="000B35DE"/>
    <w:rsid w:val="000B35F6"/>
    <w:rsid w:val="000C078D"/>
    <w:rsid w:val="000C15F8"/>
    <w:rsid w:val="000C395E"/>
    <w:rsid w:val="000C4E16"/>
    <w:rsid w:val="000C6A4C"/>
    <w:rsid w:val="000C746A"/>
    <w:rsid w:val="000C7604"/>
    <w:rsid w:val="000D003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07D57"/>
    <w:rsid w:val="00110B2D"/>
    <w:rsid w:val="00110C4C"/>
    <w:rsid w:val="00111A19"/>
    <w:rsid w:val="00113F57"/>
    <w:rsid w:val="0011424D"/>
    <w:rsid w:val="001143C5"/>
    <w:rsid w:val="00114BF9"/>
    <w:rsid w:val="00115366"/>
    <w:rsid w:val="00115BD2"/>
    <w:rsid w:val="0011797E"/>
    <w:rsid w:val="00121052"/>
    <w:rsid w:val="001213F8"/>
    <w:rsid w:val="0012267B"/>
    <w:rsid w:val="00122FF3"/>
    <w:rsid w:val="00127944"/>
    <w:rsid w:val="00127D75"/>
    <w:rsid w:val="001323EC"/>
    <w:rsid w:val="00135587"/>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AC2"/>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879DA"/>
    <w:rsid w:val="00187FA7"/>
    <w:rsid w:val="00190351"/>
    <w:rsid w:val="00192BE8"/>
    <w:rsid w:val="00193BA7"/>
    <w:rsid w:val="00193E60"/>
    <w:rsid w:val="00194424"/>
    <w:rsid w:val="00194905"/>
    <w:rsid w:val="0019635E"/>
    <w:rsid w:val="0019699C"/>
    <w:rsid w:val="00196AD9"/>
    <w:rsid w:val="00196CD0"/>
    <w:rsid w:val="00197610"/>
    <w:rsid w:val="001A03EF"/>
    <w:rsid w:val="001A1912"/>
    <w:rsid w:val="001A2212"/>
    <w:rsid w:val="001A34EF"/>
    <w:rsid w:val="001A393F"/>
    <w:rsid w:val="001A4DCD"/>
    <w:rsid w:val="001A5042"/>
    <w:rsid w:val="001A5D1E"/>
    <w:rsid w:val="001A6F76"/>
    <w:rsid w:val="001B0663"/>
    <w:rsid w:val="001B132B"/>
    <w:rsid w:val="001B1392"/>
    <w:rsid w:val="001B2971"/>
    <w:rsid w:val="001B5146"/>
    <w:rsid w:val="001B58FB"/>
    <w:rsid w:val="001B596C"/>
    <w:rsid w:val="001B5A43"/>
    <w:rsid w:val="001B6E32"/>
    <w:rsid w:val="001C5C4C"/>
    <w:rsid w:val="001C6858"/>
    <w:rsid w:val="001D1221"/>
    <w:rsid w:val="001D176B"/>
    <w:rsid w:val="001D2898"/>
    <w:rsid w:val="001D2D70"/>
    <w:rsid w:val="001D2E6D"/>
    <w:rsid w:val="001D3319"/>
    <w:rsid w:val="001D49B0"/>
    <w:rsid w:val="001D5D59"/>
    <w:rsid w:val="001E1A70"/>
    <w:rsid w:val="001E3706"/>
    <w:rsid w:val="001E4546"/>
    <w:rsid w:val="001E4D19"/>
    <w:rsid w:val="001E7A31"/>
    <w:rsid w:val="001F054C"/>
    <w:rsid w:val="001F109C"/>
    <w:rsid w:val="001F20B5"/>
    <w:rsid w:val="001F4CAC"/>
    <w:rsid w:val="001F5165"/>
    <w:rsid w:val="001F5872"/>
    <w:rsid w:val="001F6B89"/>
    <w:rsid w:val="001F6D19"/>
    <w:rsid w:val="001F6F55"/>
    <w:rsid w:val="00202075"/>
    <w:rsid w:val="00202906"/>
    <w:rsid w:val="00202FAF"/>
    <w:rsid w:val="00203ED0"/>
    <w:rsid w:val="00204DCD"/>
    <w:rsid w:val="00204F5D"/>
    <w:rsid w:val="00205C9B"/>
    <w:rsid w:val="00210114"/>
    <w:rsid w:val="00210445"/>
    <w:rsid w:val="002105BF"/>
    <w:rsid w:val="00210FAA"/>
    <w:rsid w:val="0021168D"/>
    <w:rsid w:val="002135AB"/>
    <w:rsid w:val="002139E0"/>
    <w:rsid w:val="00213D61"/>
    <w:rsid w:val="0021468E"/>
    <w:rsid w:val="00215EB4"/>
    <w:rsid w:val="00216458"/>
    <w:rsid w:val="00216C2F"/>
    <w:rsid w:val="00217C30"/>
    <w:rsid w:val="00222F33"/>
    <w:rsid w:val="0022341D"/>
    <w:rsid w:val="00223D07"/>
    <w:rsid w:val="00223E5B"/>
    <w:rsid w:val="00225B09"/>
    <w:rsid w:val="00225D6C"/>
    <w:rsid w:val="0022797A"/>
    <w:rsid w:val="00230608"/>
    <w:rsid w:val="002319F9"/>
    <w:rsid w:val="00233A58"/>
    <w:rsid w:val="0023414D"/>
    <w:rsid w:val="00234B18"/>
    <w:rsid w:val="00234C95"/>
    <w:rsid w:val="00234D1B"/>
    <w:rsid w:val="00234E90"/>
    <w:rsid w:val="00235DA8"/>
    <w:rsid w:val="0023678D"/>
    <w:rsid w:val="00240DF2"/>
    <w:rsid w:val="00241A2D"/>
    <w:rsid w:val="002429F9"/>
    <w:rsid w:val="00243372"/>
    <w:rsid w:val="00243C3B"/>
    <w:rsid w:val="0024616B"/>
    <w:rsid w:val="00246A68"/>
    <w:rsid w:val="002478A2"/>
    <w:rsid w:val="00251CEA"/>
    <w:rsid w:val="00251E4C"/>
    <w:rsid w:val="002524A2"/>
    <w:rsid w:val="00252C5E"/>
    <w:rsid w:val="0025355C"/>
    <w:rsid w:val="00254D1C"/>
    <w:rsid w:val="00255346"/>
    <w:rsid w:val="00255856"/>
    <w:rsid w:val="00255B79"/>
    <w:rsid w:val="00256F31"/>
    <w:rsid w:val="00257246"/>
    <w:rsid w:val="00257DE5"/>
    <w:rsid w:val="00257F11"/>
    <w:rsid w:val="00260C06"/>
    <w:rsid w:val="00262D6D"/>
    <w:rsid w:val="0026438F"/>
    <w:rsid w:val="00264976"/>
    <w:rsid w:val="00266078"/>
    <w:rsid w:val="002665F3"/>
    <w:rsid w:val="0026670F"/>
    <w:rsid w:val="00266C39"/>
    <w:rsid w:val="002676BB"/>
    <w:rsid w:val="00272E84"/>
    <w:rsid w:val="0027348D"/>
    <w:rsid w:val="0027370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A6606"/>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0D78"/>
    <w:rsid w:val="002D20FE"/>
    <w:rsid w:val="002D2AAC"/>
    <w:rsid w:val="002D383D"/>
    <w:rsid w:val="002D45EB"/>
    <w:rsid w:val="002D49E8"/>
    <w:rsid w:val="002D4CBC"/>
    <w:rsid w:val="002D4FD5"/>
    <w:rsid w:val="002D60BB"/>
    <w:rsid w:val="002D7B28"/>
    <w:rsid w:val="002E090B"/>
    <w:rsid w:val="002E1E0C"/>
    <w:rsid w:val="002E1EAA"/>
    <w:rsid w:val="002E1F11"/>
    <w:rsid w:val="002E3355"/>
    <w:rsid w:val="002E67D7"/>
    <w:rsid w:val="002F00FC"/>
    <w:rsid w:val="002F1114"/>
    <w:rsid w:val="002F35BE"/>
    <w:rsid w:val="002F36F7"/>
    <w:rsid w:val="002F3C2B"/>
    <w:rsid w:val="002F6031"/>
    <w:rsid w:val="002F6E22"/>
    <w:rsid w:val="002F7866"/>
    <w:rsid w:val="00303A7C"/>
    <w:rsid w:val="00303C3A"/>
    <w:rsid w:val="00305086"/>
    <w:rsid w:val="0030663D"/>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127A"/>
    <w:rsid w:val="003421C2"/>
    <w:rsid w:val="00344264"/>
    <w:rsid w:val="00344319"/>
    <w:rsid w:val="00344364"/>
    <w:rsid w:val="0034647D"/>
    <w:rsid w:val="0034707A"/>
    <w:rsid w:val="003475DE"/>
    <w:rsid w:val="00350610"/>
    <w:rsid w:val="0035071E"/>
    <w:rsid w:val="00352E81"/>
    <w:rsid w:val="00353098"/>
    <w:rsid w:val="00353B15"/>
    <w:rsid w:val="00355101"/>
    <w:rsid w:val="0035596C"/>
    <w:rsid w:val="003570D2"/>
    <w:rsid w:val="003572B7"/>
    <w:rsid w:val="0035795D"/>
    <w:rsid w:val="00357A94"/>
    <w:rsid w:val="003614DF"/>
    <w:rsid w:val="003620EE"/>
    <w:rsid w:val="00364EE3"/>
    <w:rsid w:val="003661C1"/>
    <w:rsid w:val="00367359"/>
    <w:rsid w:val="00370A2F"/>
    <w:rsid w:val="00370A45"/>
    <w:rsid w:val="00370E8C"/>
    <w:rsid w:val="003719B6"/>
    <w:rsid w:val="00372DED"/>
    <w:rsid w:val="003731B5"/>
    <w:rsid w:val="0037344F"/>
    <w:rsid w:val="003736D7"/>
    <w:rsid w:val="00373720"/>
    <w:rsid w:val="00373E76"/>
    <w:rsid w:val="0037432E"/>
    <w:rsid w:val="00375003"/>
    <w:rsid w:val="0037648E"/>
    <w:rsid w:val="0037652B"/>
    <w:rsid w:val="0037693F"/>
    <w:rsid w:val="00376E17"/>
    <w:rsid w:val="00377A9F"/>
    <w:rsid w:val="00377B3E"/>
    <w:rsid w:val="00380A77"/>
    <w:rsid w:val="00381731"/>
    <w:rsid w:val="003829E8"/>
    <w:rsid w:val="00382A35"/>
    <w:rsid w:val="00382E1A"/>
    <w:rsid w:val="00382E57"/>
    <w:rsid w:val="00382F0A"/>
    <w:rsid w:val="0038322D"/>
    <w:rsid w:val="00385096"/>
    <w:rsid w:val="00385170"/>
    <w:rsid w:val="00385239"/>
    <w:rsid w:val="003857C0"/>
    <w:rsid w:val="0038631D"/>
    <w:rsid w:val="00386D0A"/>
    <w:rsid w:val="00392C50"/>
    <w:rsid w:val="00393AD8"/>
    <w:rsid w:val="00393E4E"/>
    <w:rsid w:val="00394971"/>
    <w:rsid w:val="003950D2"/>
    <w:rsid w:val="003972DB"/>
    <w:rsid w:val="00397407"/>
    <w:rsid w:val="003A0671"/>
    <w:rsid w:val="003A109E"/>
    <w:rsid w:val="003A5B32"/>
    <w:rsid w:val="003A780F"/>
    <w:rsid w:val="003A7877"/>
    <w:rsid w:val="003A7EB6"/>
    <w:rsid w:val="003B088B"/>
    <w:rsid w:val="003B0B0D"/>
    <w:rsid w:val="003B206B"/>
    <w:rsid w:val="003B2FA2"/>
    <w:rsid w:val="003B429D"/>
    <w:rsid w:val="003B51B9"/>
    <w:rsid w:val="003B60AE"/>
    <w:rsid w:val="003C0083"/>
    <w:rsid w:val="003C03EE"/>
    <w:rsid w:val="003C10A3"/>
    <w:rsid w:val="003C378F"/>
    <w:rsid w:val="003C46AA"/>
    <w:rsid w:val="003C4739"/>
    <w:rsid w:val="003C7767"/>
    <w:rsid w:val="003C78C8"/>
    <w:rsid w:val="003D0269"/>
    <w:rsid w:val="003D2E5F"/>
    <w:rsid w:val="003D4551"/>
    <w:rsid w:val="003D5D19"/>
    <w:rsid w:val="003D7A47"/>
    <w:rsid w:val="003E1B0F"/>
    <w:rsid w:val="003E1CB5"/>
    <w:rsid w:val="003E267C"/>
    <w:rsid w:val="003E34D4"/>
    <w:rsid w:val="003E5265"/>
    <w:rsid w:val="003E68BE"/>
    <w:rsid w:val="003E7744"/>
    <w:rsid w:val="003F2E68"/>
    <w:rsid w:val="003F32F2"/>
    <w:rsid w:val="003F422C"/>
    <w:rsid w:val="003F6865"/>
    <w:rsid w:val="003F6A31"/>
    <w:rsid w:val="0040101D"/>
    <w:rsid w:val="00401361"/>
    <w:rsid w:val="0040157D"/>
    <w:rsid w:val="00401E93"/>
    <w:rsid w:val="004029D6"/>
    <w:rsid w:val="00402EE9"/>
    <w:rsid w:val="00403270"/>
    <w:rsid w:val="00403358"/>
    <w:rsid w:val="00404ECE"/>
    <w:rsid w:val="00405DFE"/>
    <w:rsid w:val="0040745D"/>
    <w:rsid w:val="00410606"/>
    <w:rsid w:val="00417082"/>
    <w:rsid w:val="004170D5"/>
    <w:rsid w:val="00417B43"/>
    <w:rsid w:val="004207FC"/>
    <w:rsid w:val="004208E7"/>
    <w:rsid w:val="0042118F"/>
    <w:rsid w:val="0042168A"/>
    <w:rsid w:val="00421DD5"/>
    <w:rsid w:val="0042281C"/>
    <w:rsid w:val="00423782"/>
    <w:rsid w:val="00423FC2"/>
    <w:rsid w:val="0042464D"/>
    <w:rsid w:val="004260EC"/>
    <w:rsid w:val="00426FAD"/>
    <w:rsid w:val="00427392"/>
    <w:rsid w:val="004302C8"/>
    <w:rsid w:val="0043085F"/>
    <w:rsid w:val="004334A8"/>
    <w:rsid w:val="0043393E"/>
    <w:rsid w:val="00435B04"/>
    <w:rsid w:val="00435B6B"/>
    <w:rsid w:val="00440CAA"/>
    <w:rsid w:val="004426BB"/>
    <w:rsid w:val="004444E4"/>
    <w:rsid w:val="004507CF"/>
    <w:rsid w:val="00451F94"/>
    <w:rsid w:val="00452591"/>
    <w:rsid w:val="0045346A"/>
    <w:rsid w:val="004541C4"/>
    <w:rsid w:val="00455731"/>
    <w:rsid w:val="004564A0"/>
    <w:rsid w:val="00456B86"/>
    <w:rsid w:val="00456E7F"/>
    <w:rsid w:val="004611B8"/>
    <w:rsid w:val="00462A1B"/>
    <w:rsid w:val="004634AF"/>
    <w:rsid w:val="00463B48"/>
    <w:rsid w:val="00463E90"/>
    <w:rsid w:val="0046525F"/>
    <w:rsid w:val="00465E98"/>
    <w:rsid w:val="0046672E"/>
    <w:rsid w:val="00467423"/>
    <w:rsid w:val="00471227"/>
    <w:rsid w:val="004714AA"/>
    <w:rsid w:val="004717A1"/>
    <w:rsid w:val="00471A08"/>
    <w:rsid w:val="00471C32"/>
    <w:rsid w:val="004736DD"/>
    <w:rsid w:val="0047423B"/>
    <w:rsid w:val="004744A0"/>
    <w:rsid w:val="004804CD"/>
    <w:rsid w:val="00482471"/>
    <w:rsid w:val="00483A24"/>
    <w:rsid w:val="00485FEC"/>
    <w:rsid w:val="00487977"/>
    <w:rsid w:val="00491E1A"/>
    <w:rsid w:val="00494653"/>
    <w:rsid w:val="004953AF"/>
    <w:rsid w:val="004A0721"/>
    <w:rsid w:val="004A0813"/>
    <w:rsid w:val="004A0C91"/>
    <w:rsid w:val="004A1B41"/>
    <w:rsid w:val="004A2539"/>
    <w:rsid w:val="004A3009"/>
    <w:rsid w:val="004A302D"/>
    <w:rsid w:val="004A3B80"/>
    <w:rsid w:val="004A3DF8"/>
    <w:rsid w:val="004A4568"/>
    <w:rsid w:val="004A48FA"/>
    <w:rsid w:val="004A52DE"/>
    <w:rsid w:val="004A5B1A"/>
    <w:rsid w:val="004A6F79"/>
    <w:rsid w:val="004B05A3"/>
    <w:rsid w:val="004B0D6F"/>
    <w:rsid w:val="004B5034"/>
    <w:rsid w:val="004B53EF"/>
    <w:rsid w:val="004B5CEC"/>
    <w:rsid w:val="004B5EA0"/>
    <w:rsid w:val="004B7B29"/>
    <w:rsid w:val="004B7F23"/>
    <w:rsid w:val="004C2661"/>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3478"/>
    <w:rsid w:val="004F3F13"/>
    <w:rsid w:val="004F44EB"/>
    <w:rsid w:val="004F6297"/>
    <w:rsid w:val="004F70D4"/>
    <w:rsid w:val="00500B80"/>
    <w:rsid w:val="005079E8"/>
    <w:rsid w:val="00507B36"/>
    <w:rsid w:val="00510B55"/>
    <w:rsid w:val="00512C46"/>
    <w:rsid w:val="0051349A"/>
    <w:rsid w:val="00514872"/>
    <w:rsid w:val="0051753E"/>
    <w:rsid w:val="005214D0"/>
    <w:rsid w:val="0052245C"/>
    <w:rsid w:val="00522AB4"/>
    <w:rsid w:val="00523B37"/>
    <w:rsid w:val="00523CC0"/>
    <w:rsid w:val="00524C69"/>
    <w:rsid w:val="00526735"/>
    <w:rsid w:val="005340A3"/>
    <w:rsid w:val="00534318"/>
    <w:rsid w:val="00535AC4"/>
    <w:rsid w:val="0054012F"/>
    <w:rsid w:val="005406C2"/>
    <w:rsid w:val="00542294"/>
    <w:rsid w:val="00542E9A"/>
    <w:rsid w:val="00542F09"/>
    <w:rsid w:val="0054311F"/>
    <w:rsid w:val="00543B61"/>
    <w:rsid w:val="0054422F"/>
    <w:rsid w:val="005460CF"/>
    <w:rsid w:val="00546F96"/>
    <w:rsid w:val="005479C6"/>
    <w:rsid w:val="00550BC0"/>
    <w:rsid w:val="00550F2A"/>
    <w:rsid w:val="00551CDC"/>
    <w:rsid w:val="00552F36"/>
    <w:rsid w:val="005532E9"/>
    <w:rsid w:val="005561A5"/>
    <w:rsid w:val="005602A1"/>
    <w:rsid w:val="00560588"/>
    <w:rsid w:val="005609D9"/>
    <w:rsid w:val="00560CE5"/>
    <w:rsid w:val="0056267C"/>
    <w:rsid w:val="00562EBD"/>
    <w:rsid w:val="00563C55"/>
    <w:rsid w:val="00563C80"/>
    <w:rsid w:val="005646ED"/>
    <w:rsid w:val="005650FC"/>
    <w:rsid w:val="00565A09"/>
    <w:rsid w:val="00565FB4"/>
    <w:rsid w:val="00566003"/>
    <w:rsid w:val="00570112"/>
    <w:rsid w:val="005701F7"/>
    <w:rsid w:val="00570469"/>
    <w:rsid w:val="0057122A"/>
    <w:rsid w:val="005717E1"/>
    <w:rsid w:val="00571AC9"/>
    <w:rsid w:val="00572383"/>
    <w:rsid w:val="005747CF"/>
    <w:rsid w:val="005769D4"/>
    <w:rsid w:val="00576C0A"/>
    <w:rsid w:val="00577BC4"/>
    <w:rsid w:val="00580BAB"/>
    <w:rsid w:val="00580BC9"/>
    <w:rsid w:val="00582659"/>
    <w:rsid w:val="00582FB9"/>
    <w:rsid w:val="00584FEE"/>
    <w:rsid w:val="005853A0"/>
    <w:rsid w:val="005854F6"/>
    <w:rsid w:val="0058621A"/>
    <w:rsid w:val="0058713B"/>
    <w:rsid w:val="0059517F"/>
    <w:rsid w:val="0059662B"/>
    <w:rsid w:val="0059670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4575"/>
    <w:rsid w:val="005C6B16"/>
    <w:rsid w:val="005C6D45"/>
    <w:rsid w:val="005C7758"/>
    <w:rsid w:val="005D18FE"/>
    <w:rsid w:val="005D1CE0"/>
    <w:rsid w:val="005D25CB"/>
    <w:rsid w:val="005D3280"/>
    <w:rsid w:val="005D4BCC"/>
    <w:rsid w:val="005D5088"/>
    <w:rsid w:val="005D50A5"/>
    <w:rsid w:val="005D68E5"/>
    <w:rsid w:val="005D712E"/>
    <w:rsid w:val="005E0039"/>
    <w:rsid w:val="005E0AC0"/>
    <w:rsid w:val="005E0CAC"/>
    <w:rsid w:val="005E0DA9"/>
    <w:rsid w:val="005E1A31"/>
    <w:rsid w:val="005E1D0C"/>
    <w:rsid w:val="005E2B98"/>
    <w:rsid w:val="005E2BE0"/>
    <w:rsid w:val="005E423D"/>
    <w:rsid w:val="005E494B"/>
    <w:rsid w:val="005E6793"/>
    <w:rsid w:val="005E711E"/>
    <w:rsid w:val="005E759D"/>
    <w:rsid w:val="005E7680"/>
    <w:rsid w:val="005E777B"/>
    <w:rsid w:val="005F0D84"/>
    <w:rsid w:val="005F1462"/>
    <w:rsid w:val="005F24B2"/>
    <w:rsid w:val="005F3313"/>
    <w:rsid w:val="005F3B48"/>
    <w:rsid w:val="005F427C"/>
    <w:rsid w:val="005F4322"/>
    <w:rsid w:val="005F47AD"/>
    <w:rsid w:val="005F6DFB"/>
    <w:rsid w:val="005F7A7E"/>
    <w:rsid w:val="00602EDF"/>
    <w:rsid w:val="00605B89"/>
    <w:rsid w:val="00605D1A"/>
    <w:rsid w:val="00605D61"/>
    <w:rsid w:val="00606359"/>
    <w:rsid w:val="00607DD7"/>
    <w:rsid w:val="00607EE6"/>
    <w:rsid w:val="00611E99"/>
    <w:rsid w:val="00611FAB"/>
    <w:rsid w:val="0061245E"/>
    <w:rsid w:val="006132A8"/>
    <w:rsid w:val="00613653"/>
    <w:rsid w:val="00614125"/>
    <w:rsid w:val="00620B2C"/>
    <w:rsid w:val="00621999"/>
    <w:rsid w:val="00623C10"/>
    <w:rsid w:val="00623FBF"/>
    <w:rsid w:val="00624FD7"/>
    <w:rsid w:val="00625471"/>
    <w:rsid w:val="00625F43"/>
    <w:rsid w:val="006279D1"/>
    <w:rsid w:val="00630284"/>
    <w:rsid w:val="00630A23"/>
    <w:rsid w:val="006339D8"/>
    <w:rsid w:val="00636B55"/>
    <w:rsid w:val="00637240"/>
    <w:rsid w:val="0063740D"/>
    <w:rsid w:val="006379FC"/>
    <w:rsid w:val="00641D60"/>
    <w:rsid w:val="00643A30"/>
    <w:rsid w:val="006455F3"/>
    <w:rsid w:val="00645A67"/>
    <w:rsid w:val="00645FFF"/>
    <w:rsid w:val="0064667C"/>
    <w:rsid w:val="00646AC9"/>
    <w:rsid w:val="006477CE"/>
    <w:rsid w:val="006517A0"/>
    <w:rsid w:val="00652ED6"/>
    <w:rsid w:val="0065307C"/>
    <w:rsid w:val="00656045"/>
    <w:rsid w:val="0065644A"/>
    <w:rsid w:val="006623EB"/>
    <w:rsid w:val="00662FC7"/>
    <w:rsid w:val="0066354B"/>
    <w:rsid w:val="00664C6D"/>
    <w:rsid w:val="006659CF"/>
    <w:rsid w:val="006663C0"/>
    <w:rsid w:val="00671F3C"/>
    <w:rsid w:val="00671F4D"/>
    <w:rsid w:val="006737B0"/>
    <w:rsid w:val="00675875"/>
    <w:rsid w:val="0067710D"/>
    <w:rsid w:val="0067783E"/>
    <w:rsid w:val="00677C9B"/>
    <w:rsid w:val="0068138A"/>
    <w:rsid w:val="00681E47"/>
    <w:rsid w:val="00682A78"/>
    <w:rsid w:val="00682BFF"/>
    <w:rsid w:val="00682D67"/>
    <w:rsid w:val="0068475A"/>
    <w:rsid w:val="00685FB6"/>
    <w:rsid w:val="0069039E"/>
    <w:rsid w:val="00690A38"/>
    <w:rsid w:val="006920B9"/>
    <w:rsid w:val="0069378F"/>
    <w:rsid w:val="00693C9D"/>
    <w:rsid w:val="00694113"/>
    <w:rsid w:val="006945CC"/>
    <w:rsid w:val="006958A1"/>
    <w:rsid w:val="00697DB4"/>
    <w:rsid w:val="006A007E"/>
    <w:rsid w:val="006A015E"/>
    <w:rsid w:val="006A28E1"/>
    <w:rsid w:val="006A4967"/>
    <w:rsid w:val="006A646E"/>
    <w:rsid w:val="006A7539"/>
    <w:rsid w:val="006B242C"/>
    <w:rsid w:val="006B2568"/>
    <w:rsid w:val="006B266E"/>
    <w:rsid w:val="006B2678"/>
    <w:rsid w:val="006B26BE"/>
    <w:rsid w:val="006B292F"/>
    <w:rsid w:val="006B2F27"/>
    <w:rsid w:val="006B3866"/>
    <w:rsid w:val="006B4A1F"/>
    <w:rsid w:val="006B6538"/>
    <w:rsid w:val="006C09B2"/>
    <w:rsid w:val="006C159A"/>
    <w:rsid w:val="006C1C3D"/>
    <w:rsid w:val="006C25C4"/>
    <w:rsid w:val="006C3115"/>
    <w:rsid w:val="006C413A"/>
    <w:rsid w:val="006C4767"/>
    <w:rsid w:val="006C783B"/>
    <w:rsid w:val="006C78EB"/>
    <w:rsid w:val="006D0C12"/>
    <w:rsid w:val="006D14F4"/>
    <w:rsid w:val="006D2C13"/>
    <w:rsid w:val="006D3339"/>
    <w:rsid w:val="006D48AD"/>
    <w:rsid w:val="006D4A19"/>
    <w:rsid w:val="006D4F9D"/>
    <w:rsid w:val="006D67B3"/>
    <w:rsid w:val="006D7886"/>
    <w:rsid w:val="006D7923"/>
    <w:rsid w:val="006D7B80"/>
    <w:rsid w:val="006E1CDC"/>
    <w:rsid w:val="006E53A6"/>
    <w:rsid w:val="006E6637"/>
    <w:rsid w:val="006E6988"/>
    <w:rsid w:val="006F11C7"/>
    <w:rsid w:val="006F275E"/>
    <w:rsid w:val="006F2A7E"/>
    <w:rsid w:val="00700CFF"/>
    <w:rsid w:val="00702C46"/>
    <w:rsid w:val="00703409"/>
    <w:rsid w:val="00703BF1"/>
    <w:rsid w:val="0070554D"/>
    <w:rsid w:val="00707D66"/>
    <w:rsid w:val="007115B9"/>
    <w:rsid w:val="007140AA"/>
    <w:rsid w:val="00716727"/>
    <w:rsid w:val="0071693C"/>
    <w:rsid w:val="0072090B"/>
    <w:rsid w:val="00720E8F"/>
    <w:rsid w:val="00722578"/>
    <w:rsid w:val="00722E1A"/>
    <w:rsid w:val="007248CF"/>
    <w:rsid w:val="00724AB0"/>
    <w:rsid w:val="00724D79"/>
    <w:rsid w:val="0072512C"/>
    <w:rsid w:val="00725136"/>
    <w:rsid w:val="007253EF"/>
    <w:rsid w:val="0072632B"/>
    <w:rsid w:val="007265A8"/>
    <w:rsid w:val="00726F51"/>
    <w:rsid w:val="00727FD6"/>
    <w:rsid w:val="00727FFE"/>
    <w:rsid w:val="00731EAC"/>
    <w:rsid w:val="00732F0E"/>
    <w:rsid w:val="00733600"/>
    <w:rsid w:val="007337FD"/>
    <w:rsid w:val="007352F3"/>
    <w:rsid w:val="00735AB9"/>
    <w:rsid w:val="00735AE5"/>
    <w:rsid w:val="0073680A"/>
    <w:rsid w:val="00737631"/>
    <w:rsid w:val="0074016B"/>
    <w:rsid w:val="00740323"/>
    <w:rsid w:val="00742D4A"/>
    <w:rsid w:val="00743224"/>
    <w:rsid w:val="007436C5"/>
    <w:rsid w:val="00745D3F"/>
    <w:rsid w:val="00746108"/>
    <w:rsid w:val="00747BAB"/>
    <w:rsid w:val="00751ADD"/>
    <w:rsid w:val="00751FBE"/>
    <w:rsid w:val="007531DA"/>
    <w:rsid w:val="00753E60"/>
    <w:rsid w:val="00754E00"/>
    <w:rsid w:val="007561F3"/>
    <w:rsid w:val="00756278"/>
    <w:rsid w:val="00760D35"/>
    <w:rsid w:val="007618BA"/>
    <w:rsid w:val="00762DA5"/>
    <w:rsid w:val="00763EDD"/>
    <w:rsid w:val="0076618B"/>
    <w:rsid w:val="00770CBC"/>
    <w:rsid w:val="00770FAF"/>
    <w:rsid w:val="00774473"/>
    <w:rsid w:val="007756C6"/>
    <w:rsid w:val="0077673E"/>
    <w:rsid w:val="007773C3"/>
    <w:rsid w:val="00781EF1"/>
    <w:rsid w:val="007820D5"/>
    <w:rsid w:val="00783314"/>
    <w:rsid w:val="00783A28"/>
    <w:rsid w:val="007848F3"/>
    <w:rsid w:val="0079068F"/>
    <w:rsid w:val="007910FB"/>
    <w:rsid w:val="00791F3D"/>
    <w:rsid w:val="007936BA"/>
    <w:rsid w:val="00793B82"/>
    <w:rsid w:val="0079419E"/>
    <w:rsid w:val="007947DD"/>
    <w:rsid w:val="00794A45"/>
    <w:rsid w:val="007955B7"/>
    <w:rsid w:val="00796CB5"/>
    <w:rsid w:val="007A0BCC"/>
    <w:rsid w:val="007A2B39"/>
    <w:rsid w:val="007A3277"/>
    <w:rsid w:val="007A3764"/>
    <w:rsid w:val="007A4245"/>
    <w:rsid w:val="007A5EE0"/>
    <w:rsid w:val="007A67D3"/>
    <w:rsid w:val="007A7867"/>
    <w:rsid w:val="007B0C44"/>
    <w:rsid w:val="007B162D"/>
    <w:rsid w:val="007B1C70"/>
    <w:rsid w:val="007B3AE5"/>
    <w:rsid w:val="007B44D4"/>
    <w:rsid w:val="007B487D"/>
    <w:rsid w:val="007B4B81"/>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7F77D4"/>
    <w:rsid w:val="00800FFE"/>
    <w:rsid w:val="00803A2A"/>
    <w:rsid w:val="008060AB"/>
    <w:rsid w:val="0080767F"/>
    <w:rsid w:val="00807E7E"/>
    <w:rsid w:val="00811F23"/>
    <w:rsid w:val="00812129"/>
    <w:rsid w:val="00812E9E"/>
    <w:rsid w:val="008146CD"/>
    <w:rsid w:val="008146DF"/>
    <w:rsid w:val="00814F25"/>
    <w:rsid w:val="0081626C"/>
    <w:rsid w:val="008202AF"/>
    <w:rsid w:val="008205A3"/>
    <w:rsid w:val="00820CB7"/>
    <w:rsid w:val="00821C74"/>
    <w:rsid w:val="00822880"/>
    <w:rsid w:val="00823B4E"/>
    <w:rsid w:val="00825C9A"/>
    <w:rsid w:val="00826719"/>
    <w:rsid w:val="00827934"/>
    <w:rsid w:val="00833C8D"/>
    <w:rsid w:val="00835F64"/>
    <w:rsid w:val="00836220"/>
    <w:rsid w:val="008379E8"/>
    <w:rsid w:val="008402D4"/>
    <w:rsid w:val="00844EBF"/>
    <w:rsid w:val="00846521"/>
    <w:rsid w:val="008521D3"/>
    <w:rsid w:val="00853BC6"/>
    <w:rsid w:val="00853BD4"/>
    <w:rsid w:val="0085484A"/>
    <w:rsid w:val="00854AEA"/>
    <w:rsid w:val="00854CD3"/>
    <w:rsid w:val="0085584C"/>
    <w:rsid w:val="00864A9F"/>
    <w:rsid w:val="00864F48"/>
    <w:rsid w:val="00867C17"/>
    <w:rsid w:val="00870184"/>
    <w:rsid w:val="00870660"/>
    <w:rsid w:val="00873418"/>
    <w:rsid w:val="008744E9"/>
    <w:rsid w:val="00881C66"/>
    <w:rsid w:val="00881DBD"/>
    <w:rsid w:val="00881FA3"/>
    <w:rsid w:val="0088223E"/>
    <w:rsid w:val="00882995"/>
    <w:rsid w:val="00882DB2"/>
    <w:rsid w:val="00883864"/>
    <w:rsid w:val="00885E8D"/>
    <w:rsid w:val="008864C6"/>
    <w:rsid w:val="0088689E"/>
    <w:rsid w:val="008869B8"/>
    <w:rsid w:val="00891090"/>
    <w:rsid w:val="008913DF"/>
    <w:rsid w:val="008930F3"/>
    <w:rsid w:val="00893977"/>
    <w:rsid w:val="008953CA"/>
    <w:rsid w:val="008958E0"/>
    <w:rsid w:val="00897759"/>
    <w:rsid w:val="00897B1D"/>
    <w:rsid w:val="008A0FE8"/>
    <w:rsid w:val="008A185C"/>
    <w:rsid w:val="008A185D"/>
    <w:rsid w:val="008A190A"/>
    <w:rsid w:val="008A2DB0"/>
    <w:rsid w:val="008A4698"/>
    <w:rsid w:val="008A52D1"/>
    <w:rsid w:val="008A534F"/>
    <w:rsid w:val="008A57D9"/>
    <w:rsid w:val="008A5E96"/>
    <w:rsid w:val="008A655B"/>
    <w:rsid w:val="008B0269"/>
    <w:rsid w:val="008B0A91"/>
    <w:rsid w:val="008B183E"/>
    <w:rsid w:val="008B21DC"/>
    <w:rsid w:val="008B5BC0"/>
    <w:rsid w:val="008B633B"/>
    <w:rsid w:val="008B654F"/>
    <w:rsid w:val="008B6633"/>
    <w:rsid w:val="008B6D30"/>
    <w:rsid w:val="008B7401"/>
    <w:rsid w:val="008C074F"/>
    <w:rsid w:val="008C17F8"/>
    <w:rsid w:val="008C4D49"/>
    <w:rsid w:val="008C5A42"/>
    <w:rsid w:val="008C7119"/>
    <w:rsid w:val="008C7C9A"/>
    <w:rsid w:val="008D092D"/>
    <w:rsid w:val="008D29EE"/>
    <w:rsid w:val="008D2BF4"/>
    <w:rsid w:val="008D2ED6"/>
    <w:rsid w:val="008D32E5"/>
    <w:rsid w:val="008D710A"/>
    <w:rsid w:val="008D7BE5"/>
    <w:rsid w:val="008D7C75"/>
    <w:rsid w:val="008E1085"/>
    <w:rsid w:val="008E133C"/>
    <w:rsid w:val="008E1DB6"/>
    <w:rsid w:val="008E41B6"/>
    <w:rsid w:val="008E482F"/>
    <w:rsid w:val="008E59D6"/>
    <w:rsid w:val="008E683F"/>
    <w:rsid w:val="008E7CCF"/>
    <w:rsid w:val="008E7F89"/>
    <w:rsid w:val="008F0E7A"/>
    <w:rsid w:val="008F3727"/>
    <w:rsid w:val="008F3EDF"/>
    <w:rsid w:val="008F4208"/>
    <w:rsid w:val="008F4633"/>
    <w:rsid w:val="008F469A"/>
    <w:rsid w:val="008F4F7F"/>
    <w:rsid w:val="00900616"/>
    <w:rsid w:val="00900B28"/>
    <w:rsid w:val="009036E8"/>
    <w:rsid w:val="009041AC"/>
    <w:rsid w:val="009051FE"/>
    <w:rsid w:val="00905B2D"/>
    <w:rsid w:val="00906D4A"/>
    <w:rsid w:val="00907990"/>
    <w:rsid w:val="00910E1A"/>
    <w:rsid w:val="00911BD6"/>
    <w:rsid w:val="0091289B"/>
    <w:rsid w:val="0091508B"/>
    <w:rsid w:val="00916997"/>
    <w:rsid w:val="0091778B"/>
    <w:rsid w:val="009208A2"/>
    <w:rsid w:val="00921EC0"/>
    <w:rsid w:val="009223F1"/>
    <w:rsid w:val="00924AD9"/>
    <w:rsid w:val="00933EE2"/>
    <w:rsid w:val="0093509C"/>
    <w:rsid w:val="009369EE"/>
    <w:rsid w:val="00936FBC"/>
    <w:rsid w:val="00937352"/>
    <w:rsid w:val="009377BF"/>
    <w:rsid w:val="00940426"/>
    <w:rsid w:val="00941BBA"/>
    <w:rsid w:val="0094246C"/>
    <w:rsid w:val="009442D7"/>
    <w:rsid w:val="0094505D"/>
    <w:rsid w:val="0094636F"/>
    <w:rsid w:val="00946521"/>
    <w:rsid w:val="009475B1"/>
    <w:rsid w:val="00950715"/>
    <w:rsid w:val="00952449"/>
    <w:rsid w:val="00952D3F"/>
    <w:rsid w:val="009541F4"/>
    <w:rsid w:val="0095472A"/>
    <w:rsid w:val="00955FC1"/>
    <w:rsid w:val="00956BBF"/>
    <w:rsid w:val="00960277"/>
    <w:rsid w:val="009604F3"/>
    <w:rsid w:val="00960626"/>
    <w:rsid w:val="00961B8D"/>
    <w:rsid w:val="00961FDE"/>
    <w:rsid w:val="009621F2"/>
    <w:rsid w:val="00964F39"/>
    <w:rsid w:val="009658B7"/>
    <w:rsid w:val="009661A2"/>
    <w:rsid w:val="00966635"/>
    <w:rsid w:val="00966E0E"/>
    <w:rsid w:val="00972914"/>
    <w:rsid w:val="00972E27"/>
    <w:rsid w:val="00973284"/>
    <w:rsid w:val="0097518A"/>
    <w:rsid w:val="00975CE9"/>
    <w:rsid w:val="00976F39"/>
    <w:rsid w:val="00977F8E"/>
    <w:rsid w:val="009813B8"/>
    <w:rsid w:val="00981ADA"/>
    <w:rsid w:val="00982A33"/>
    <w:rsid w:val="00983AD0"/>
    <w:rsid w:val="00983DFA"/>
    <w:rsid w:val="009841BA"/>
    <w:rsid w:val="0098537E"/>
    <w:rsid w:val="009853A4"/>
    <w:rsid w:val="00985A58"/>
    <w:rsid w:val="00985B07"/>
    <w:rsid w:val="009861EB"/>
    <w:rsid w:val="00986887"/>
    <w:rsid w:val="0099095D"/>
    <w:rsid w:val="00991272"/>
    <w:rsid w:val="00994066"/>
    <w:rsid w:val="009942EE"/>
    <w:rsid w:val="00994313"/>
    <w:rsid w:val="00994C2D"/>
    <w:rsid w:val="009A0B3E"/>
    <w:rsid w:val="009A1918"/>
    <w:rsid w:val="009A1DCB"/>
    <w:rsid w:val="009A2715"/>
    <w:rsid w:val="009A55DD"/>
    <w:rsid w:val="009B03DF"/>
    <w:rsid w:val="009B04EC"/>
    <w:rsid w:val="009B062B"/>
    <w:rsid w:val="009B20B7"/>
    <w:rsid w:val="009B46A2"/>
    <w:rsid w:val="009B4785"/>
    <w:rsid w:val="009B4917"/>
    <w:rsid w:val="009B5CC2"/>
    <w:rsid w:val="009B5D3D"/>
    <w:rsid w:val="009B5D60"/>
    <w:rsid w:val="009B5EA5"/>
    <w:rsid w:val="009B605C"/>
    <w:rsid w:val="009B6BBA"/>
    <w:rsid w:val="009C3C43"/>
    <w:rsid w:val="009C46B0"/>
    <w:rsid w:val="009C5249"/>
    <w:rsid w:val="009C54F0"/>
    <w:rsid w:val="009C6F36"/>
    <w:rsid w:val="009C7EEA"/>
    <w:rsid w:val="009D1739"/>
    <w:rsid w:val="009D4D2D"/>
    <w:rsid w:val="009D5C05"/>
    <w:rsid w:val="009D7139"/>
    <w:rsid w:val="009E1532"/>
    <w:rsid w:val="009E3E53"/>
    <w:rsid w:val="009E49B7"/>
    <w:rsid w:val="009E4E5D"/>
    <w:rsid w:val="009E554C"/>
    <w:rsid w:val="009E6042"/>
    <w:rsid w:val="009F0290"/>
    <w:rsid w:val="009F0A99"/>
    <w:rsid w:val="009F0D90"/>
    <w:rsid w:val="009F11D7"/>
    <w:rsid w:val="009F30C1"/>
    <w:rsid w:val="009F3E57"/>
    <w:rsid w:val="009F52F7"/>
    <w:rsid w:val="009F53B0"/>
    <w:rsid w:val="009F5C87"/>
    <w:rsid w:val="009F5F45"/>
    <w:rsid w:val="009F606D"/>
    <w:rsid w:val="009F77B7"/>
    <w:rsid w:val="00A01E30"/>
    <w:rsid w:val="00A025E7"/>
    <w:rsid w:val="00A0410D"/>
    <w:rsid w:val="00A04B64"/>
    <w:rsid w:val="00A10B9E"/>
    <w:rsid w:val="00A14470"/>
    <w:rsid w:val="00A17816"/>
    <w:rsid w:val="00A17BF8"/>
    <w:rsid w:val="00A200FA"/>
    <w:rsid w:val="00A22CCD"/>
    <w:rsid w:val="00A235E3"/>
    <w:rsid w:val="00A23853"/>
    <w:rsid w:val="00A272DF"/>
    <w:rsid w:val="00A3091A"/>
    <w:rsid w:val="00A31B71"/>
    <w:rsid w:val="00A324EF"/>
    <w:rsid w:val="00A32769"/>
    <w:rsid w:val="00A3629D"/>
    <w:rsid w:val="00A36E21"/>
    <w:rsid w:val="00A40A1E"/>
    <w:rsid w:val="00A421E1"/>
    <w:rsid w:val="00A422E9"/>
    <w:rsid w:val="00A43A53"/>
    <w:rsid w:val="00A43FCA"/>
    <w:rsid w:val="00A450B7"/>
    <w:rsid w:val="00A458B9"/>
    <w:rsid w:val="00A46342"/>
    <w:rsid w:val="00A514B5"/>
    <w:rsid w:val="00A52C1C"/>
    <w:rsid w:val="00A54799"/>
    <w:rsid w:val="00A5659F"/>
    <w:rsid w:val="00A60B7A"/>
    <w:rsid w:val="00A60FD8"/>
    <w:rsid w:val="00A61799"/>
    <w:rsid w:val="00A61FC0"/>
    <w:rsid w:val="00A63605"/>
    <w:rsid w:val="00A66B73"/>
    <w:rsid w:val="00A67F34"/>
    <w:rsid w:val="00A70B00"/>
    <w:rsid w:val="00A713EB"/>
    <w:rsid w:val="00A71BE8"/>
    <w:rsid w:val="00A71FB0"/>
    <w:rsid w:val="00A72296"/>
    <w:rsid w:val="00A73153"/>
    <w:rsid w:val="00A758D7"/>
    <w:rsid w:val="00A75BE0"/>
    <w:rsid w:val="00A75E68"/>
    <w:rsid w:val="00A80D56"/>
    <w:rsid w:val="00A84A74"/>
    <w:rsid w:val="00A85942"/>
    <w:rsid w:val="00A90370"/>
    <w:rsid w:val="00A9041D"/>
    <w:rsid w:val="00A91289"/>
    <w:rsid w:val="00A92965"/>
    <w:rsid w:val="00A92AD3"/>
    <w:rsid w:val="00A92BAB"/>
    <w:rsid w:val="00A9437B"/>
    <w:rsid w:val="00A944B2"/>
    <w:rsid w:val="00A944FA"/>
    <w:rsid w:val="00A94647"/>
    <w:rsid w:val="00A95A30"/>
    <w:rsid w:val="00A96FE7"/>
    <w:rsid w:val="00AA5C1A"/>
    <w:rsid w:val="00AA5F12"/>
    <w:rsid w:val="00AA6C78"/>
    <w:rsid w:val="00AB0F62"/>
    <w:rsid w:val="00AB1182"/>
    <w:rsid w:val="00AB20F4"/>
    <w:rsid w:val="00AB268F"/>
    <w:rsid w:val="00AB4A5C"/>
    <w:rsid w:val="00AB4BA7"/>
    <w:rsid w:val="00AB4D6B"/>
    <w:rsid w:val="00AB5F81"/>
    <w:rsid w:val="00AB67FE"/>
    <w:rsid w:val="00AB75C1"/>
    <w:rsid w:val="00AB7914"/>
    <w:rsid w:val="00AC1DD4"/>
    <w:rsid w:val="00AC2985"/>
    <w:rsid w:val="00AC3FBE"/>
    <w:rsid w:val="00AC41D0"/>
    <w:rsid w:val="00AC4830"/>
    <w:rsid w:val="00AC6345"/>
    <w:rsid w:val="00AC71D8"/>
    <w:rsid w:val="00AD0E6D"/>
    <w:rsid w:val="00AD36B6"/>
    <w:rsid w:val="00AD5596"/>
    <w:rsid w:val="00AD7A76"/>
    <w:rsid w:val="00AD7DBE"/>
    <w:rsid w:val="00AE2550"/>
    <w:rsid w:val="00AE3942"/>
    <w:rsid w:val="00AE3A7C"/>
    <w:rsid w:val="00AE3B24"/>
    <w:rsid w:val="00AE428C"/>
    <w:rsid w:val="00AE462E"/>
    <w:rsid w:val="00AE55A4"/>
    <w:rsid w:val="00AE681A"/>
    <w:rsid w:val="00AF1C3A"/>
    <w:rsid w:val="00AF2339"/>
    <w:rsid w:val="00AF35A3"/>
    <w:rsid w:val="00AF3B41"/>
    <w:rsid w:val="00AF3B49"/>
    <w:rsid w:val="00AF45C9"/>
    <w:rsid w:val="00AF53E9"/>
    <w:rsid w:val="00AF6376"/>
    <w:rsid w:val="00AF68B2"/>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5983"/>
    <w:rsid w:val="00B16A16"/>
    <w:rsid w:val="00B17DB1"/>
    <w:rsid w:val="00B20B7A"/>
    <w:rsid w:val="00B22BE8"/>
    <w:rsid w:val="00B230B2"/>
    <w:rsid w:val="00B24054"/>
    <w:rsid w:val="00B242C5"/>
    <w:rsid w:val="00B24660"/>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4ABB"/>
    <w:rsid w:val="00B56AD2"/>
    <w:rsid w:val="00B63CE8"/>
    <w:rsid w:val="00B63F9A"/>
    <w:rsid w:val="00B64159"/>
    <w:rsid w:val="00B65630"/>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3EA4"/>
    <w:rsid w:val="00B84D81"/>
    <w:rsid w:val="00B84ED8"/>
    <w:rsid w:val="00B850BA"/>
    <w:rsid w:val="00B87A40"/>
    <w:rsid w:val="00B87CC9"/>
    <w:rsid w:val="00B92FB1"/>
    <w:rsid w:val="00B92FBB"/>
    <w:rsid w:val="00B93DAB"/>
    <w:rsid w:val="00B95248"/>
    <w:rsid w:val="00B95927"/>
    <w:rsid w:val="00B95E5B"/>
    <w:rsid w:val="00B96C73"/>
    <w:rsid w:val="00BA0413"/>
    <w:rsid w:val="00BA2817"/>
    <w:rsid w:val="00BA31F2"/>
    <w:rsid w:val="00BA4B53"/>
    <w:rsid w:val="00BA6709"/>
    <w:rsid w:val="00BA7FEA"/>
    <w:rsid w:val="00BB0F7F"/>
    <w:rsid w:val="00BB3290"/>
    <w:rsid w:val="00BB4491"/>
    <w:rsid w:val="00BB4C60"/>
    <w:rsid w:val="00BB5158"/>
    <w:rsid w:val="00BB53D1"/>
    <w:rsid w:val="00BB5451"/>
    <w:rsid w:val="00BB629F"/>
    <w:rsid w:val="00BB6FB5"/>
    <w:rsid w:val="00BC022D"/>
    <w:rsid w:val="00BC240E"/>
    <w:rsid w:val="00BC2560"/>
    <w:rsid w:val="00BC5292"/>
    <w:rsid w:val="00BC56BB"/>
    <w:rsid w:val="00BC5F6A"/>
    <w:rsid w:val="00BC6A89"/>
    <w:rsid w:val="00BC7034"/>
    <w:rsid w:val="00BD0F7B"/>
    <w:rsid w:val="00BD167C"/>
    <w:rsid w:val="00BD24E5"/>
    <w:rsid w:val="00BD2B80"/>
    <w:rsid w:val="00BD4E99"/>
    <w:rsid w:val="00BD632A"/>
    <w:rsid w:val="00BE01F8"/>
    <w:rsid w:val="00BE0A41"/>
    <w:rsid w:val="00BE18DC"/>
    <w:rsid w:val="00BE1DFA"/>
    <w:rsid w:val="00BE55D6"/>
    <w:rsid w:val="00BE6297"/>
    <w:rsid w:val="00BE6352"/>
    <w:rsid w:val="00BE68C5"/>
    <w:rsid w:val="00BF02FD"/>
    <w:rsid w:val="00BF0D33"/>
    <w:rsid w:val="00BF0FAB"/>
    <w:rsid w:val="00BF4234"/>
    <w:rsid w:val="00BF4E6E"/>
    <w:rsid w:val="00BF6A78"/>
    <w:rsid w:val="00BF728B"/>
    <w:rsid w:val="00BF74F1"/>
    <w:rsid w:val="00BF7D24"/>
    <w:rsid w:val="00C002B7"/>
    <w:rsid w:val="00C0194F"/>
    <w:rsid w:val="00C023D1"/>
    <w:rsid w:val="00C02B4C"/>
    <w:rsid w:val="00C07B0C"/>
    <w:rsid w:val="00C10620"/>
    <w:rsid w:val="00C10B18"/>
    <w:rsid w:val="00C10E9A"/>
    <w:rsid w:val="00C13151"/>
    <w:rsid w:val="00C1387C"/>
    <w:rsid w:val="00C147D0"/>
    <w:rsid w:val="00C14F60"/>
    <w:rsid w:val="00C20660"/>
    <w:rsid w:val="00C2262B"/>
    <w:rsid w:val="00C249AA"/>
    <w:rsid w:val="00C24DB9"/>
    <w:rsid w:val="00C278B7"/>
    <w:rsid w:val="00C306E1"/>
    <w:rsid w:val="00C32202"/>
    <w:rsid w:val="00C326BF"/>
    <w:rsid w:val="00C32CF5"/>
    <w:rsid w:val="00C32D86"/>
    <w:rsid w:val="00C3374E"/>
    <w:rsid w:val="00C33823"/>
    <w:rsid w:val="00C35DDF"/>
    <w:rsid w:val="00C3643E"/>
    <w:rsid w:val="00C42270"/>
    <w:rsid w:val="00C4259F"/>
    <w:rsid w:val="00C444CB"/>
    <w:rsid w:val="00C447AA"/>
    <w:rsid w:val="00C447CE"/>
    <w:rsid w:val="00C46F0F"/>
    <w:rsid w:val="00C47003"/>
    <w:rsid w:val="00C474CD"/>
    <w:rsid w:val="00C50195"/>
    <w:rsid w:val="00C51534"/>
    <w:rsid w:val="00C52764"/>
    <w:rsid w:val="00C5580F"/>
    <w:rsid w:val="00C5590D"/>
    <w:rsid w:val="00C5656C"/>
    <w:rsid w:val="00C5749E"/>
    <w:rsid w:val="00C60239"/>
    <w:rsid w:val="00C61762"/>
    <w:rsid w:val="00C6246B"/>
    <w:rsid w:val="00C63313"/>
    <w:rsid w:val="00C63588"/>
    <w:rsid w:val="00C6535E"/>
    <w:rsid w:val="00C656A0"/>
    <w:rsid w:val="00C67824"/>
    <w:rsid w:val="00C703C3"/>
    <w:rsid w:val="00C72D10"/>
    <w:rsid w:val="00C72DB7"/>
    <w:rsid w:val="00C73100"/>
    <w:rsid w:val="00C73116"/>
    <w:rsid w:val="00C7320A"/>
    <w:rsid w:val="00C736D2"/>
    <w:rsid w:val="00C73C4E"/>
    <w:rsid w:val="00C74CFF"/>
    <w:rsid w:val="00C76A14"/>
    <w:rsid w:val="00C776EB"/>
    <w:rsid w:val="00C77B2B"/>
    <w:rsid w:val="00C80865"/>
    <w:rsid w:val="00C80B14"/>
    <w:rsid w:val="00C80B76"/>
    <w:rsid w:val="00C811A1"/>
    <w:rsid w:val="00C814D7"/>
    <w:rsid w:val="00C82ECA"/>
    <w:rsid w:val="00C85B22"/>
    <w:rsid w:val="00C86E48"/>
    <w:rsid w:val="00C90C90"/>
    <w:rsid w:val="00C915BC"/>
    <w:rsid w:val="00C91795"/>
    <w:rsid w:val="00C97CA3"/>
    <w:rsid w:val="00CA131B"/>
    <w:rsid w:val="00CA2844"/>
    <w:rsid w:val="00CA3B8E"/>
    <w:rsid w:val="00CA4082"/>
    <w:rsid w:val="00CA417A"/>
    <w:rsid w:val="00CA63B6"/>
    <w:rsid w:val="00CA7016"/>
    <w:rsid w:val="00CA7879"/>
    <w:rsid w:val="00CA7C1C"/>
    <w:rsid w:val="00CB0403"/>
    <w:rsid w:val="00CB1D89"/>
    <w:rsid w:val="00CB2380"/>
    <w:rsid w:val="00CB2456"/>
    <w:rsid w:val="00CB34D4"/>
    <w:rsid w:val="00CB43EA"/>
    <w:rsid w:val="00CB450D"/>
    <w:rsid w:val="00CB59CB"/>
    <w:rsid w:val="00CB7D21"/>
    <w:rsid w:val="00CC1A50"/>
    <w:rsid w:val="00CC27E0"/>
    <w:rsid w:val="00CC7354"/>
    <w:rsid w:val="00CC762E"/>
    <w:rsid w:val="00CC7DAE"/>
    <w:rsid w:val="00CD1E8A"/>
    <w:rsid w:val="00CD1EBA"/>
    <w:rsid w:val="00CD2134"/>
    <w:rsid w:val="00CD3286"/>
    <w:rsid w:val="00CD39A3"/>
    <w:rsid w:val="00CD4D6C"/>
    <w:rsid w:val="00CD7843"/>
    <w:rsid w:val="00CE1226"/>
    <w:rsid w:val="00CE1FDD"/>
    <w:rsid w:val="00CE21C7"/>
    <w:rsid w:val="00CE2A56"/>
    <w:rsid w:val="00CE2F2C"/>
    <w:rsid w:val="00CE43F7"/>
    <w:rsid w:val="00CE4A7F"/>
    <w:rsid w:val="00CE579B"/>
    <w:rsid w:val="00CE67DB"/>
    <w:rsid w:val="00CE6F6C"/>
    <w:rsid w:val="00CE72C3"/>
    <w:rsid w:val="00CE757D"/>
    <w:rsid w:val="00CE7FB0"/>
    <w:rsid w:val="00CF0004"/>
    <w:rsid w:val="00CF0903"/>
    <w:rsid w:val="00CF0E5B"/>
    <w:rsid w:val="00CF32D0"/>
    <w:rsid w:val="00CF32FC"/>
    <w:rsid w:val="00CF4215"/>
    <w:rsid w:val="00CF4B6D"/>
    <w:rsid w:val="00CF5BC8"/>
    <w:rsid w:val="00CF6100"/>
    <w:rsid w:val="00CF66AC"/>
    <w:rsid w:val="00D02ABF"/>
    <w:rsid w:val="00D03E8C"/>
    <w:rsid w:val="00D05984"/>
    <w:rsid w:val="00D0625E"/>
    <w:rsid w:val="00D067FD"/>
    <w:rsid w:val="00D06A09"/>
    <w:rsid w:val="00D06E74"/>
    <w:rsid w:val="00D07194"/>
    <w:rsid w:val="00D125E7"/>
    <w:rsid w:val="00D13BE9"/>
    <w:rsid w:val="00D14F49"/>
    <w:rsid w:val="00D17085"/>
    <w:rsid w:val="00D1765C"/>
    <w:rsid w:val="00D20C2C"/>
    <w:rsid w:val="00D20E42"/>
    <w:rsid w:val="00D240EE"/>
    <w:rsid w:val="00D246F0"/>
    <w:rsid w:val="00D31346"/>
    <w:rsid w:val="00D31964"/>
    <w:rsid w:val="00D319C0"/>
    <w:rsid w:val="00D32FF8"/>
    <w:rsid w:val="00D336DD"/>
    <w:rsid w:val="00D43998"/>
    <w:rsid w:val="00D43B31"/>
    <w:rsid w:val="00D4432F"/>
    <w:rsid w:val="00D44E9D"/>
    <w:rsid w:val="00D4556E"/>
    <w:rsid w:val="00D45845"/>
    <w:rsid w:val="00D45C8A"/>
    <w:rsid w:val="00D5046C"/>
    <w:rsid w:val="00D512AD"/>
    <w:rsid w:val="00D54901"/>
    <w:rsid w:val="00D633D5"/>
    <w:rsid w:val="00D64604"/>
    <w:rsid w:val="00D64E73"/>
    <w:rsid w:val="00D65650"/>
    <w:rsid w:val="00D65F1E"/>
    <w:rsid w:val="00D71216"/>
    <w:rsid w:val="00D71341"/>
    <w:rsid w:val="00D714C7"/>
    <w:rsid w:val="00D71581"/>
    <w:rsid w:val="00D71A73"/>
    <w:rsid w:val="00D7291B"/>
    <w:rsid w:val="00D72E16"/>
    <w:rsid w:val="00D730FD"/>
    <w:rsid w:val="00D730FF"/>
    <w:rsid w:val="00D7423C"/>
    <w:rsid w:val="00D74C92"/>
    <w:rsid w:val="00D76C55"/>
    <w:rsid w:val="00D802C3"/>
    <w:rsid w:val="00D81EC5"/>
    <w:rsid w:val="00D83290"/>
    <w:rsid w:val="00D844BD"/>
    <w:rsid w:val="00D86833"/>
    <w:rsid w:val="00D87B38"/>
    <w:rsid w:val="00D901D7"/>
    <w:rsid w:val="00D90692"/>
    <w:rsid w:val="00D90D59"/>
    <w:rsid w:val="00D90F4C"/>
    <w:rsid w:val="00D910D8"/>
    <w:rsid w:val="00D912D9"/>
    <w:rsid w:val="00D9273F"/>
    <w:rsid w:val="00D9333D"/>
    <w:rsid w:val="00D93523"/>
    <w:rsid w:val="00D95219"/>
    <w:rsid w:val="00D95656"/>
    <w:rsid w:val="00D95E19"/>
    <w:rsid w:val="00D96E8F"/>
    <w:rsid w:val="00DA20C0"/>
    <w:rsid w:val="00DA2120"/>
    <w:rsid w:val="00DA3DD0"/>
    <w:rsid w:val="00DA4669"/>
    <w:rsid w:val="00DA5A8F"/>
    <w:rsid w:val="00DA5D82"/>
    <w:rsid w:val="00DA7924"/>
    <w:rsid w:val="00DB240C"/>
    <w:rsid w:val="00DB3715"/>
    <w:rsid w:val="00DB4113"/>
    <w:rsid w:val="00DB48B2"/>
    <w:rsid w:val="00DB75EF"/>
    <w:rsid w:val="00DB7BFA"/>
    <w:rsid w:val="00DC0721"/>
    <w:rsid w:val="00DC0A6F"/>
    <w:rsid w:val="00DC3F22"/>
    <w:rsid w:val="00DC66DB"/>
    <w:rsid w:val="00DC6ADB"/>
    <w:rsid w:val="00DC72CD"/>
    <w:rsid w:val="00DD1948"/>
    <w:rsid w:val="00DD4D46"/>
    <w:rsid w:val="00DD62F7"/>
    <w:rsid w:val="00DD7337"/>
    <w:rsid w:val="00DD7CAC"/>
    <w:rsid w:val="00DE0513"/>
    <w:rsid w:val="00DE1771"/>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2AA6"/>
    <w:rsid w:val="00E03F30"/>
    <w:rsid w:val="00E04898"/>
    <w:rsid w:val="00E054B5"/>
    <w:rsid w:val="00E05B8E"/>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47697"/>
    <w:rsid w:val="00E501C7"/>
    <w:rsid w:val="00E50659"/>
    <w:rsid w:val="00E50A1B"/>
    <w:rsid w:val="00E50B1A"/>
    <w:rsid w:val="00E50B37"/>
    <w:rsid w:val="00E51509"/>
    <w:rsid w:val="00E52CBB"/>
    <w:rsid w:val="00E53301"/>
    <w:rsid w:val="00E53E46"/>
    <w:rsid w:val="00E54C73"/>
    <w:rsid w:val="00E56442"/>
    <w:rsid w:val="00E60480"/>
    <w:rsid w:val="00E60A01"/>
    <w:rsid w:val="00E60C71"/>
    <w:rsid w:val="00E65A78"/>
    <w:rsid w:val="00E6602D"/>
    <w:rsid w:val="00E666AE"/>
    <w:rsid w:val="00E6675E"/>
    <w:rsid w:val="00E668A3"/>
    <w:rsid w:val="00E6705B"/>
    <w:rsid w:val="00E67E01"/>
    <w:rsid w:val="00E7339F"/>
    <w:rsid w:val="00E740E9"/>
    <w:rsid w:val="00E747C0"/>
    <w:rsid w:val="00E75D57"/>
    <w:rsid w:val="00E765E8"/>
    <w:rsid w:val="00E77D66"/>
    <w:rsid w:val="00E80E1E"/>
    <w:rsid w:val="00E81CAD"/>
    <w:rsid w:val="00E8405B"/>
    <w:rsid w:val="00E86595"/>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7DF"/>
    <w:rsid w:val="00EA5B71"/>
    <w:rsid w:val="00EA5EC8"/>
    <w:rsid w:val="00EA663D"/>
    <w:rsid w:val="00EA7F04"/>
    <w:rsid w:val="00EB01A7"/>
    <w:rsid w:val="00EB2256"/>
    <w:rsid w:val="00EB359E"/>
    <w:rsid w:val="00EB3B96"/>
    <w:rsid w:val="00EB57CE"/>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5E78"/>
    <w:rsid w:val="00EE6CF2"/>
    <w:rsid w:val="00EF01E0"/>
    <w:rsid w:val="00EF1694"/>
    <w:rsid w:val="00EF175C"/>
    <w:rsid w:val="00EF497A"/>
    <w:rsid w:val="00EF58AF"/>
    <w:rsid w:val="00EF5AA1"/>
    <w:rsid w:val="00EF5D1F"/>
    <w:rsid w:val="00EF7AB8"/>
    <w:rsid w:val="00EF7F83"/>
    <w:rsid w:val="00F00A8B"/>
    <w:rsid w:val="00F013B1"/>
    <w:rsid w:val="00F0366C"/>
    <w:rsid w:val="00F03EEB"/>
    <w:rsid w:val="00F047C0"/>
    <w:rsid w:val="00F06AE5"/>
    <w:rsid w:val="00F071F9"/>
    <w:rsid w:val="00F0762F"/>
    <w:rsid w:val="00F10AEE"/>
    <w:rsid w:val="00F15367"/>
    <w:rsid w:val="00F158DB"/>
    <w:rsid w:val="00F17B80"/>
    <w:rsid w:val="00F232FF"/>
    <w:rsid w:val="00F24C6A"/>
    <w:rsid w:val="00F267D4"/>
    <w:rsid w:val="00F301E1"/>
    <w:rsid w:val="00F329CA"/>
    <w:rsid w:val="00F3305A"/>
    <w:rsid w:val="00F336EF"/>
    <w:rsid w:val="00F339B7"/>
    <w:rsid w:val="00F33DBA"/>
    <w:rsid w:val="00F37278"/>
    <w:rsid w:val="00F43792"/>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3EDE"/>
    <w:rsid w:val="00F641C2"/>
    <w:rsid w:val="00F6643D"/>
    <w:rsid w:val="00F66B7A"/>
    <w:rsid w:val="00F677CD"/>
    <w:rsid w:val="00F73CD5"/>
    <w:rsid w:val="00F74850"/>
    <w:rsid w:val="00F759B1"/>
    <w:rsid w:val="00F7631C"/>
    <w:rsid w:val="00F77CAD"/>
    <w:rsid w:val="00F8146D"/>
    <w:rsid w:val="00F818FC"/>
    <w:rsid w:val="00F82180"/>
    <w:rsid w:val="00F8403A"/>
    <w:rsid w:val="00F85102"/>
    <w:rsid w:val="00F853A3"/>
    <w:rsid w:val="00F8611A"/>
    <w:rsid w:val="00F87EE4"/>
    <w:rsid w:val="00F9065F"/>
    <w:rsid w:val="00F92C4F"/>
    <w:rsid w:val="00F941C5"/>
    <w:rsid w:val="00F9450B"/>
    <w:rsid w:val="00F94F99"/>
    <w:rsid w:val="00F955F2"/>
    <w:rsid w:val="00F95DD1"/>
    <w:rsid w:val="00F95F2F"/>
    <w:rsid w:val="00F96526"/>
    <w:rsid w:val="00F966FB"/>
    <w:rsid w:val="00F96B21"/>
    <w:rsid w:val="00F96DA0"/>
    <w:rsid w:val="00F97255"/>
    <w:rsid w:val="00FA07E4"/>
    <w:rsid w:val="00FA10C4"/>
    <w:rsid w:val="00FA1E97"/>
    <w:rsid w:val="00FA3C71"/>
    <w:rsid w:val="00FA3D4B"/>
    <w:rsid w:val="00FA3E19"/>
    <w:rsid w:val="00FA4473"/>
    <w:rsid w:val="00FA4AD2"/>
    <w:rsid w:val="00FA54C2"/>
    <w:rsid w:val="00FA6172"/>
    <w:rsid w:val="00FA66C4"/>
    <w:rsid w:val="00FB04BE"/>
    <w:rsid w:val="00FB0934"/>
    <w:rsid w:val="00FB0F7D"/>
    <w:rsid w:val="00FC4152"/>
    <w:rsid w:val="00FC429C"/>
    <w:rsid w:val="00FC5CAE"/>
    <w:rsid w:val="00FC7D21"/>
    <w:rsid w:val="00FD0301"/>
    <w:rsid w:val="00FD2D68"/>
    <w:rsid w:val="00FD310A"/>
    <w:rsid w:val="00FD341F"/>
    <w:rsid w:val="00FD4025"/>
    <w:rsid w:val="00FD45D2"/>
    <w:rsid w:val="00FD54B4"/>
    <w:rsid w:val="00FD6398"/>
    <w:rsid w:val="00FD6F64"/>
    <w:rsid w:val="00FD71B1"/>
    <w:rsid w:val="00FD7E88"/>
    <w:rsid w:val="00FE0B47"/>
    <w:rsid w:val="00FE1CDA"/>
    <w:rsid w:val="00FE2243"/>
    <w:rsid w:val="00FE226F"/>
    <w:rsid w:val="00FE2534"/>
    <w:rsid w:val="00FE2BDD"/>
    <w:rsid w:val="00FE2E85"/>
    <w:rsid w:val="00FE6A74"/>
    <w:rsid w:val="00FE6AB9"/>
    <w:rsid w:val="00FF2791"/>
    <w:rsid w:val="00FF3101"/>
    <w:rsid w:val="00FF3377"/>
    <w:rsid w:val="00FF3482"/>
    <w:rsid w:val="00FF4C9E"/>
    <w:rsid w:val="00FF4DA9"/>
    <w:rsid w:val="00FF61B0"/>
    <w:rsid w:val="00FF69B2"/>
    <w:rsid w:val="00FF71AA"/>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 w:type="paragraph" w:customStyle="1" w:styleId="KeywordNameTOC">
    <w:name w:val="Keyword Name TOC"/>
    <w:basedOn w:val="KeywordDescriptions"/>
    <w:link w:val="KeywordNameTOCChar"/>
    <w:qFormat/>
    <w:rsid w:val="00FA66C4"/>
    <w:rPr>
      <w:b/>
    </w:rPr>
  </w:style>
  <w:style w:type="character" w:customStyle="1" w:styleId="KeywordNameTOCChar">
    <w:name w:val="Keyword Name TOC Char"/>
    <w:basedOn w:val="KeywordDescriptionsChar"/>
    <w:link w:val="KeywordNameTOC"/>
    <w:rsid w:val="00FA66C4"/>
    <w:rPr>
      <w:b/>
      <w:i w:val="0"/>
      <w:sz w:val="24"/>
      <w:szCs w:val="24"/>
      <w:lang w:eastAsia="zh-CN"/>
    </w:rPr>
  </w:style>
  <w:style w:type="table" w:styleId="TableGrid8">
    <w:name w:val="Table Grid 8"/>
    <w:basedOn w:val="TableNormal"/>
    <w:rsid w:val="00303C3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 w:type="paragraph" w:customStyle="1" w:styleId="KeywordNameTOC">
    <w:name w:val="Keyword Name TOC"/>
    <w:basedOn w:val="KeywordDescriptions"/>
    <w:link w:val="KeywordNameTOCChar"/>
    <w:qFormat/>
    <w:rsid w:val="00FA66C4"/>
    <w:rPr>
      <w:b/>
    </w:rPr>
  </w:style>
  <w:style w:type="character" w:customStyle="1" w:styleId="KeywordNameTOCChar">
    <w:name w:val="Keyword Name TOC Char"/>
    <w:basedOn w:val="KeywordDescriptionsChar"/>
    <w:link w:val="KeywordNameTOC"/>
    <w:rsid w:val="00FA66C4"/>
    <w:rPr>
      <w:b/>
      <w:i w:val="0"/>
      <w:sz w:val="24"/>
      <w:szCs w:val="24"/>
      <w:lang w:eastAsia="zh-CN"/>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9766549">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64531945">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ity.com/papers/2011/Backchannel_June_201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vhdl.org/pub/ibis/macromodel_wip/archive/20110315/kenwillis/Proposed%20BackChannel%20BIRD%20Modifications/Proposal_BackChannel_BIRD_mods.pdf"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sigrity.com/papers/2010/IBIS_AMI_Modeling_May_2010.pdf"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C28E-BFDE-4EE5-9EF6-9ADDB17AE138}">
  <ds:schemaRefs>
    <ds:schemaRef ds:uri="http://schemas.openxmlformats.org/officeDocument/2006/bibliography"/>
  </ds:schemaRefs>
</ds:datastoreItem>
</file>

<file path=customXml/itemProps2.xml><?xml version="1.0" encoding="utf-8"?>
<ds:datastoreItem xmlns:ds="http://schemas.openxmlformats.org/officeDocument/2006/customXml" ds:itemID="{EE5C6EDE-53B9-4E70-89DB-2711AFD1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6297</Words>
  <Characters>35897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42110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2014-09-02T17:37:00Z</dcterms:created>
  <dcterms:modified xsi:type="dcterms:W3CDTF">2014-09-02T18:51:00Z</dcterms:modified>
</cp:coreProperties>
</file>