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A35D04">
        <w:rPr>
          <w:rFonts w:ascii="Times New Roman" w:hAnsi="Times New Roman" w:cs="Times New Roman"/>
          <w:i/>
          <w:sz w:val="24"/>
          <w:szCs w:val="24"/>
        </w:rPr>
        <w:t>xxx</w:t>
      </w:r>
    </w:p>
    <w:p w:rsidR="00F33DBA" w:rsidRPr="007D1393"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7D1393" w:rsidRPr="007D1393">
        <w:rPr>
          <w:rFonts w:ascii="Times New Roman" w:hAnsi="Times New Roman" w:cs="Times New Roman"/>
          <w:i/>
          <w:sz w:val="24"/>
          <w:szCs w:val="24"/>
        </w:rPr>
        <w:t>AMI Reserved Parameters for Buffer Directionality</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D1393">
        <w:rPr>
          <w:rFonts w:ascii="Times New Roman" w:hAnsi="Times New Roman" w:cs="Times New Roman"/>
          <w:i/>
          <w:sz w:val="24"/>
          <w:szCs w:val="24"/>
        </w:rPr>
        <w:t>Michael Mirmak, Intel Corp.</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4D3F57" w:rsidRPr="004D3F57">
        <w:rPr>
          <w:rFonts w:ascii="Times New Roman" w:hAnsi="Times New Roman" w:cs="Times New Roman"/>
          <w:i/>
          <w:sz w:val="24"/>
          <w:szCs w:val="24"/>
        </w:rPr>
        <w:t xml:space="preserve">(draft </w:t>
      </w:r>
      <w:del w:id="3" w:author="Author">
        <w:r w:rsidR="004D3F57" w:rsidDel="00E36F0C">
          <w:rPr>
            <w:rFonts w:ascii="Times New Roman" w:hAnsi="Times New Roman" w:cs="Times New Roman"/>
            <w:i/>
            <w:sz w:val="24"/>
            <w:szCs w:val="24"/>
          </w:rPr>
          <w:delText xml:space="preserve">1 </w:delText>
        </w:r>
      </w:del>
      <w:ins w:id="4" w:author="Author">
        <w:r w:rsidR="00E36F0C">
          <w:rPr>
            <w:rFonts w:ascii="Times New Roman" w:hAnsi="Times New Roman" w:cs="Times New Roman"/>
            <w:i/>
            <w:sz w:val="24"/>
            <w:szCs w:val="24"/>
          </w:rPr>
          <w:t xml:space="preserve">2 </w:t>
        </w:r>
      </w:ins>
      <w:r w:rsidR="004D3F57" w:rsidRPr="004D3F57">
        <w:rPr>
          <w:rFonts w:ascii="Times New Roman" w:hAnsi="Times New Roman" w:cs="Times New Roman"/>
          <w:i/>
          <w:sz w:val="24"/>
          <w:szCs w:val="24"/>
        </w:rPr>
        <w:t xml:space="preserve">to IBIS-AMI Task Group on </w:t>
      </w:r>
      <w:del w:id="5" w:author="Author">
        <w:r w:rsidR="004D3F57" w:rsidRPr="004D3F57" w:rsidDel="00E36F0C">
          <w:rPr>
            <w:rFonts w:ascii="Times New Roman" w:hAnsi="Times New Roman" w:cs="Times New Roman"/>
            <w:i/>
            <w:sz w:val="24"/>
            <w:szCs w:val="24"/>
          </w:rPr>
          <w:delText>Feburary 6</w:delText>
        </w:r>
      </w:del>
      <w:ins w:id="6" w:author="Author">
        <w:r w:rsidR="00E36F0C">
          <w:rPr>
            <w:rFonts w:ascii="Times New Roman" w:hAnsi="Times New Roman" w:cs="Times New Roman"/>
            <w:i/>
            <w:sz w:val="24"/>
            <w:szCs w:val="24"/>
          </w:rPr>
          <w:t>April 6</w:t>
        </w:r>
      </w:ins>
      <w:r w:rsidR="004D3F57" w:rsidRPr="004D3F57">
        <w:rPr>
          <w:rFonts w:ascii="Times New Roman" w:hAnsi="Times New Roman" w:cs="Times New Roman"/>
          <w:i/>
          <w:sz w:val="24"/>
          <w:szCs w:val="24"/>
        </w:rPr>
        <w:t>, 2015)</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7D1393">
        <w:rPr>
          <w:rFonts w:ascii="Times New Roman" w:hAnsi="Times New Roman" w:cs="Times New Roman"/>
          <w:i/>
          <w:sz w:val="24"/>
          <w:szCs w:val="24"/>
        </w:rPr>
        <w:t xml:space="preserve"> </w:t>
      </w:r>
    </w:p>
    <w:p w:rsidR="00FF1F59" w:rsidRPr="00175664"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007D1393">
        <w:rPr>
          <w:rFonts w:ascii="Times New Roman" w:hAnsi="Times New Roman" w:cs="Times New Roman"/>
          <w:b/>
          <w:i/>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7D1393" w:rsidRDefault="000954EC" w:rsidP="00F33DBA">
      <w:pPr>
        <w:pStyle w:val="HTMLPreformatted"/>
        <w:rPr>
          <w:rFonts w:ascii="Times New Roman" w:hAnsi="Times New Roman" w:cs="Times New Roman"/>
          <w:b/>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7D1393" w:rsidRDefault="007D1393" w:rsidP="007D1393">
      <w:r>
        <w:t xml:space="preserve">The 6.0 specification strongly implies that only input-only and output-only </w:t>
      </w:r>
      <w:r w:rsidR="00A46CF7">
        <w:t>[Model</w:t>
      </w:r>
      <w:proofErr w:type="gramStart"/>
      <w:r w:rsidR="00A46CF7">
        <w:t>]s</w:t>
      </w:r>
      <w:proofErr w:type="gramEnd"/>
      <w:r w:rsidR="00A46CF7">
        <w:t xml:space="preserve"> may </w:t>
      </w:r>
      <w:r>
        <w:t>be associated with AMI data using the</w:t>
      </w:r>
      <w:r w:rsidR="00D05495">
        <w:t xml:space="preserve"> </w:t>
      </w:r>
      <w:r>
        <w:t xml:space="preserve">[Algorithmic Model] keyword pair.  However, there is no explicit prohibition on using any model type with [Algorithmic Model] except Terminator, Series, and </w:t>
      </w:r>
      <w:proofErr w:type="spellStart"/>
      <w:r>
        <w:t>Series_Switch</w:t>
      </w:r>
      <w:proofErr w:type="spellEnd"/>
      <w:r>
        <w:t>.</w:t>
      </w:r>
    </w:p>
    <w:p w:rsidR="007D1393" w:rsidRDefault="007D1393" w:rsidP="007D1393"/>
    <w:p w:rsidR="007D1393" w:rsidRDefault="007D1393" w:rsidP="007D1393">
      <w:r>
        <w:t>The</w:t>
      </w:r>
      <w:r w:rsidR="00A46CF7">
        <w:t xml:space="preserve"> </w:t>
      </w:r>
      <w:proofErr w:type="spellStart"/>
      <w:r w:rsidR="00A46CF7">
        <w:t>ibischk</w:t>
      </w:r>
      <w:proofErr w:type="spellEnd"/>
      <w:r w:rsidR="00A46CF7">
        <w:t xml:space="preserve"> 6.01</w:t>
      </w:r>
      <w:r>
        <w:t xml:space="preserve"> parser correctly generates no errors if an [Algorithmic Model] keyword</w:t>
      </w:r>
      <w:r w:rsidR="00D05495">
        <w:t xml:space="preserve"> </w:t>
      </w:r>
      <w:r>
        <w:t xml:space="preserve">pair is associated with a model of </w:t>
      </w:r>
      <w:proofErr w:type="spellStart"/>
      <w:r>
        <w:t>Model_type</w:t>
      </w:r>
      <w:proofErr w:type="spellEnd"/>
      <w:r>
        <w:t xml:space="preserve"> I/O.  However, the association of a</w:t>
      </w:r>
      <w:r w:rsidR="00580B5E">
        <w:t>n</w:t>
      </w:r>
      <w:r>
        <w:t xml:space="preserve"> I/O buffer with either a </w:t>
      </w:r>
      <w:proofErr w:type="spellStart"/>
      <w:proofErr w:type="gramStart"/>
      <w:r>
        <w:t>T</w:t>
      </w:r>
      <w:r w:rsidR="00580B5E">
        <w:t>x</w:t>
      </w:r>
      <w:proofErr w:type="spellEnd"/>
      <w:proofErr w:type="gramEnd"/>
      <w:r>
        <w:t xml:space="preserve"> or R</w:t>
      </w:r>
      <w:r w:rsidR="00580B5E">
        <w:t>x</w:t>
      </w:r>
      <w:r>
        <w:t xml:space="preserve"> AMI file </w:t>
      </w:r>
      <w:r w:rsidR="00A46CF7">
        <w:t>creates an</w:t>
      </w:r>
      <w:r>
        <w:t xml:space="preserve"> ambiguous</w:t>
      </w:r>
      <w:r w:rsidR="00A46CF7">
        <w:t xml:space="preserve"> situation</w:t>
      </w:r>
      <w:r>
        <w:t xml:space="preserve">: the </w:t>
      </w:r>
      <w:r w:rsidR="00A46CF7">
        <w:t xml:space="preserve">model, </w:t>
      </w:r>
      <w:r>
        <w:t xml:space="preserve">EDA tool, </w:t>
      </w:r>
      <w:r w:rsidR="00A46CF7">
        <w:t xml:space="preserve">and user have no way </w:t>
      </w:r>
      <w:r w:rsidR="00580B5E">
        <w:t xml:space="preserve">currently </w:t>
      </w:r>
      <w:r w:rsidR="00A46CF7">
        <w:t xml:space="preserve">to communicate, </w:t>
      </w:r>
      <w:r>
        <w:t>either in traditional IBIS</w:t>
      </w:r>
      <w:r w:rsidR="00D05495">
        <w:t xml:space="preserve"> </w:t>
      </w:r>
      <w:r>
        <w:t>or using AMI Reserved</w:t>
      </w:r>
      <w:r w:rsidR="00580B5E">
        <w:t xml:space="preserve"> P</w:t>
      </w:r>
      <w:r>
        <w:t>arameters, the directionality state of the buffer at</w:t>
      </w:r>
      <w:r w:rsidR="00D05495">
        <w:t xml:space="preserve"> </w:t>
      </w:r>
      <w:r>
        <w:t xml:space="preserve">any one time. </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580B5E" w:rsidRPr="00D53F6F" w:rsidRDefault="00580B5E" w:rsidP="00580B5E">
      <w:pPr>
        <w:rPr>
          <w:ins w:id="7" w:author="Author"/>
          <w:strike/>
          <w:color w:val="00B050"/>
          <w:rPrChange w:id="8" w:author="Author">
            <w:rPr>
              <w:ins w:id="9" w:author="Author"/>
              <w:strike/>
            </w:rPr>
          </w:rPrChange>
        </w:rPr>
      </w:pPr>
      <w:r w:rsidRPr="00D53F6F">
        <w:rPr>
          <w:strike/>
          <w:color w:val="00B050"/>
          <w:rPrChange w:id="10" w:author="Author">
            <w:rPr/>
          </w:rPrChange>
        </w:rPr>
        <w:t xml:space="preserve">Two Reserved Parameters, </w:t>
      </w:r>
      <w:proofErr w:type="spellStart"/>
      <w:r w:rsidRPr="00D53F6F">
        <w:rPr>
          <w:strike/>
          <w:color w:val="00B050"/>
          <w:rPrChange w:id="11" w:author="Author">
            <w:rPr/>
          </w:rPrChange>
        </w:rPr>
        <w:t>AMI_Model_Type</w:t>
      </w:r>
      <w:proofErr w:type="spellEnd"/>
      <w:r w:rsidRPr="00D53F6F">
        <w:rPr>
          <w:strike/>
          <w:color w:val="00B050"/>
          <w:rPrChange w:id="12" w:author="Author">
            <w:rPr/>
          </w:rPrChange>
        </w:rPr>
        <w:t xml:space="preserve"> and </w:t>
      </w:r>
      <w:proofErr w:type="spellStart"/>
      <w:r w:rsidRPr="00D53F6F">
        <w:rPr>
          <w:strike/>
          <w:color w:val="00B050"/>
          <w:rPrChange w:id="13" w:author="Author">
            <w:rPr/>
          </w:rPrChange>
        </w:rPr>
        <w:t>AMI_Model_Direction</w:t>
      </w:r>
      <w:proofErr w:type="spellEnd"/>
      <w:r w:rsidRPr="00D53F6F">
        <w:rPr>
          <w:strike/>
          <w:color w:val="00B050"/>
          <w:rPrChange w:id="14" w:author="Author">
            <w:rPr/>
          </w:rPrChange>
        </w:rPr>
        <w:t>, are proposed</w:t>
      </w:r>
      <w:r w:rsidR="002467E9" w:rsidRPr="00D53F6F">
        <w:rPr>
          <w:strike/>
          <w:color w:val="00B050"/>
          <w:rPrChange w:id="15" w:author="Author">
            <w:rPr/>
          </w:rPrChange>
        </w:rPr>
        <w:t xml:space="preserve"> to define the model type and direction associated with a given Algorithmic Model.  These are assumed to be consistent with the </w:t>
      </w:r>
      <w:proofErr w:type="spellStart"/>
      <w:r w:rsidR="002467E9" w:rsidRPr="00D53F6F">
        <w:rPr>
          <w:strike/>
          <w:color w:val="00B050"/>
          <w:rPrChange w:id="16" w:author="Author">
            <w:rPr/>
          </w:rPrChange>
        </w:rPr>
        <w:t>Model_type</w:t>
      </w:r>
      <w:proofErr w:type="spellEnd"/>
      <w:r w:rsidR="002467E9" w:rsidRPr="00D53F6F">
        <w:rPr>
          <w:strike/>
          <w:color w:val="00B050"/>
          <w:rPrChange w:id="17" w:author="Author">
            <w:rPr/>
          </w:rPrChange>
        </w:rPr>
        <w:t xml:space="preserve"> defined for the associated analog [Model].  </w:t>
      </w:r>
    </w:p>
    <w:p w:rsidR="00D53F6F" w:rsidRPr="00D53F6F" w:rsidRDefault="00D53F6F" w:rsidP="00580B5E">
      <w:pPr>
        <w:rPr>
          <w:ins w:id="18" w:author="Author"/>
          <w:strike/>
          <w:color w:val="00B050"/>
          <w:rPrChange w:id="19" w:author="Author">
            <w:rPr>
              <w:ins w:id="20" w:author="Author"/>
              <w:strike/>
            </w:rPr>
          </w:rPrChange>
        </w:rPr>
      </w:pPr>
    </w:p>
    <w:p w:rsidR="00D53F6F" w:rsidRPr="00D53F6F" w:rsidRDefault="00D53F6F" w:rsidP="00D53F6F">
      <w:pPr>
        <w:rPr>
          <w:ins w:id="21" w:author="Author"/>
          <w:color w:val="00B050"/>
          <w:rPrChange w:id="22" w:author="Author">
            <w:rPr>
              <w:ins w:id="23" w:author="Author"/>
            </w:rPr>
          </w:rPrChange>
        </w:rPr>
      </w:pPr>
      <w:ins w:id="24" w:author="Author">
        <w:r w:rsidRPr="00D53F6F">
          <w:rPr>
            <w:color w:val="00B050"/>
            <w:rPrChange w:id="25" w:author="Author">
              <w:rPr/>
            </w:rPrChange>
          </w:rPr>
          <w:t xml:space="preserve">A new Reserved Parameters, </w:t>
        </w:r>
        <w:proofErr w:type="spellStart"/>
        <w:r w:rsidRPr="00D53F6F">
          <w:rPr>
            <w:color w:val="00B050"/>
            <w:rPrChange w:id="26" w:author="Author">
              <w:rPr/>
            </w:rPrChange>
          </w:rPr>
          <w:t>AMI_Model_Type</w:t>
        </w:r>
        <w:proofErr w:type="spellEnd"/>
        <w:r w:rsidRPr="00D53F6F">
          <w:rPr>
            <w:color w:val="00B050"/>
            <w:rPrChange w:id="27" w:author="Author">
              <w:rPr/>
            </w:rPrChange>
          </w:rPr>
          <w:t xml:space="preserve">, is proposed to define the model type and supported directionality associated with a given Algorithmic Model.  This is assumed to be consistent with the </w:t>
        </w:r>
        <w:proofErr w:type="spellStart"/>
        <w:r w:rsidRPr="00D53F6F">
          <w:rPr>
            <w:color w:val="00B050"/>
            <w:rPrChange w:id="28" w:author="Author">
              <w:rPr/>
            </w:rPrChange>
          </w:rPr>
          <w:t>Model_type</w:t>
        </w:r>
        <w:proofErr w:type="spellEnd"/>
        <w:r w:rsidRPr="00D53F6F">
          <w:rPr>
            <w:color w:val="00B050"/>
            <w:rPrChange w:id="29" w:author="Author">
              <w:rPr/>
            </w:rPrChange>
          </w:rPr>
          <w:t xml:space="preserve"> defined for the associated analog [Model].  </w:t>
        </w:r>
      </w:ins>
    </w:p>
    <w:p w:rsidR="00D53F6F" w:rsidRPr="00D53F6F" w:rsidDel="00AA7030" w:rsidRDefault="00D53F6F" w:rsidP="00580B5E">
      <w:pPr>
        <w:rPr>
          <w:del w:id="30" w:author="Author"/>
          <w:strike/>
          <w:rPrChange w:id="31" w:author="Author">
            <w:rPr>
              <w:del w:id="32" w:author="Author"/>
            </w:rPr>
          </w:rPrChange>
        </w:rPr>
      </w:pPr>
    </w:p>
    <w:p w:rsidR="00580B5E" w:rsidRDefault="00580B5E" w:rsidP="00580B5E"/>
    <w:p w:rsidR="00580B5E" w:rsidRDefault="00580B5E" w:rsidP="00580B5E">
      <w:r>
        <w:t>Ideally, a</w:t>
      </w:r>
      <w:del w:id="33" w:author="Author">
        <w:r w:rsidDel="00AA7030">
          <w:delText xml:space="preserve"> warning, caution, or note</w:delText>
        </w:r>
      </w:del>
      <w:ins w:id="34" w:author="Author">
        <w:r w:rsidR="00AA7030">
          <w:t>n error</w:t>
        </w:r>
      </w:ins>
      <w:r>
        <w:t xml:space="preserve"> would be generated for buffers, with associated Algorithmic Models, of </w:t>
      </w:r>
      <w:proofErr w:type="spellStart"/>
      <w:r>
        <w:t>Model_type</w:t>
      </w:r>
      <w:proofErr w:type="spellEnd"/>
      <w:r>
        <w:t xml:space="preserve"> I/O, 3-state, I/</w:t>
      </w:r>
      <w:proofErr w:type="spellStart"/>
      <w:r>
        <w:t>O_open_drain</w:t>
      </w:r>
      <w:proofErr w:type="spellEnd"/>
      <w:r>
        <w:t>, I/</w:t>
      </w:r>
      <w:proofErr w:type="spellStart"/>
      <w:r>
        <w:t>O_open_sink</w:t>
      </w:r>
      <w:proofErr w:type="spellEnd"/>
      <w:r>
        <w:t>, I/</w:t>
      </w:r>
      <w:proofErr w:type="spellStart"/>
      <w:r>
        <w:t>O_open_source</w:t>
      </w:r>
      <w:proofErr w:type="spellEnd"/>
      <w:r>
        <w:t xml:space="preserve">, I/O_ECL, or 3-state_ECL, where </w:t>
      </w:r>
      <w:del w:id="35" w:author="Author">
        <w:r w:rsidDel="00AA7030">
          <w:delText xml:space="preserve">these </w:delText>
        </w:r>
      </w:del>
      <w:ins w:id="36" w:author="Author">
        <w:r w:rsidR="00AA7030">
          <w:t xml:space="preserve">this </w:t>
        </w:r>
      </w:ins>
      <w:r>
        <w:t>Reserved Parameter</w:t>
      </w:r>
      <w:ins w:id="37" w:author="Author">
        <w:r w:rsidR="00AA7030">
          <w:t xml:space="preserve"> i</w:t>
        </w:r>
      </w:ins>
      <w:r>
        <w:t xml:space="preserve">s </w:t>
      </w:r>
      <w:del w:id="38" w:author="Author">
        <w:r w:rsidDel="00AA7030">
          <w:delText xml:space="preserve">are </w:delText>
        </w:r>
      </w:del>
      <w:r>
        <w:t xml:space="preserve">not present.  </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E36F0C" w:rsidRDefault="002467E9" w:rsidP="007439C2">
      <w:pPr>
        <w:pBdr>
          <w:bottom w:val="single" w:sz="6" w:space="31" w:color="auto"/>
        </w:pBdr>
        <w:rPr>
          <w:ins w:id="39" w:author="Author"/>
        </w:rPr>
      </w:pPr>
      <w:r>
        <w:t xml:space="preserve">The intent of </w:t>
      </w:r>
      <w:del w:id="40" w:author="Author">
        <w:r w:rsidDel="00FC5786">
          <w:delText xml:space="preserve">these </w:delText>
        </w:r>
      </w:del>
      <w:ins w:id="41" w:author="Author">
        <w:r w:rsidR="00FC5786">
          <w:t xml:space="preserve">this </w:t>
        </w:r>
      </w:ins>
      <w:r>
        <w:t>Reserved Parameter</w:t>
      </w:r>
      <w:del w:id="42" w:author="Author">
        <w:r w:rsidDel="00FC5786">
          <w:delText>s</w:delText>
        </w:r>
      </w:del>
      <w:r>
        <w:t xml:space="preserve"> is ensure the EDA tool is “aware” of the associated models’ capabilities, to prevent cases where a channel is connected only to Rx endpoints with no </w:t>
      </w:r>
      <w:proofErr w:type="spellStart"/>
      <w:r>
        <w:t>Tx</w:t>
      </w:r>
      <w:proofErr w:type="spellEnd"/>
      <w:r>
        <w:t xml:space="preserve"> in the channel, or only to </w:t>
      </w:r>
      <w:proofErr w:type="spellStart"/>
      <w:r>
        <w:t>Tx</w:t>
      </w:r>
      <w:proofErr w:type="spellEnd"/>
      <w:r>
        <w:t xml:space="preserve"> endpoints with no </w:t>
      </w:r>
      <w:r w:rsidR="007439C2">
        <w:t xml:space="preserve">receiving or 3-state </w:t>
      </w:r>
      <w:r>
        <w:t>device capable of receiving</w:t>
      </w:r>
      <w:r w:rsidR="007439C2">
        <w:t xml:space="preserve"> present</w:t>
      </w:r>
      <w:r>
        <w:t xml:space="preserve"> or configured to do so. </w:t>
      </w:r>
    </w:p>
    <w:p w:rsidR="007439C2" w:rsidRDefault="002467E9" w:rsidP="007439C2">
      <w:pPr>
        <w:pBdr>
          <w:bottom w:val="single" w:sz="6" w:space="31" w:color="auto"/>
        </w:pBdr>
      </w:pPr>
      <w:del w:id="43" w:author="Author">
        <w:r w:rsidDel="00E36F0C">
          <w:delText xml:space="preserve"> </w:delText>
        </w:r>
      </w:del>
    </w:p>
    <w:p w:rsidR="007439C2" w:rsidRDefault="002467E9" w:rsidP="007439C2">
      <w:pPr>
        <w:pBdr>
          <w:bottom w:val="single" w:sz="6" w:space="31" w:color="auto"/>
        </w:pBdr>
      </w:pPr>
      <w:r>
        <w:t xml:space="preserve">This parameter set is assumed to be unaffected by the Polarity [Model] subparameter. </w:t>
      </w:r>
    </w:p>
    <w:p w:rsidR="00185C92" w:rsidRDefault="00185C92" w:rsidP="007439C2">
      <w:pPr>
        <w:pBdr>
          <w:bottom w:val="single" w:sz="6" w:space="31" w:color="auto"/>
        </w:pBdr>
      </w:pPr>
    </w:p>
    <w:p w:rsidR="00185C92" w:rsidRDefault="00185C92" w:rsidP="007439C2">
      <w:pPr>
        <w:pBdr>
          <w:bottom w:val="single" w:sz="6" w:space="31" w:color="auto"/>
        </w:pBdr>
        <w:rPr>
          <w:ins w:id="44" w:author="Author"/>
        </w:rPr>
      </w:pPr>
      <w:r>
        <w:t xml:space="preserve">Thanks to Walter Katz of Signal Integrity Software (SiSoft) for his suggestions in an earlier </w:t>
      </w:r>
      <w:proofErr w:type="spellStart"/>
      <w:r>
        <w:t>verison</w:t>
      </w:r>
      <w:proofErr w:type="spellEnd"/>
      <w:r>
        <w:t xml:space="preserve"> of this proposal.</w:t>
      </w:r>
    </w:p>
    <w:p w:rsidR="00A27679" w:rsidRDefault="00A27679" w:rsidP="007439C2">
      <w:pPr>
        <w:pBdr>
          <w:bottom w:val="single" w:sz="6" w:space="31" w:color="auto"/>
        </w:pBdr>
        <w:rPr>
          <w:ins w:id="45" w:author="Author"/>
        </w:rPr>
      </w:pPr>
    </w:p>
    <w:p w:rsidR="00A27679" w:rsidRPr="00FA2D62" w:rsidRDefault="003F429E" w:rsidP="007439C2">
      <w:pPr>
        <w:pBdr>
          <w:bottom w:val="single" w:sz="6" w:space="31" w:color="auto"/>
        </w:pBdr>
        <w:rPr>
          <w:ins w:id="46" w:author="Author"/>
          <w:color w:val="00B050"/>
          <w:rPrChange w:id="47" w:author="Author">
            <w:rPr>
              <w:ins w:id="48" w:author="Author"/>
            </w:rPr>
          </w:rPrChange>
        </w:rPr>
      </w:pPr>
      <w:ins w:id="49" w:author="Author">
        <w:r w:rsidRPr="00FA2D62">
          <w:rPr>
            <w:color w:val="00B050"/>
            <w:rPrChange w:id="50" w:author="Author">
              <w:rPr/>
            </w:rPrChange>
          </w:rPr>
          <w:t xml:space="preserve">Draft 2 incorporates </w:t>
        </w:r>
        <w:r w:rsidR="006F5C3D" w:rsidRPr="00FA2D62">
          <w:rPr>
            <w:color w:val="00B050"/>
            <w:rPrChange w:id="51" w:author="Author">
              <w:rPr/>
            </w:rPrChange>
          </w:rPr>
          <w:t xml:space="preserve">rules for </w:t>
        </w:r>
        <w:r w:rsidRPr="00FA2D62">
          <w:rPr>
            <w:color w:val="00B050"/>
            <w:rPrChange w:id="52" w:author="Author">
              <w:rPr/>
            </w:rPrChange>
          </w:rPr>
          <w:t>the two restrictions on DLL and .ami file support that were the consensus of the IBIS ATM Task Group:</w:t>
        </w:r>
      </w:ins>
    </w:p>
    <w:p w:rsidR="003F429E" w:rsidRPr="00FA2D62" w:rsidRDefault="003F429E" w:rsidP="007439C2">
      <w:pPr>
        <w:pBdr>
          <w:bottom w:val="single" w:sz="6" w:space="31" w:color="auto"/>
        </w:pBdr>
        <w:rPr>
          <w:ins w:id="53" w:author="Author"/>
          <w:color w:val="00B050"/>
          <w:rPrChange w:id="54" w:author="Author">
            <w:rPr>
              <w:ins w:id="55" w:author="Author"/>
            </w:rPr>
          </w:rPrChange>
        </w:rPr>
      </w:pPr>
    </w:p>
    <w:p w:rsidR="003F429E" w:rsidRPr="00FA2D62" w:rsidRDefault="004B5354" w:rsidP="007439C2">
      <w:pPr>
        <w:pBdr>
          <w:bottom w:val="single" w:sz="6" w:space="31" w:color="auto"/>
        </w:pBdr>
        <w:rPr>
          <w:ins w:id="56" w:author="Author"/>
          <w:color w:val="00B050"/>
          <w:rPrChange w:id="57" w:author="Author">
            <w:rPr>
              <w:ins w:id="58" w:author="Author"/>
            </w:rPr>
          </w:rPrChange>
        </w:rPr>
      </w:pPr>
      <w:ins w:id="59" w:author="Author">
        <w:r w:rsidRPr="00FA2D62">
          <w:rPr>
            <w:color w:val="00B050"/>
            <w:rPrChange w:id="60" w:author="Author">
              <w:rPr/>
            </w:rPrChange>
          </w:rPr>
          <w:t>1) DLLs may be configured to support both TX and RX directions in a single DLL, or separate DLLs may be provided for each direction supported by a model.</w:t>
        </w:r>
      </w:ins>
    </w:p>
    <w:p w:rsidR="004B5354" w:rsidRPr="00FA2D62" w:rsidRDefault="004B5354" w:rsidP="007439C2">
      <w:pPr>
        <w:pBdr>
          <w:bottom w:val="single" w:sz="6" w:space="31" w:color="auto"/>
        </w:pBdr>
        <w:rPr>
          <w:ins w:id="61" w:author="Author"/>
          <w:color w:val="00B050"/>
          <w:rPrChange w:id="62" w:author="Author">
            <w:rPr>
              <w:ins w:id="63" w:author="Author"/>
            </w:rPr>
          </w:rPrChange>
        </w:rPr>
      </w:pPr>
      <w:ins w:id="64" w:author="Author">
        <w:r w:rsidRPr="00FA2D62">
          <w:rPr>
            <w:color w:val="00B050"/>
            <w:rPrChange w:id="65" w:author="Author">
              <w:rPr/>
            </w:rPrChange>
          </w:rPr>
          <w:t>2) Each direction shall have a separate associated .ami file.</w:t>
        </w:r>
      </w:ins>
    </w:p>
    <w:p w:rsidR="001B6DAD" w:rsidRPr="00FA2D62" w:rsidRDefault="001B6DAD" w:rsidP="007439C2">
      <w:pPr>
        <w:pBdr>
          <w:bottom w:val="single" w:sz="6" w:space="31" w:color="auto"/>
        </w:pBdr>
        <w:rPr>
          <w:ins w:id="66" w:author="Author"/>
          <w:color w:val="00B050"/>
          <w:rPrChange w:id="67" w:author="Author">
            <w:rPr>
              <w:ins w:id="68" w:author="Author"/>
            </w:rPr>
          </w:rPrChange>
        </w:rPr>
      </w:pPr>
    </w:p>
    <w:p w:rsidR="001B6DAD" w:rsidRPr="00FA2D62" w:rsidRDefault="006F5C3D" w:rsidP="007439C2">
      <w:pPr>
        <w:pBdr>
          <w:bottom w:val="single" w:sz="6" w:space="31" w:color="auto"/>
        </w:pBdr>
        <w:rPr>
          <w:color w:val="00B050"/>
          <w:rPrChange w:id="69" w:author="Author">
            <w:rPr/>
          </w:rPrChange>
        </w:rPr>
      </w:pPr>
      <w:ins w:id="70" w:author="Author">
        <w:r w:rsidRPr="00FA2D62">
          <w:rPr>
            <w:color w:val="00B050"/>
            <w:rPrChange w:id="71" w:author="Author">
              <w:rPr/>
            </w:rPrChange>
          </w:rPr>
          <w:t xml:space="preserve">In addition, </w:t>
        </w:r>
        <w:r w:rsidR="001B6DAD" w:rsidRPr="00FA2D62">
          <w:rPr>
            <w:color w:val="00B050"/>
            <w:rPrChange w:id="72" w:author="Author">
              <w:rPr/>
            </w:rPrChange>
          </w:rPr>
          <w:t>a new subparameter, “Direction”</w:t>
        </w:r>
        <w:r w:rsidRPr="00FA2D62">
          <w:rPr>
            <w:color w:val="00B050"/>
            <w:rPrChange w:id="73" w:author="Author">
              <w:rPr/>
            </w:rPrChange>
          </w:rPr>
          <w:t xml:space="preserve">, is added for [Algorithmic Model]. </w:t>
        </w:r>
        <w:r w:rsidR="00D53F6F" w:rsidRPr="00FA2D62">
          <w:rPr>
            <w:color w:val="00B050"/>
            <w:rPrChange w:id="74" w:author="Author">
              <w:rPr/>
            </w:rPrChange>
          </w:rPr>
          <w:t xml:space="preserve"> The </w:t>
        </w:r>
        <w:proofErr w:type="spellStart"/>
        <w:r w:rsidR="00D53F6F" w:rsidRPr="00FA2D62">
          <w:rPr>
            <w:color w:val="00B050"/>
            <w:rPrChange w:id="75" w:author="Author">
              <w:rPr/>
            </w:rPrChange>
          </w:rPr>
          <w:t>AMI_Model_Direction</w:t>
        </w:r>
        <w:proofErr w:type="spellEnd"/>
        <w:r w:rsidR="00D53F6F" w:rsidRPr="00FA2D62">
          <w:rPr>
            <w:color w:val="00B050"/>
            <w:rPrChange w:id="76" w:author="Author">
              <w:rPr/>
            </w:rPrChange>
          </w:rPr>
          <w:t xml:space="preserve"> parameter is removed.</w:t>
        </w:r>
      </w:ins>
    </w:p>
    <w:p w:rsidR="007439C2" w:rsidRPr="00EB15EC" w:rsidRDefault="007439C2" w:rsidP="00440CAA">
      <w:pPr>
        <w:pStyle w:val="HTMLPreformatted"/>
        <w:pBdr>
          <w:bottom w:val="single" w:sz="12" w:space="1" w:color="auto"/>
        </w:pBdr>
        <w:rPr>
          <w:rFonts w:ascii="Times New Roman" w:hAnsi="Times New Roman" w:cs="Times New Roman"/>
          <w:sz w:val="24"/>
          <w:szCs w:val="24"/>
        </w:rPr>
      </w:pPr>
    </w:p>
    <w:p w:rsidR="00440CAA" w:rsidRDefault="00440CAA" w:rsidP="00440CAA">
      <w:pPr>
        <w:pStyle w:val="HTMLPreformatted"/>
        <w:rPr>
          <w:ins w:id="77" w:author="Author"/>
          <w:rFonts w:ascii="Times New Roman" w:hAnsi="Times New Roman" w:cs="Times New Roman"/>
          <w:sz w:val="24"/>
          <w:szCs w:val="24"/>
        </w:rPr>
      </w:pPr>
    </w:p>
    <w:p w:rsidR="00003264" w:rsidRPr="00EB15EC" w:rsidRDefault="00003264" w:rsidP="00440CAA">
      <w:pPr>
        <w:pStyle w:val="HTMLPreformatted"/>
        <w:rPr>
          <w:rFonts w:ascii="Times New Roman" w:hAnsi="Times New Roman" w:cs="Times New Roman"/>
          <w:sz w:val="24"/>
          <w:szCs w:val="24"/>
        </w:rPr>
      </w:pPr>
      <w:ins w:id="78" w:author="Author">
        <w:r>
          <w:rPr>
            <w:rFonts w:ascii="Times New Roman" w:hAnsi="Times New Roman" w:cs="Times New Roman"/>
            <w:sz w:val="24"/>
            <w:szCs w:val="24"/>
          </w:rPr>
          <w:t>Add the following text under the “General Reserved Parameters” section</w:t>
        </w:r>
        <w:r w:rsidR="005B5AF8">
          <w:rPr>
            <w:rFonts w:ascii="Times New Roman" w:hAnsi="Times New Roman" w:cs="Times New Roman"/>
            <w:sz w:val="24"/>
            <w:szCs w:val="24"/>
          </w:rPr>
          <w:t>:</w:t>
        </w:r>
      </w:ins>
    </w:p>
    <w:p w:rsidR="002D018B" w:rsidRPr="000C746A" w:rsidDel="00003264" w:rsidRDefault="002D018B" w:rsidP="002D018B">
      <w:pPr>
        <w:pStyle w:val="Heading2"/>
        <w:rPr>
          <w:del w:id="79" w:author="Author"/>
        </w:rPr>
      </w:pPr>
      <w:bookmarkStart w:id="80" w:name="_Ref300060650"/>
      <w:bookmarkStart w:id="81" w:name="_Toc203968998"/>
      <w:bookmarkStart w:id="82" w:name="_Toc203969161"/>
      <w:bookmarkStart w:id="83" w:name="_Toc203975931"/>
      <w:bookmarkStart w:id="84" w:name="_Toc203976352"/>
      <w:bookmarkStart w:id="85" w:name="_Toc203976490"/>
      <w:bookmarkEnd w:id="0"/>
      <w:bookmarkEnd w:id="1"/>
      <w:bookmarkEnd w:id="2"/>
      <w:del w:id="86" w:author="Author">
        <w:r w:rsidDel="00003264">
          <w:delText>Parameter DEFINITIONs</w:delText>
        </w:r>
      </w:del>
    </w:p>
    <w:p w:rsidR="002D018B" w:rsidRDefault="007554F6" w:rsidP="002D018B">
      <w:pPr>
        <w:pStyle w:val="Keyword"/>
        <w:spacing w:before="0" w:after="80"/>
      </w:pPr>
      <w:r>
        <w:t>…</w:t>
      </w:r>
    </w:p>
    <w:p w:rsidR="002D018B" w:rsidRDefault="002D018B" w:rsidP="002D018B">
      <w:pPr>
        <w:pStyle w:val="Keyword"/>
        <w:spacing w:before="0" w:after="80"/>
      </w:pPr>
    </w:p>
    <w:p w:rsidR="0004354A" w:rsidRPr="00F0603A" w:rsidRDefault="0004354A" w:rsidP="003857C0">
      <w:pPr>
        <w:pStyle w:val="Keyword"/>
        <w:spacing w:before="0" w:after="80"/>
      </w:pPr>
      <w:r>
        <w:rPr>
          <w:i/>
        </w:rPr>
        <w:t>Parameter</w:t>
      </w:r>
      <w:r w:rsidRPr="00AE08D7">
        <w:rPr>
          <w:i/>
        </w:rPr>
        <w:t>:</w:t>
      </w:r>
      <w:r>
        <w:tab/>
      </w:r>
      <w:proofErr w:type="spellStart"/>
      <w:r w:rsidR="00A46CF7">
        <w:rPr>
          <w:b/>
        </w:rPr>
        <w:t>AMI_</w:t>
      </w:r>
      <w:r w:rsidR="008E0D99">
        <w:rPr>
          <w:b/>
        </w:rPr>
        <w:t>Model_</w:t>
      </w:r>
      <w:r w:rsidR="00A46CF7">
        <w:rPr>
          <w:b/>
        </w:rPr>
        <w:t>Type</w:t>
      </w:r>
      <w:proofErr w:type="spellEnd"/>
    </w:p>
    <w:p w:rsidR="0004354A" w:rsidRDefault="0004354A" w:rsidP="00685FB6">
      <w:pPr>
        <w:pStyle w:val="KeywordDescriptions"/>
        <w:rPr>
          <w:b/>
        </w:rPr>
      </w:pPr>
      <w:r w:rsidRPr="008A57D9">
        <w:rPr>
          <w:i/>
        </w:rPr>
        <w:t>Required:</w:t>
      </w:r>
      <w:r>
        <w:tab/>
      </w:r>
      <w:r w:rsidR="00A46CF7">
        <w:t>No</w:t>
      </w:r>
    </w:p>
    <w:p w:rsidR="0004354A" w:rsidRDefault="003A109E">
      <w:pPr>
        <w:pStyle w:val="KeywordDescriptions"/>
        <w:rPr>
          <w:b/>
        </w:rPr>
      </w:pPr>
      <w:r w:rsidRPr="003A109E">
        <w:rPr>
          <w:i/>
        </w:rPr>
        <w:t>Descriptors</w:t>
      </w:r>
      <w:r w:rsidR="0004354A" w:rsidRPr="00AE08D7">
        <w:t>:</w:t>
      </w:r>
    </w:p>
    <w:p w:rsidR="0004354A" w:rsidRPr="00314A6D" w:rsidRDefault="0004354A" w:rsidP="003857C0">
      <w:pPr>
        <w:pStyle w:val="ListContinue"/>
        <w:spacing w:after="80"/>
        <w:rPr>
          <w:b/>
        </w:rPr>
      </w:pPr>
      <w:r w:rsidRPr="0094162C">
        <w:t>Usage:</w:t>
      </w:r>
      <w:r w:rsidRPr="0094162C">
        <w:tab/>
      </w:r>
      <w:r>
        <w:tab/>
      </w:r>
      <w:r w:rsidR="00A46CF7">
        <w:t>Info</w:t>
      </w:r>
    </w:p>
    <w:p w:rsidR="0097518A" w:rsidRPr="00314A6D" w:rsidRDefault="0004354A" w:rsidP="003857C0">
      <w:pPr>
        <w:pStyle w:val="ListContinue"/>
        <w:spacing w:after="80"/>
        <w:rPr>
          <w:b/>
        </w:rPr>
      </w:pPr>
      <w:r w:rsidRPr="0094162C">
        <w:t>Type:</w:t>
      </w:r>
      <w:r>
        <w:tab/>
      </w:r>
      <w:r>
        <w:tab/>
      </w:r>
      <w:r w:rsidR="00A46CF7">
        <w:t>String</w:t>
      </w:r>
    </w:p>
    <w:p w:rsidR="0004354A" w:rsidRDefault="0004354A" w:rsidP="003857C0">
      <w:pPr>
        <w:pStyle w:val="ListContinue"/>
        <w:spacing w:after="80"/>
        <w:rPr>
          <w:b/>
        </w:rPr>
      </w:pPr>
      <w:r w:rsidRPr="0094162C">
        <w:t>Format:</w:t>
      </w:r>
      <w:r>
        <w:tab/>
      </w:r>
      <w:r>
        <w:tab/>
      </w:r>
      <w:r w:rsidR="00A46CF7">
        <w:t>Value</w:t>
      </w:r>
    </w:p>
    <w:p w:rsidR="0004354A" w:rsidRDefault="0004354A" w:rsidP="00500B80">
      <w:pPr>
        <w:pStyle w:val="ListContinue"/>
        <w:spacing w:after="80"/>
        <w:ind w:left="2160" w:hanging="1800"/>
        <w:rPr>
          <w:b/>
          <w:i/>
        </w:rPr>
      </w:pPr>
      <w:r w:rsidRPr="0094162C">
        <w:t>Default:</w:t>
      </w:r>
      <w:r>
        <w:tab/>
      </w:r>
      <w:r w:rsidR="0048696C">
        <w:t>&lt;</w:t>
      </w:r>
      <w:proofErr w:type="spellStart"/>
      <w:r w:rsidR="0048696C">
        <w:t>string_literal</w:t>
      </w:r>
      <w:proofErr w:type="spellEnd"/>
      <w:r w:rsidR="0048696C">
        <w:t>&gt;</w:t>
      </w:r>
    </w:p>
    <w:p w:rsidR="0004354A" w:rsidRPr="00A52BFD" w:rsidRDefault="0004354A" w:rsidP="003857C0">
      <w:pPr>
        <w:pStyle w:val="ListContinue"/>
        <w:spacing w:after="80"/>
        <w:rPr>
          <w:b/>
          <w:i/>
        </w:rPr>
      </w:pPr>
      <w:r w:rsidRPr="0094162C">
        <w:t>Description:</w:t>
      </w:r>
      <w:r>
        <w:rPr>
          <w:i/>
        </w:rPr>
        <w:tab/>
      </w:r>
      <w:r w:rsidR="00A46CF7">
        <w:t>&lt;string</w:t>
      </w:r>
      <w:r w:rsidR="0048696C">
        <w:t xml:space="preserve"> </w:t>
      </w:r>
      <w:r w:rsidR="00A46CF7">
        <w:t>&gt;</w:t>
      </w:r>
    </w:p>
    <w:p w:rsidR="0004354A" w:rsidRDefault="0004354A" w:rsidP="00685FB6">
      <w:pPr>
        <w:pStyle w:val="KeywordDescriptions"/>
        <w:rPr>
          <w:b/>
        </w:rPr>
      </w:pPr>
      <w:r>
        <w:rPr>
          <w:i/>
        </w:rPr>
        <w:t>Definition</w:t>
      </w:r>
      <w:r w:rsidRPr="00AE08D7">
        <w:rPr>
          <w:i/>
        </w:rPr>
        <w:t>:</w:t>
      </w:r>
      <w:r>
        <w:tab/>
      </w:r>
      <w:r w:rsidR="004D3F57">
        <w:t>T</w:t>
      </w:r>
      <w:r w:rsidR="008E0D99">
        <w:t xml:space="preserve">ells the EDA tool whether the </w:t>
      </w:r>
      <w:r w:rsidR="0073093E">
        <w:t xml:space="preserve">associated Algorithmic Model describes </w:t>
      </w:r>
      <w:r w:rsidR="008E0D99">
        <w:t>a</w:t>
      </w:r>
      <w:ins w:id="87" w:author="Author">
        <w:r w:rsidR="00930890">
          <w:t xml:space="preserve"> buffer in </w:t>
        </w:r>
      </w:ins>
      <w:del w:id="88" w:author="Author">
        <w:r w:rsidR="008E0D99" w:rsidDel="00930890">
          <w:delText xml:space="preserve"> </w:delText>
        </w:r>
      </w:del>
      <w:r w:rsidR="008E0D99">
        <w:t>transmitter (</w:t>
      </w:r>
      <w:proofErr w:type="spellStart"/>
      <w:proofErr w:type="gramStart"/>
      <w:r w:rsidR="008E0D99">
        <w:t>Tx</w:t>
      </w:r>
      <w:proofErr w:type="spellEnd"/>
      <w:proofErr w:type="gramEnd"/>
      <w:r w:rsidR="008E0D99">
        <w:t>)</w:t>
      </w:r>
      <w:del w:id="89" w:author="Author">
        <w:r w:rsidR="008E0D99" w:rsidDel="00930890">
          <w:delText>,</w:delText>
        </w:r>
      </w:del>
      <w:r w:rsidR="008E0D99">
        <w:t xml:space="preserve"> </w:t>
      </w:r>
      <w:ins w:id="90" w:author="Author">
        <w:r w:rsidR="00930890">
          <w:t xml:space="preserve">or </w:t>
        </w:r>
      </w:ins>
      <w:del w:id="91" w:author="Author">
        <w:r w:rsidR="008E0D99" w:rsidDel="00930890">
          <w:delText xml:space="preserve">a </w:delText>
        </w:r>
      </w:del>
      <w:r w:rsidR="008E0D99">
        <w:t>receiver (Rx)</w:t>
      </w:r>
      <w:ins w:id="92" w:author="Author">
        <w:r w:rsidR="00930890">
          <w:t xml:space="preserve"> mode of operation</w:t>
        </w:r>
      </w:ins>
      <w:del w:id="93" w:author="Author">
        <w:r w:rsidR="008E0D99" w:rsidDel="00930890">
          <w:delText xml:space="preserve">, </w:delText>
        </w:r>
        <w:r w:rsidR="001371A1" w:rsidDel="00930890">
          <w:delText xml:space="preserve">or </w:delText>
        </w:r>
        <w:r w:rsidR="00DE6C0A" w:rsidDel="00930890">
          <w:delText>a</w:delText>
        </w:r>
        <w:r w:rsidR="008E0D99" w:rsidDel="00930890">
          <w:delText xml:space="preserve"> </w:delText>
        </w:r>
      </w:del>
      <w:ins w:id="94" w:author="Author">
        <w:r w:rsidR="00930890">
          <w:t>.</w:t>
        </w:r>
      </w:ins>
      <w:del w:id="95" w:author="Author">
        <w:r w:rsidR="002C5739" w:rsidDel="00930890">
          <w:delText xml:space="preserve">configurable </w:delText>
        </w:r>
        <w:r w:rsidR="0073093E" w:rsidDel="00930890">
          <w:delText xml:space="preserve">buffer </w:delText>
        </w:r>
        <w:r w:rsidR="008E0D99" w:rsidDel="00930890">
          <w:delText xml:space="preserve">capable of </w:delText>
        </w:r>
        <w:r w:rsidR="0073093E" w:rsidDel="00930890">
          <w:delText>either transmission or reception (</w:delText>
        </w:r>
        <w:r w:rsidR="008E0D99" w:rsidDel="00930890">
          <w:delText>I/O</w:delText>
        </w:r>
        <w:r w:rsidR="0073093E" w:rsidDel="00930890">
          <w:delText>)</w:delText>
        </w:r>
        <w:r w:rsidR="008E0D99" w:rsidDel="00930890">
          <w:delText>.</w:delText>
        </w:r>
        <w:r w:rsidR="00DE6C0A" w:rsidDel="00930890">
          <w:delText xml:space="preserve">  3-state buffer declaration is also supported.</w:delText>
        </w:r>
      </w:del>
    </w:p>
    <w:p w:rsidR="00A46CF7" w:rsidRDefault="0004354A">
      <w:pPr>
        <w:pStyle w:val="KeywordDescriptions"/>
        <w:rPr>
          <w:i/>
        </w:rPr>
      </w:pPr>
      <w:r w:rsidRPr="00735AE5">
        <w:rPr>
          <w:i/>
        </w:rPr>
        <w:t>Usage Rules:</w:t>
      </w:r>
      <w:r w:rsidR="00560CE5">
        <w:rPr>
          <w:i/>
        </w:rPr>
        <w:tab/>
      </w:r>
    </w:p>
    <w:p w:rsidR="000D689C" w:rsidRDefault="00DE6C0A">
      <w:pPr>
        <w:pStyle w:val="KeywordDescriptions"/>
      </w:pPr>
      <w:proofErr w:type="spellStart"/>
      <w:r>
        <w:t>AMI_Model_Type</w:t>
      </w:r>
      <w:proofErr w:type="spellEnd"/>
      <w:r>
        <w:t xml:space="preserve"> accepts string literal values of </w:t>
      </w:r>
      <w:del w:id="96" w:author="Author">
        <w:r w:rsidDel="00930890">
          <w:delText>“I/O</w:delText>
        </w:r>
        <w:r w:rsidR="00A7199A" w:rsidDel="00930890">
          <w:delText>”</w:delText>
        </w:r>
        <w:r w:rsidDel="00930890">
          <w:delText xml:space="preserve">, “3-state”, </w:delText>
        </w:r>
      </w:del>
      <w:r>
        <w:t>“</w:t>
      </w:r>
      <w:proofErr w:type="spellStart"/>
      <w:r>
        <w:t>Tx</w:t>
      </w:r>
      <w:proofErr w:type="spellEnd"/>
      <w:r>
        <w:t>” and “Rx”.</w:t>
      </w:r>
    </w:p>
    <w:p w:rsidR="002C5739" w:rsidRDefault="002C5739" w:rsidP="002C5739">
      <w:pPr>
        <w:pStyle w:val="KeywordDescriptions"/>
      </w:pPr>
      <w:proofErr w:type="spellStart"/>
      <w:r>
        <w:t>AMI_Model_Type</w:t>
      </w:r>
      <w:proofErr w:type="spellEnd"/>
      <w:r>
        <w:t xml:space="preserve"> is optional.  </w:t>
      </w:r>
      <w:del w:id="97" w:author="Author">
        <w:r w:rsidDel="004F1B92">
          <w:delText>If AMI_Model_Type is present with Value “I/O” or “3-state”, AMI_Model_Direction is required.</w:delText>
        </w:r>
      </w:del>
    </w:p>
    <w:p w:rsidR="000D07B8" w:rsidRDefault="000D07B8" w:rsidP="000D07B8">
      <w:pPr>
        <w:pStyle w:val="KeywordDescriptions"/>
      </w:pPr>
      <w:proofErr w:type="spellStart"/>
      <w:r>
        <w:t>AMI_Model_Type</w:t>
      </w:r>
      <w:proofErr w:type="spellEnd"/>
      <w:r>
        <w:t xml:space="preserve"> is not permitted with all [Model] Model Types.  EDA tools are assumed to check the [Model] </w:t>
      </w:r>
      <w:proofErr w:type="spellStart"/>
      <w:r>
        <w:t>Model_Type</w:t>
      </w:r>
      <w:proofErr w:type="spellEnd"/>
      <w:r>
        <w:t xml:space="preserve"> of an analog buffer against the </w:t>
      </w:r>
      <w:proofErr w:type="spellStart"/>
      <w:r>
        <w:t>AMI_Model_Type</w:t>
      </w:r>
      <w:proofErr w:type="spellEnd"/>
      <w:r>
        <w:t xml:space="preserve"> of any associated [Algorithmic Model].  Table 1 below defines the [Model] </w:t>
      </w:r>
      <w:proofErr w:type="spellStart"/>
      <w:r>
        <w:t>Model_Type</w:t>
      </w:r>
      <w:proofErr w:type="spellEnd"/>
      <w:r>
        <w:t xml:space="preserve"> circumstances in which </w:t>
      </w:r>
      <w:proofErr w:type="spellStart"/>
      <w:r>
        <w:t>AMI_Model_Type</w:t>
      </w:r>
      <w:proofErr w:type="spellEnd"/>
      <w:r>
        <w:t xml:space="preserve"> is permitted in the associated [Al</w:t>
      </w:r>
      <w:del w:id="98" w:author="Author">
        <w:r w:rsidDel="004F1B92">
          <w:delText>o</w:delText>
        </w:r>
      </w:del>
      <w:r>
        <w:t xml:space="preserve">gorithmic Model], the matching [Model] </w:t>
      </w:r>
      <w:proofErr w:type="spellStart"/>
      <w:r>
        <w:t>Model_type</w:t>
      </w:r>
      <w:proofErr w:type="spellEnd"/>
      <w:r>
        <w:t xml:space="preserve">, and where </w:t>
      </w:r>
      <w:ins w:id="99" w:author="Author">
        <w:r w:rsidR="004F1B92">
          <w:t xml:space="preserve">the </w:t>
        </w:r>
      </w:ins>
      <w:del w:id="100" w:author="Author">
        <w:r w:rsidDel="004F1B92">
          <w:delText>AMI_Model_</w:delText>
        </w:r>
      </w:del>
      <w:ins w:id="101" w:author="Author">
        <w:r w:rsidR="004F1B92">
          <w:t xml:space="preserve">[Algorithmic Model] </w:t>
        </w:r>
      </w:ins>
      <w:r>
        <w:t xml:space="preserve">Direction </w:t>
      </w:r>
      <w:ins w:id="102" w:author="Author">
        <w:r w:rsidR="004F1B92">
          <w:t xml:space="preserve">subparameter </w:t>
        </w:r>
      </w:ins>
      <w:r>
        <w:t xml:space="preserve">is required.  </w:t>
      </w:r>
    </w:p>
    <w:p w:rsidR="00A7199A" w:rsidRDefault="00A7199A" w:rsidP="00A7199A">
      <w:r>
        <w:t xml:space="preserve">In the absence of </w:t>
      </w:r>
      <w:proofErr w:type="spellStart"/>
      <w:r>
        <w:t>AMI_Model_Type</w:t>
      </w:r>
      <w:proofErr w:type="spellEnd"/>
      <w:r>
        <w:t xml:space="preserve">, the buffer inherits the </w:t>
      </w:r>
      <w:ins w:id="103" w:author="Author">
        <w:r w:rsidR="004F1B92">
          <w:t xml:space="preserve">[Algorithmic Model] Direction </w:t>
        </w:r>
      </w:ins>
      <w:del w:id="104" w:author="Author">
        <w:r w:rsidDel="004F1B92">
          <w:delText xml:space="preserve">Model_Type </w:delText>
        </w:r>
      </w:del>
      <w:ins w:id="105" w:author="Author">
        <w:r w:rsidR="004F1B92">
          <w:t xml:space="preserve">subparameter </w:t>
        </w:r>
      </w:ins>
      <w:r>
        <w:t>of the associated [</w:t>
      </w:r>
      <w:ins w:id="106" w:author="Author">
        <w:r w:rsidR="004F1B92">
          <w:t xml:space="preserve">Algorithmic </w:t>
        </w:r>
      </w:ins>
      <w:r>
        <w:t>Model] keyword</w:t>
      </w:r>
      <w:r w:rsidR="00921669">
        <w:t xml:space="preserve"> according to Table </w:t>
      </w:r>
      <w:del w:id="107" w:author="Author">
        <w:r w:rsidR="00921669" w:rsidDel="004F1B92">
          <w:delText>1</w:delText>
        </w:r>
      </w:del>
      <w:ins w:id="108" w:author="Author">
        <w:r w:rsidR="004F1B92">
          <w:t>2</w:t>
        </w:r>
      </w:ins>
      <w:r>
        <w:t>.</w:t>
      </w:r>
      <w:r w:rsidR="00E12017">
        <w:t xml:space="preserve">  Note that this does not eliminate potential ambiguities in model treatment during simulation.</w:t>
      </w:r>
    </w:p>
    <w:p w:rsidR="00B31333" w:rsidRDefault="00B31333" w:rsidP="00A7199A">
      <w:del w:id="109" w:author="Author">
        <w:r w:rsidDel="004F1B92">
          <w:rPr>
            <w:rFonts w:eastAsia="Times New Roman"/>
          </w:rPr>
          <w:delText xml:space="preserve">The combination of </w:delText>
        </w:r>
      </w:del>
      <w:proofErr w:type="spellStart"/>
      <w:r>
        <w:rPr>
          <w:rFonts w:eastAsia="Times New Roman"/>
        </w:rPr>
        <w:t>AMI_Model_Type</w:t>
      </w:r>
      <w:proofErr w:type="spellEnd"/>
      <w:r>
        <w:rPr>
          <w:rFonts w:eastAsia="Times New Roman"/>
        </w:rPr>
        <w:t xml:space="preserve"> </w:t>
      </w:r>
      <w:del w:id="110" w:author="Author">
        <w:r w:rsidDel="004F1B92">
          <w:rPr>
            <w:rFonts w:eastAsia="Times New Roman"/>
          </w:rPr>
          <w:delText>and AMI_Model_Direction permit a</w:delText>
        </w:r>
        <w:r w:rsidDel="004F1B92">
          <w:delText xml:space="preserve"> </w:delText>
        </w:r>
        <w:r w:rsidRPr="00A65F58" w:rsidDel="004F1B92">
          <w:delText>single</w:delText>
        </w:r>
      </w:del>
      <w:ins w:id="111" w:author="Author">
        <w:r w:rsidR="004F1B92">
          <w:rPr>
            <w:rFonts w:eastAsia="Times New Roman"/>
          </w:rPr>
          <w:t>ensures consistent</w:t>
        </w:r>
      </w:ins>
      <w:r w:rsidRPr="00A65F58">
        <w:t xml:space="preserve"> AMI parameter file and </w:t>
      </w:r>
      <w:del w:id="112" w:author="Author">
        <w:r w:rsidRPr="00A65F58" w:rsidDel="004F1B92">
          <w:delText xml:space="preserve">DLL </w:delText>
        </w:r>
      </w:del>
      <w:ins w:id="113" w:author="Author">
        <w:r w:rsidR="004F1B92">
          <w:t>executable file interactions</w:t>
        </w:r>
        <w:r w:rsidR="004F1B92" w:rsidRPr="00A65F58">
          <w:t xml:space="preserve"> </w:t>
        </w:r>
      </w:ins>
      <w:del w:id="114" w:author="Author">
        <w:r w:rsidDel="004F1B92">
          <w:delText>to</w:delText>
        </w:r>
        <w:r w:rsidRPr="00A65F58" w:rsidDel="004F1B92">
          <w:delText xml:space="preserve"> </w:delText>
        </w:r>
        <w:r w:rsidDel="004F1B92">
          <w:delText xml:space="preserve">be </w:delText>
        </w:r>
        <w:r w:rsidRPr="00A65F58" w:rsidDel="004F1B92">
          <w:delText xml:space="preserve">maintained </w:delText>
        </w:r>
      </w:del>
      <w:r w:rsidRPr="00A65F58">
        <w:t xml:space="preserve">for </w:t>
      </w:r>
      <w:del w:id="115" w:author="Author">
        <w:r w:rsidRPr="00A65F58" w:rsidDel="004F1B92">
          <w:delText xml:space="preserve">an </w:delText>
        </w:r>
      </w:del>
      <w:r w:rsidRPr="00A65F58">
        <w:t>I/O</w:t>
      </w:r>
      <w:ins w:id="116" w:author="Author">
        <w:r w:rsidR="004F1B92">
          <w:t>- or 3-state-capable</w:t>
        </w:r>
      </w:ins>
      <w:r w:rsidRPr="00A65F58">
        <w:t xml:space="preserve"> </w:t>
      </w:r>
      <w:r>
        <w:t>buffer</w:t>
      </w:r>
      <w:ins w:id="117" w:author="Author">
        <w:r w:rsidR="004F1B92">
          <w:t>s</w:t>
        </w:r>
      </w:ins>
      <w:r>
        <w:t xml:space="preserve"> </w:t>
      </w:r>
      <w:r w:rsidRPr="00A65F58">
        <w:t xml:space="preserve">that </w:t>
      </w:r>
      <w:ins w:id="118" w:author="Author">
        <w:r w:rsidR="004F1B92">
          <w:t xml:space="preserve">can </w:t>
        </w:r>
      </w:ins>
      <w:r w:rsidRPr="00A65F58">
        <w:t>handle</w:t>
      </w:r>
      <w:del w:id="119" w:author="Author">
        <w:r w:rsidDel="004F1B92">
          <w:delText>s</w:delText>
        </w:r>
      </w:del>
      <w:r>
        <w:t xml:space="preserve"> both </w:t>
      </w:r>
      <w:proofErr w:type="spellStart"/>
      <w:proofErr w:type="gramStart"/>
      <w:r>
        <w:t>Tx</w:t>
      </w:r>
      <w:proofErr w:type="spellEnd"/>
      <w:proofErr w:type="gramEnd"/>
      <w:r w:rsidRPr="00A65F58">
        <w:t xml:space="preserve"> and R</w:t>
      </w:r>
      <w:r>
        <w:t>x</w:t>
      </w:r>
      <w:ins w:id="120" w:author="Author">
        <w:r w:rsidR="004F1B92">
          <w:t xml:space="preserve"> or </w:t>
        </w:r>
        <w:proofErr w:type="spellStart"/>
        <w:r w:rsidR="004F1B92">
          <w:t>Tx</w:t>
        </w:r>
        <w:proofErr w:type="spellEnd"/>
        <w:r w:rsidR="004F1B92">
          <w:t xml:space="preserve"> and high-impedance</w:t>
        </w:r>
      </w:ins>
      <w:r w:rsidRPr="00A65F58">
        <w:t xml:space="preserve"> functions.</w:t>
      </w:r>
    </w:p>
    <w:p w:rsidR="00A65F58" w:rsidRDefault="00A65F58" w:rsidP="00A65F58">
      <w:pPr>
        <w:pStyle w:val="KeywordDescriptions"/>
        <w:rPr>
          <w:rFonts w:eastAsia="Times New Roman"/>
        </w:rPr>
      </w:pPr>
      <w:proofErr w:type="spellStart"/>
      <w:r w:rsidRPr="00A65F58">
        <w:rPr>
          <w:rFonts w:eastAsia="Times New Roman"/>
        </w:rPr>
        <w:t>AMI_Model_Type</w:t>
      </w:r>
      <w:proofErr w:type="spellEnd"/>
      <w:r w:rsidRPr="00A65F58">
        <w:rPr>
          <w:rFonts w:eastAsia="Times New Roman"/>
        </w:rPr>
        <w:t xml:space="preserve"> </w:t>
      </w:r>
      <w:del w:id="121" w:author="Author">
        <w:r w:rsidRPr="00A65F58" w:rsidDel="004F1B92">
          <w:rPr>
            <w:rFonts w:eastAsia="Times New Roman"/>
          </w:rPr>
          <w:delText xml:space="preserve">and </w:delText>
        </w:r>
        <w:r w:rsidR="00F65D78" w:rsidDel="004F1B92">
          <w:rPr>
            <w:rFonts w:eastAsia="Times New Roman"/>
          </w:rPr>
          <w:delText>AMI_Model_Direction</w:delText>
        </w:r>
        <w:r w:rsidRPr="00A65F58" w:rsidDel="004F1B92">
          <w:rPr>
            <w:rFonts w:eastAsia="Times New Roman"/>
          </w:rPr>
          <w:delText xml:space="preserve"> are</w:delText>
        </w:r>
      </w:del>
      <w:ins w:id="122" w:author="Author">
        <w:r w:rsidR="004F1B92">
          <w:rPr>
            <w:rFonts w:eastAsia="Times New Roman"/>
          </w:rPr>
          <w:t>is</w:t>
        </w:r>
      </w:ins>
      <w:r w:rsidRPr="00A65F58">
        <w:rPr>
          <w:rFonts w:eastAsia="Times New Roman"/>
        </w:rPr>
        <w:t xml:space="preserve"> not legal as </w:t>
      </w:r>
      <w:ins w:id="123" w:author="Author">
        <w:r w:rsidR="004F1B92">
          <w:rPr>
            <w:rFonts w:eastAsia="Times New Roman"/>
          </w:rPr>
          <w:t xml:space="preserve">a </w:t>
        </w:r>
      </w:ins>
      <w:proofErr w:type="spellStart"/>
      <w:r w:rsidRPr="00A65F58">
        <w:rPr>
          <w:rFonts w:eastAsia="Times New Roman"/>
        </w:rPr>
        <w:t>Reserved_Parameter</w:t>
      </w:r>
      <w:proofErr w:type="spellEnd"/>
      <w:del w:id="124" w:author="Author">
        <w:r w:rsidRPr="00A65F58" w:rsidDel="004F1B92">
          <w:rPr>
            <w:rFonts w:eastAsia="Times New Roman"/>
          </w:rPr>
          <w:delText>s</w:delText>
        </w:r>
      </w:del>
      <w:r w:rsidRPr="00A65F58">
        <w:rPr>
          <w:rFonts w:eastAsia="Times New Roman"/>
        </w:rPr>
        <w:t xml:space="preserve"> in version 6.0 </w:t>
      </w:r>
      <w:del w:id="125" w:author="Author">
        <w:r w:rsidRPr="00A65F58" w:rsidDel="004F1B92">
          <w:rPr>
            <w:rFonts w:eastAsia="Times New Roman"/>
          </w:rPr>
          <w:delText xml:space="preserve">or </w:delText>
        </w:r>
      </w:del>
      <w:ins w:id="126" w:author="Author">
        <w:r w:rsidR="004F1B92">
          <w:rPr>
            <w:rFonts w:eastAsia="Times New Roman"/>
          </w:rPr>
          <w:t>and</w:t>
        </w:r>
        <w:r w:rsidR="004F1B92" w:rsidRPr="00A65F58">
          <w:rPr>
            <w:rFonts w:eastAsia="Times New Roman"/>
          </w:rPr>
          <w:t xml:space="preserve"> </w:t>
        </w:r>
      </w:ins>
      <w:r w:rsidRPr="00A65F58">
        <w:rPr>
          <w:rFonts w:eastAsia="Times New Roman"/>
        </w:rPr>
        <w:t>earlier.</w:t>
      </w:r>
    </w:p>
    <w:p w:rsidR="00DF6718" w:rsidDel="00A3043B" w:rsidRDefault="00DF6718" w:rsidP="00A65F58">
      <w:pPr>
        <w:pStyle w:val="KeywordDescriptions"/>
        <w:rPr>
          <w:del w:id="127" w:author="Author"/>
          <w:rFonts w:eastAsia="Times New Roman"/>
        </w:rPr>
      </w:pPr>
    </w:p>
    <w:p w:rsidR="00DF6718" w:rsidRDefault="004F1B92" w:rsidP="00A65F58">
      <w:pPr>
        <w:pStyle w:val="KeywordDescriptions"/>
        <w:rPr>
          <w:ins w:id="128" w:author="Author"/>
        </w:rPr>
      </w:pPr>
      <w:ins w:id="129" w:author="Author">
        <w:r>
          <w:t xml:space="preserve">Only certain Reserved Parameters are consistent with each </w:t>
        </w:r>
        <w:proofErr w:type="spellStart"/>
        <w:r>
          <w:t>AMI_Model_Type</w:t>
        </w:r>
        <w:proofErr w:type="spellEnd"/>
        <w:r>
          <w:t xml:space="preserve">.  The rules for </w:t>
        </w:r>
        <w:proofErr w:type="spellStart"/>
        <w:r>
          <w:t>AMI_Model_Type</w:t>
        </w:r>
        <w:proofErr w:type="spellEnd"/>
        <w:r>
          <w:t xml:space="preserve"> consistency are shown in Table 1 below.</w:t>
        </w:r>
      </w:ins>
    </w:p>
    <w:p w:rsidR="004F1B92" w:rsidRDefault="004F1B92" w:rsidP="00A65F58">
      <w:pPr>
        <w:pStyle w:val="KeywordDescriptions"/>
        <w:rPr>
          <w:ins w:id="130" w:author="Author"/>
        </w:rPr>
      </w:pPr>
    </w:p>
    <w:p w:rsidR="004F1B92" w:rsidRDefault="004F1B92" w:rsidP="004F1B92">
      <w:pPr>
        <w:pStyle w:val="TableCaption"/>
        <w:spacing w:after="80"/>
        <w:rPr>
          <w:ins w:id="131" w:author="Author"/>
        </w:rPr>
      </w:pPr>
      <w:ins w:id="132" w:author="Author">
        <w:r>
          <w:t xml:space="preserve">Table </w:t>
        </w:r>
        <w:r>
          <w:fldChar w:fldCharType="begin"/>
        </w:r>
        <w:r>
          <w:instrText xml:space="preserve"> SEQ Table \* ARABIC </w:instrText>
        </w:r>
        <w:r>
          <w:fldChar w:fldCharType="separate"/>
        </w:r>
        <w:r>
          <w:rPr>
            <w:noProof/>
          </w:rPr>
          <w:t>1</w:t>
        </w:r>
        <w:r>
          <w:rPr>
            <w:noProof/>
          </w:rPr>
          <w:fldChar w:fldCharType="end"/>
        </w:r>
        <w:r>
          <w:t xml:space="preserve"> – </w:t>
        </w:r>
        <w:proofErr w:type="spellStart"/>
        <w:r>
          <w:t>AMI_Model_Type</w:t>
        </w:r>
        <w:proofErr w:type="spellEnd"/>
        <w:r>
          <w:t xml:space="preserve"> and Reserved Parameter Interaction</w:t>
        </w:r>
      </w:ins>
    </w:p>
    <w:tbl>
      <w:tblPr>
        <w:tblStyle w:val="TableGrid"/>
        <w:tblW w:w="0" w:type="auto"/>
        <w:jc w:val="center"/>
        <w:tblInd w:w="-1600" w:type="dxa"/>
        <w:tblCellMar>
          <w:top w:w="58" w:type="dxa"/>
          <w:left w:w="115" w:type="dxa"/>
          <w:bottom w:w="58" w:type="dxa"/>
          <w:right w:w="115" w:type="dxa"/>
        </w:tblCellMar>
        <w:tblLook w:val="04A0" w:firstRow="1" w:lastRow="0" w:firstColumn="1" w:lastColumn="0" w:noHBand="0" w:noVBand="1"/>
        <w:tblPrChange w:id="133" w:author="Author">
          <w:tblPr>
            <w:tblStyle w:val="TableGrid"/>
            <w:tblW w:w="0" w:type="auto"/>
            <w:jc w:val="center"/>
            <w:tblCellMar>
              <w:top w:w="58" w:type="dxa"/>
              <w:left w:w="115" w:type="dxa"/>
              <w:bottom w:w="58" w:type="dxa"/>
              <w:right w:w="115" w:type="dxa"/>
            </w:tblCellMar>
            <w:tblLook w:val="04A0" w:firstRow="1" w:lastRow="0" w:firstColumn="1" w:lastColumn="0" w:noHBand="0" w:noVBand="1"/>
          </w:tblPr>
        </w:tblPrChange>
      </w:tblPr>
      <w:tblGrid>
        <w:gridCol w:w="3959"/>
        <w:gridCol w:w="3521"/>
        <w:tblGridChange w:id="134">
          <w:tblGrid>
            <w:gridCol w:w="1600"/>
            <w:gridCol w:w="2359"/>
            <w:gridCol w:w="2230"/>
            <w:gridCol w:w="1291"/>
          </w:tblGrid>
        </w:tblGridChange>
      </w:tblGrid>
      <w:tr w:rsidR="004F1B92" w:rsidRPr="00213323" w:rsidTr="00FA2D62">
        <w:trPr>
          <w:cantSplit/>
          <w:tblHeader/>
          <w:jc w:val="center"/>
          <w:ins w:id="135" w:author="Author"/>
          <w:trPrChange w:id="136" w:author="Author">
            <w:trPr>
              <w:gridBefore w:val="1"/>
              <w:gridAfter w:val="0"/>
              <w:cantSplit/>
              <w:tblHeader/>
              <w:jc w:val="center"/>
            </w:trPr>
          </w:trPrChange>
        </w:trPr>
        <w:tc>
          <w:tcPr>
            <w:tcW w:w="3959" w:type="dxa"/>
            <w:vAlign w:val="center"/>
            <w:tcPrChange w:id="137" w:author="Author">
              <w:tcPr>
                <w:tcW w:w="2359" w:type="dxa"/>
                <w:vAlign w:val="center"/>
              </w:tcPr>
            </w:tcPrChange>
          </w:tcPr>
          <w:p w:rsidR="004F1B92" w:rsidRPr="00213323" w:rsidRDefault="004F1B92" w:rsidP="004F1B92">
            <w:pPr>
              <w:spacing w:after="80"/>
              <w:jc w:val="center"/>
              <w:rPr>
                <w:ins w:id="138" w:author="Author"/>
                <w:b/>
              </w:rPr>
            </w:pPr>
            <w:ins w:id="139" w:author="Author">
              <w:r>
                <w:rPr>
                  <w:b/>
                </w:rPr>
                <w:t>Reserved Parameter</w:t>
              </w:r>
            </w:ins>
          </w:p>
        </w:tc>
        <w:tc>
          <w:tcPr>
            <w:tcW w:w="3521" w:type="dxa"/>
            <w:vAlign w:val="center"/>
            <w:tcPrChange w:id="140" w:author="Author">
              <w:tcPr>
                <w:tcW w:w="2139" w:type="dxa"/>
                <w:vAlign w:val="center"/>
              </w:tcPr>
            </w:tcPrChange>
          </w:tcPr>
          <w:p w:rsidR="004F1B92" w:rsidRPr="00213323" w:rsidRDefault="004F1B92" w:rsidP="00FA2D62">
            <w:pPr>
              <w:spacing w:after="80"/>
              <w:jc w:val="center"/>
              <w:rPr>
                <w:ins w:id="141" w:author="Author"/>
                <w:b/>
              </w:rPr>
              <w:pPrChange w:id="142" w:author="Author">
                <w:pPr>
                  <w:spacing w:after="80"/>
                  <w:jc w:val="center"/>
                </w:pPr>
              </w:pPrChange>
            </w:pPr>
            <w:proofErr w:type="spellStart"/>
            <w:ins w:id="143" w:author="Author">
              <w:r>
                <w:rPr>
                  <w:b/>
                </w:rPr>
                <w:t>AMI_Model_Types</w:t>
              </w:r>
              <w:proofErr w:type="spellEnd"/>
              <w:r>
                <w:rPr>
                  <w:b/>
                </w:rPr>
                <w:t xml:space="preserve"> Permitted</w:t>
              </w:r>
            </w:ins>
          </w:p>
        </w:tc>
      </w:tr>
      <w:tr w:rsidR="004F1B92" w:rsidRPr="00213323" w:rsidTr="00FA2D62">
        <w:trPr>
          <w:cantSplit/>
          <w:jc w:val="center"/>
          <w:ins w:id="144" w:author="Author"/>
          <w:trPrChange w:id="145" w:author="Author">
            <w:trPr>
              <w:gridBefore w:val="1"/>
              <w:gridAfter w:val="0"/>
              <w:cantSplit/>
              <w:jc w:val="center"/>
            </w:trPr>
          </w:trPrChange>
        </w:trPr>
        <w:tc>
          <w:tcPr>
            <w:tcW w:w="3959" w:type="dxa"/>
            <w:vAlign w:val="center"/>
            <w:tcPrChange w:id="146" w:author="Author">
              <w:tcPr>
                <w:tcW w:w="2359" w:type="dxa"/>
                <w:vAlign w:val="center"/>
              </w:tcPr>
            </w:tcPrChange>
          </w:tcPr>
          <w:p w:rsidR="004F1B92" w:rsidRPr="00213323" w:rsidRDefault="004F1B92" w:rsidP="00FA2D62">
            <w:pPr>
              <w:spacing w:after="80"/>
              <w:rPr>
                <w:ins w:id="147" w:author="Author"/>
              </w:rPr>
              <w:pPrChange w:id="148" w:author="Author">
                <w:pPr>
                  <w:spacing w:after="80"/>
                </w:pPr>
              </w:pPrChange>
            </w:pPr>
            <w:proofErr w:type="spellStart"/>
            <w:ins w:id="149" w:author="Author">
              <w:r>
                <w:t>Rx_Clock_PDF</w:t>
              </w:r>
              <w:proofErr w:type="spellEnd"/>
              <w:r w:rsidRPr="00213323">
                <w:t xml:space="preserve">  </w:t>
              </w:r>
            </w:ins>
          </w:p>
        </w:tc>
        <w:tc>
          <w:tcPr>
            <w:tcW w:w="3521" w:type="dxa"/>
            <w:vAlign w:val="center"/>
            <w:tcPrChange w:id="150" w:author="Author">
              <w:tcPr>
                <w:tcW w:w="2139" w:type="dxa"/>
                <w:vAlign w:val="center"/>
              </w:tcPr>
            </w:tcPrChange>
          </w:tcPr>
          <w:p w:rsidR="004F1B92" w:rsidRPr="00FA2D62" w:rsidRDefault="004F1B92" w:rsidP="004F1B92">
            <w:pPr>
              <w:spacing w:after="80"/>
              <w:rPr>
                <w:ins w:id="151" w:author="Author"/>
                <w:rFonts w:cs="Arial"/>
                <w:rPrChange w:id="152" w:author="Author">
                  <w:rPr>
                    <w:ins w:id="153" w:author="Author"/>
                    <w:rFonts w:cs="Arial"/>
                    <w:b/>
                  </w:rPr>
                </w:rPrChange>
              </w:rPr>
            </w:pPr>
            <w:ins w:id="154" w:author="Author">
              <w:r w:rsidRPr="00FA2D62">
                <w:rPr>
                  <w:rFonts w:cs="Arial"/>
                  <w:rPrChange w:id="155" w:author="Author">
                    <w:rPr>
                      <w:rFonts w:cs="Arial"/>
                      <w:b/>
                    </w:rPr>
                  </w:rPrChange>
                </w:rPr>
                <w:t>Rx</w:t>
              </w:r>
            </w:ins>
          </w:p>
        </w:tc>
      </w:tr>
      <w:tr w:rsidR="004F1B92" w:rsidRPr="00213323" w:rsidTr="00FA2D62">
        <w:trPr>
          <w:cantSplit/>
          <w:jc w:val="center"/>
          <w:ins w:id="156" w:author="Author"/>
          <w:trPrChange w:id="157" w:author="Author">
            <w:trPr>
              <w:gridBefore w:val="1"/>
              <w:gridAfter w:val="0"/>
              <w:cantSplit/>
              <w:jc w:val="center"/>
            </w:trPr>
          </w:trPrChange>
        </w:trPr>
        <w:tc>
          <w:tcPr>
            <w:tcW w:w="3959" w:type="dxa"/>
            <w:vAlign w:val="center"/>
            <w:tcPrChange w:id="158" w:author="Author">
              <w:tcPr>
                <w:tcW w:w="2359" w:type="dxa"/>
                <w:vAlign w:val="center"/>
              </w:tcPr>
            </w:tcPrChange>
          </w:tcPr>
          <w:p w:rsidR="004F1B92" w:rsidRPr="00213323" w:rsidRDefault="004F1B92" w:rsidP="00FA2D62">
            <w:pPr>
              <w:spacing w:after="80"/>
              <w:rPr>
                <w:ins w:id="159" w:author="Author"/>
              </w:rPr>
              <w:pPrChange w:id="160" w:author="Author">
                <w:pPr>
                  <w:spacing w:after="80"/>
                </w:pPr>
              </w:pPrChange>
            </w:pPr>
            <w:proofErr w:type="spellStart"/>
            <w:ins w:id="161" w:author="Author">
              <w:r>
                <w:t>Rx_Clock_Recovery_DCD</w:t>
              </w:r>
              <w:proofErr w:type="spellEnd"/>
            </w:ins>
          </w:p>
        </w:tc>
        <w:tc>
          <w:tcPr>
            <w:tcW w:w="3521" w:type="dxa"/>
            <w:vAlign w:val="center"/>
            <w:tcPrChange w:id="162" w:author="Author">
              <w:tcPr>
                <w:tcW w:w="2139" w:type="dxa"/>
                <w:vAlign w:val="center"/>
              </w:tcPr>
            </w:tcPrChange>
          </w:tcPr>
          <w:p w:rsidR="004F1B92" w:rsidRPr="00213323" w:rsidRDefault="004F1B92" w:rsidP="004F1B92">
            <w:pPr>
              <w:spacing w:after="80"/>
              <w:rPr>
                <w:ins w:id="163" w:author="Author"/>
              </w:rPr>
            </w:pPr>
            <w:ins w:id="164" w:author="Author">
              <w:r w:rsidRPr="006947D2">
                <w:rPr>
                  <w:rFonts w:cs="Arial"/>
                </w:rPr>
                <w:t>Rx</w:t>
              </w:r>
            </w:ins>
          </w:p>
        </w:tc>
      </w:tr>
      <w:tr w:rsidR="004F1B92" w:rsidRPr="00213323" w:rsidTr="00FA2D62">
        <w:trPr>
          <w:cantSplit/>
          <w:jc w:val="center"/>
          <w:ins w:id="165" w:author="Author"/>
          <w:trPrChange w:id="166" w:author="Author">
            <w:trPr>
              <w:gridBefore w:val="1"/>
              <w:gridAfter w:val="0"/>
              <w:cantSplit/>
              <w:jc w:val="center"/>
            </w:trPr>
          </w:trPrChange>
        </w:trPr>
        <w:tc>
          <w:tcPr>
            <w:tcW w:w="3959" w:type="dxa"/>
            <w:vAlign w:val="center"/>
            <w:tcPrChange w:id="167" w:author="Author">
              <w:tcPr>
                <w:tcW w:w="2359" w:type="dxa"/>
                <w:vAlign w:val="center"/>
              </w:tcPr>
            </w:tcPrChange>
          </w:tcPr>
          <w:p w:rsidR="004F1B92" w:rsidRPr="00213323" w:rsidRDefault="004F1B92" w:rsidP="004F1B92">
            <w:pPr>
              <w:spacing w:after="80"/>
              <w:rPr>
                <w:ins w:id="168" w:author="Author"/>
                <w:rFonts w:cs="Arial"/>
                <w:b/>
              </w:rPr>
            </w:pPr>
            <w:proofErr w:type="spellStart"/>
            <w:ins w:id="169" w:author="Author">
              <w:r>
                <w:t>Rx_Clock_Recovery_Dj</w:t>
              </w:r>
              <w:proofErr w:type="spellEnd"/>
            </w:ins>
          </w:p>
        </w:tc>
        <w:tc>
          <w:tcPr>
            <w:tcW w:w="3521" w:type="dxa"/>
            <w:vAlign w:val="center"/>
            <w:tcPrChange w:id="170" w:author="Author">
              <w:tcPr>
                <w:tcW w:w="2139" w:type="dxa"/>
                <w:vAlign w:val="center"/>
              </w:tcPr>
            </w:tcPrChange>
          </w:tcPr>
          <w:p w:rsidR="004F1B92" w:rsidRPr="00213323" w:rsidRDefault="004F1B92" w:rsidP="004F1B92">
            <w:pPr>
              <w:spacing w:after="80"/>
              <w:rPr>
                <w:ins w:id="171" w:author="Author"/>
                <w:rFonts w:cs="Arial"/>
                <w:b/>
              </w:rPr>
            </w:pPr>
            <w:ins w:id="172" w:author="Author">
              <w:r w:rsidRPr="006947D2">
                <w:rPr>
                  <w:rFonts w:cs="Arial"/>
                </w:rPr>
                <w:t>Rx</w:t>
              </w:r>
            </w:ins>
          </w:p>
        </w:tc>
      </w:tr>
      <w:tr w:rsidR="004F1B92" w:rsidRPr="00213323" w:rsidTr="00FA2D62">
        <w:trPr>
          <w:cantSplit/>
          <w:jc w:val="center"/>
          <w:ins w:id="173" w:author="Author"/>
          <w:trPrChange w:id="174" w:author="Author">
            <w:trPr>
              <w:gridBefore w:val="1"/>
              <w:gridAfter w:val="0"/>
              <w:cantSplit/>
              <w:jc w:val="center"/>
            </w:trPr>
          </w:trPrChange>
        </w:trPr>
        <w:tc>
          <w:tcPr>
            <w:tcW w:w="3959" w:type="dxa"/>
            <w:vAlign w:val="center"/>
            <w:tcPrChange w:id="175" w:author="Author">
              <w:tcPr>
                <w:tcW w:w="2359" w:type="dxa"/>
                <w:vAlign w:val="center"/>
              </w:tcPr>
            </w:tcPrChange>
          </w:tcPr>
          <w:p w:rsidR="004F1B92" w:rsidRPr="00213323" w:rsidRDefault="004F1B92" w:rsidP="004F1B92">
            <w:pPr>
              <w:spacing w:after="80"/>
              <w:rPr>
                <w:ins w:id="176" w:author="Author"/>
                <w:rFonts w:cs="Arial"/>
                <w:b/>
              </w:rPr>
            </w:pPr>
            <w:proofErr w:type="spellStart"/>
            <w:ins w:id="177" w:author="Author">
              <w:r>
                <w:t>Rx_Clock_Recovery_Mean</w:t>
              </w:r>
              <w:proofErr w:type="spellEnd"/>
            </w:ins>
          </w:p>
        </w:tc>
        <w:tc>
          <w:tcPr>
            <w:tcW w:w="3521" w:type="dxa"/>
            <w:vAlign w:val="center"/>
            <w:tcPrChange w:id="178" w:author="Author">
              <w:tcPr>
                <w:tcW w:w="2139" w:type="dxa"/>
                <w:vAlign w:val="center"/>
              </w:tcPr>
            </w:tcPrChange>
          </w:tcPr>
          <w:p w:rsidR="004F1B92" w:rsidRPr="00213323" w:rsidRDefault="004F1B92" w:rsidP="004F1B92">
            <w:pPr>
              <w:spacing w:after="80"/>
              <w:rPr>
                <w:ins w:id="179" w:author="Author"/>
                <w:rFonts w:cs="Arial"/>
                <w:b/>
              </w:rPr>
            </w:pPr>
            <w:ins w:id="180" w:author="Author">
              <w:r w:rsidRPr="006947D2">
                <w:rPr>
                  <w:rFonts w:cs="Arial"/>
                </w:rPr>
                <w:t>Rx</w:t>
              </w:r>
            </w:ins>
          </w:p>
        </w:tc>
      </w:tr>
      <w:tr w:rsidR="004F1B92" w:rsidRPr="00213323" w:rsidTr="00FA2D62">
        <w:trPr>
          <w:cantSplit/>
          <w:jc w:val="center"/>
          <w:ins w:id="181" w:author="Author"/>
          <w:trPrChange w:id="182" w:author="Author">
            <w:trPr>
              <w:gridBefore w:val="1"/>
              <w:gridAfter w:val="0"/>
              <w:cantSplit/>
              <w:jc w:val="center"/>
            </w:trPr>
          </w:trPrChange>
        </w:trPr>
        <w:tc>
          <w:tcPr>
            <w:tcW w:w="3959" w:type="dxa"/>
            <w:vAlign w:val="center"/>
            <w:tcPrChange w:id="183" w:author="Author">
              <w:tcPr>
                <w:tcW w:w="2359" w:type="dxa"/>
                <w:vAlign w:val="center"/>
              </w:tcPr>
            </w:tcPrChange>
          </w:tcPr>
          <w:p w:rsidR="004F1B92" w:rsidRPr="00213323" w:rsidRDefault="004F1B92" w:rsidP="004F1B92">
            <w:pPr>
              <w:spacing w:after="80"/>
              <w:rPr>
                <w:ins w:id="184" w:author="Author"/>
                <w:rFonts w:cs="Arial"/>
                <w:b/>
              </w:rPr>
            </w:pPr>
            <w:proofErr w:type="spellStart"/>
            <w:ins w:id="185" w:author="Author">
              <w:r>
                <w:t>Rx_Clock_Recovery_Rj</w:t>
              </w:r>
              <w:proofErr w:type="spellEnd"/>
            </w:ins>
          </w:p>
        </w:tc>
        <w:tc>
          <w:tcPr>
            <w:tcW w:w="3521" w:type="dxa"/>
            <w:vAlign w:val="center"/>
            <w:tcPrChange w:id="186" w:author="Author">
              <w:tcPr>
                <w:tcW w:w="2139" w:type="dxa"/>
                <w:vAlign w:val="center"/>
              </w:tcPr>
            </w:tcPrChange>
          </w:tcPr>
          <w:p w:rsidR="004F1B92" w:rsidRPr="00213323" w:rsidRDefault="004F1B92" w:rsidP="004F1B92">
            <w:pPr>
              <w:spacing w:after="80"/>
              <w:rPr>
                <w:ins w:id="187" w:author="Author"/>
                <w:rFonts w:cs="Arial"/>
                <w:b/>
              </w:rPr>
            </w:pPr>
            <w:ins w:id="188" w:author="Author">
              <w:r w:rsidRPr="006947D2">
                <w:rPr>
                  <w:rFonts w:cs="Arial"/>
                </w:rPr>
                <w:t>Rx</w:t>
              </w:r>
            </w:ins>
          </w:p>
        </w:tc>
      </w:tr>
      <w:tr w:rsidR="004F1B92" w:rsidRPr="00213323" w:rsidTr="00FA2D62">
        <w:trPr>
          <w:cantSplit/>
          <w:jc w:val="center"/>
          <w:ins w:id="189" w:author="Author"/>
          <w:trPrChange w:id="190" w:author="Author">
            <w:trPr>
              <w:gridBefore w:val="1"/>
              <w:gridAfter w:val="0"/>
              <w:cantSplit/>
              <w:jc w:val="center"/>
            </w:trPr>
          </w:trPrChange>
        </w:trPr>
        <w:tc>
          <w:tcPr>
            <w:tcW w:w="3959" w:type="dxa"/>
            <w:vAlign w:val="center"/>
            <w:tcPrChange w:id="191" w:author="Author">
              <w:tcPr>
                <w:tcW w:w="2359" w:type="dxa"/>
                <w:vAlign w:val="center"/>
              </w:tcPr>
            </w:tcPrChange>
          </w:tcPr>
          <w:p w:rsidR="004F1B92" w:rsidRPr="00213323" w:rsidRDefault="004F1B92" w:rsidP="00FA2D62">
            <w:pPr>
              <w:spacing w:after="80"/>
              <w:rPr>
                <w:ins w:id="192" w:author="Author"/>
                <w:rFonts w:cs="Arial"/>
                <w:b/>
              </w:rPr>
              <w:pPrChange w:id="193" w:author="Author">
                <w:pPr>
                  <w:spacing w:after="80"/>
                </w:pPr>
              </w:pPrChange>
            </w:pPr>
            <w:proofErr w:type="spellStart"/>
            <w:ins w:id="194" w:author="Author">
              <w:r>
                <w:t>Rx_Clock_Recovery_Sj</w:t>
              </w:r>
              <w:proofErr w:type="spellEnd"/>
            </w:ins>
          </w:p>
        </w:tc>
        <w:tc>
          <w:tcPr>
            <w:tcW w:w="3521" w:type="dxa"/>
            <w:vAlign w:val="center"/>
            <w:tcPrChange w:id="195" w:author="Author">
              <w:tcPr>
                <w:tcW w:w="2139" w:type="dxa"/>
                <w:vAlign w:val="center"/>
              </w:tcPr>
            </w:tcPrChange>
          </w:tcPr>
          <w:p w:rsidR="004F1B92" w:rsidRPr="00213323" w:rsidRDefault="004F1B92" w:rsidP="004F1B92">
            <w:pPr>
              <w:spacing w:after="80"/>
              <w:rPr>
                <w:ins w:id="196" w:author="Author"/>
                <w:rFonts w:cs="Arial"/>
                <w:b/>
              </w:rPr>
            </w:pPr>
            <w:ins w:id="197" w:author="Author">
              <w:r w:rsidRPr="006947D2">
                <w:rPr>
                  <w:rFonts w:cs="Arial"/>
                </w:rPr>
                <w:t>Rx</w:t>
              </w:r>
            </w:ins>
          </w:p>
        </w:tc>
      </w:tr>
      <w:tr w:rsidR="004F1B92" w:rsidRPr="00213323" w:rsidTr="00FA2D62">
        <w:trPr>
          <w:cantSplit/>
          <w:jc w:val="center"/>
          <w:ins w:id="198" w:author="Author"/>
          <w:trPrChange w:id="199" w:author="Author">
            <w:trPr>
              <w:gridBefore w:val="1"/>
              <w:gridAfter w:val="0"/>
              <w:cantSplit/>
              <w:jc w:val="center"/>
            </w:trPr>
          </w:trPrChange>
        </w:trPr>
        <w:tc>
          <w:tcPr>
            <w:tcW w:w="3959" w:type="dxa"/>
            <w:vAlign w:val="center"/>
            <w:tcPrChange w:id="200" w:author="Author">
              <w:tcPr>
                <w:tcW w:w="2359" w:type="dxa"/>
                <w:vAlign w:val="center"/>
              </w:tcPr>
            </w:tcPrChange>
          </w:tcPr>
          <w:p w:rsidR="004F1B92" w:rsidRPr="002E0674" w:rsidRDefault="004F1B92" w:rsidP="004F1B92">
            <w:pPr>
              <w:spacing w:after="80"/>
              <w:rPr>
                <w:ins w:id="201" w:author="Author"/>
                <w:rFonts w:cs="Arial"/>
                <w:b/>
              </w:rPr>
            </w:pPr>
            <w:proofErr w:type="spellStart"/>
            <w:ins w:id="202" w:author="Author">
              <w:r>
                <w:t>Rx_DCD</w:t>
              </w:r>
              <w:proofErr w:type="spellEnd"/>
              <w:r w:rsidRPr="00213323">
                <w:t xml:space="preserve"> </w:t>
              </w:r>
            </w:ins>
          </w:p>
        </w:tc>
        <w:tc>
          <w:tcPr>
            <w:tcW w:w="3521" w:type="dxa"/>
            <w:vAlign w:val="center"/>
            <w:tcPrChange w:id="203" w:author="Author">
              <w:tcPr>
                <w:tcW w:w="2139" w:type="dxa"/>
                <w:vAlign w:val="center"/>
              </w:tcPr>
            </w:tcPrChange>
          </w:tcPr>
          <w:p w:rsidR="004F1B92" w:rsidRPr="00213323" w:rsidRDefault="004F1B92" w:rsidP="004F1B92">
            <w:pPr>
              <w:spacing w:after="80"/>
              <w:rPr>
                <w:ins w:id="204" w:author="Author"/>
              </w:rPr>
            </w:pPr>
            <w:ins w:id="205" w:author="Author">
              <w:r w:rsidRPr="006947D2">
                <w:rPr>
                  <w:rFonts w:cs="Arial"/>
                </w:rPr>
                <w:t>Rx</w:t>
              </w:r>
            </w:ins>
          </w:p>
        </w:tc>
      </w:tr>
      <w:tr w:rsidR="004F1B92" w:rsidRPr="00213323" w:rsidTr="00FA2D62">
        <w:trPr>
          <w:cantSplit/>
          <w:jc w:val="center"/>
          <w:ins w:id="206" w:author="Author"/>
          <w:trPrChange w:id="207" w:author="Author">
            <w:trPr>
              <w:gridBefore w:val="1"/>
              <w:gridAfter w:val="0"/>
              <w:cantSplit/>
              <w:jc w:val="center"/>
            </w:trPr>
          </w:trPrChange>
        </w:trPr>
        <w:tc>
          <w:tcPr>
            <w:tcW w:w="3959" w:type="dxa"/>
            <w:vAlign w:val="center"/>
            <w:tcPrChange w:id="208" w:author="Author">
              <w:tcPr>
                <w:tcW w:w="2359" w:type="dxa"/>
                <w:vAlign w:val="center"/>
              </w:tcPr>
            </w:tcPrChange>
          </w:tcPr>
          <w:p w:rsidR="004F1B92" w:rsidRPr="002E0674" w:rsidRDefault="004F1B92" w:rsidP="00FA2D62">
            <w:pPr>
              <w:spacing w:after="80"/>
              <w:rPr>
                <w:ins w:id="209" w:author="Author"/>
                <w:rFonts w:cs="Arial"/>
                <w:b/>
              </w:rPr>
              <w:pPrChange w:id="210" w:author="Author">
                <w:pPr>
                  <w:spacing w:after="80"/>
                </w:pPr>
              </w:pPrChange>
            </w:pPr>
            <w:proofErr w:type="spellStart"/>
            <w:ins w:id="211" w:author="Author">
              <w:r>
                <w:t>Rx_Dj</w:t>
              </w:r>
              <w:proofErr w:type="spellEnd"/>
            </w:ins>
          </w:p>
        </w:tc>
        <w:tc>
          <w:tcPr>
            <w:tcW w:w="3521" w:type="dxa"/>
            <w:vAlign w:val="center"/>
            <w:tcPrChange w:id="212" w:author="Author">
              <w:tcPr>
                <w:tcW w:w="2139" w:type="dxa"/>
                <w:vAlign w:val="center"/>
              </w:tcPr>
            </w:tcPrChange>
          </w:tcPr>
          <w:p w:rsidR="004F1B92" w:rsidRPr="00213323" w:rsidRDefault="004F1B92" w:rsidP="004F1B92">
            <w:pPr>
              <w:spacing w:after="80"/>
              <w:rPr>
                <w:ins w:id="213" w:author="Author"/>
              </w:rPr>
            </w:pPr>
            <w:ins w:id="214" w:author="Author">
              <w:r w:rsidRPr="006947D2">
                <w:rPr>
                  <w:rFonts w:cs="Arial"/>
                </w:rPr>
                <w:t>Rx</w:t>
              </w:r>
            </w:ins>
          </w:p>
        </w:tc>
      </w:tr>
      <w:tr w:rsidR="004F1B92" w:rsidRPr="00213323" w:rsidTr="00FA2D62">
        <w:trPr>
          <w:cantSplit/>
          <w:jc w:val="center"/>
          <w:ins w:id="215" w:author="Author"/>
          <w:trPrChange w:id="216" w:author="Author">
            <w:trPr>
              <w:gridBefore w:val="1"/>
              <w:gridAfter w:val="0"/>
              <w:cantSplit/>
              <w:jc w:val="center"/>
            </w:trPr>
          </w:trPrChange>
        </w:trPr>
        <w:tc>
          <w:tcPr>
            <w:tcW w:w="3959" w:type="dxa"/>
            <w:vAlign w:val="center"/>
            <w:tcPrChange w:id="217" w:author="Author">
              <w:tcPr>
                <w:tcW w:w="2359" w:type="dxa"/>
                <w:vAlign w:val="center"/>
              </w:tcPr>
            </w:tcPrChange>
          </w:tcPr>
          <w:p w:rsidR="004F1B92" w:rsidRPr="00213323" w:rsidRDefault="004F1B92" w:rsidP="004F1B92">
            <w:pPr>
              <w:spacing w:after="80"/>
              <w:rPr>
                <w:ins w:id="218" w:author="Author"/>
              </w:rPr>
            </w:pPr>
            <w:proofErr w:type="spellStart"/>
            <w:ins w:id="219" w:author="Author">
              <w:r>
                <w:t>Rx_Noise</w:t>
              </w:r>
              <w:proofErr w:type="spellEnd"/>
            </w:ins>
          </w:p>
        </w:tc>
        <w:tc>
          <w:tcPr>
            <w:tcW w:w="3521" w:type="dxa"/>
            <w:vAlign w:val="center"/>
            <w:tcPrChange w:id="220" w:author="Author">
              <w:tcPr>
                <w:tcW w:w="2139" w:type="dxa"/>
                <w:vAlign w:val="center"/>
              </w:tcPr>
            </w:tcPrChange>
          </w:tcPr>
          <w:p w:rsidR="004F1B92" w:rsidRPr="00213323" w:rsidRDefault="004F1B92" w:rsidP="004F1B92">
            <w:pPr>
              <w:spacing w:after="80"/>
              <w:rPr>
                <w:ins w:id="221" w:author="Author"/>
              </w:rPr>
            </w:pPr>
            <w:ins w:id="222" w:author="Author">
              <w:r w:rsidRPr="006947D2">
                <w:rPr>
                  <w:rFonts w:cs="Arial"/>
                </w:rPr>
                <w:t>Rx</w:t>
              </w:r>
            </w:ins>
          </w:p>
        </w:tc>
      </w:tr>
      <w:tr w:rsidR="004F1B92" w:rsidRPr="00213323" w:rsidTr="00FA2D62">
        <w:trPr>
          <w:cantSplit/>
          <w:jc w:val="center"/>
          <w:ins w:id="223" w:author="Author"/>
        </w:trPr>
        <w:tc>
          <w:tcPr>
            <w:tcW w:w="3959" w:type="dxa"/>
            <w:vAlign w:val="center"/>
          </w:tcPr>
          <w:p w:rsidR="004F1B92" w:rsidRPr="00213323" w:rsidRDefault="004F1B92" w:rsidP="00FA2D62">
            <w:pPr>
              <w:spacing w:after="80"/>
              <w:rPr>
                <w:ins w:id="224" w:author="Author"/>
              </w:rPr>
              <w:pPrChange w:id="225" w:author="Author">
                <w:pPr>
                  <w:spacing w:after="80"/>
                </w:pPr>
              </w:pPrChange>
            </w:pPr>
            <w:proofErr w:type="spellStart"/>
            <w:ins w:id="226" w:author="Author">
              <w:r>
                <w:t>Rx_Receiver_Sensitivity</w:t>
              </w:r>
              <w:proofErr w:type="spellEnd"/>
            </w:ins>
          </w:p>
        </w:tc>
        <w:tc>
          <w:tcPr>
            <w:tcW w:w="3521" w:type="dxa"/>
            <w:vAlign w:val="center"/>
          </w:tcPr>
          <w:p w:rsidR="004F1B92" w:rsidRDefault="004F1B92" w:rsidP="004F1B92">
            <w:pPr>
              <w:spacing w:after="80"/>
              <w:rPr>
                <w:ins w:id="227" w:author="Author"/>
              </w:rPr>
            </w:pPr>
            <w:ins w:id="228" w:author="Author">
              <w:r w:rsidRPr="006947D2">
                <w:rPr>
                  <w:rFonts w:cs="Arial"/>
                </w:rPr>
                <w:t>Rx</w:t>
              </w:r>
            </w:ins>
          </w:p>
        </w:tc>
      </w:tr>
      <w:tr w:rsidR="004F1B92" w:rsidRPr="00213323" w:rsidTr="00FA2D62">
        <w:trPr>
          <w:cantSplit/>
          <w:jc w:val="center"/>
          <w:ins w:id="229" w:author="Author"/>
        </w:trPr>
        <w:tc>
          <w:tcPr>
            <w:tcW w:w="3959" w:type="dxa"/>
            <w:vAlign w:val="center"/>
          </w:tcPr>
          <w:p w:rsidR="004F1B92" w:rsidRPr="00213323" w:rsidRDefault="004F1B92" w:rsidP="00FA2D62">
            <w:pPr>
              <w:spacing w:after="80"/>
              <w:rPr>
                <w:ins w:id="230" w:author="Author"/>
              </w:rPr>
              <w:pPrChange w:id="231" w:author="Author">
                <w:pPr>
                  <w:spacing w:after="80"/>
                </w:pPr>
              </w:pPrChange>
            </w:pPr>
            <w:proofErr w:type="spellStart"/>
            <w:ins w:id="232" w:author="Author">
              <w:r>
                <w:t>Rx_Rj</w:t>
              </w:r>
              <w:proofErr w:type="spellEnd"/>
            </w:ins>
          </w:p>
        </w:tc>
        <w:tc>
          <w:tcPr>
            <w:tcW w:w="3521" w:type="dxa"/>
            <w:vAlign w:val="center"/>
          </w:tcPr>
          <w:p w:rsidR="004F1B92" w:rsidRDefault="004F1B92" w:rsidP="004F1B92">
            <w:pPr>
              <w:spacing w:after="80"/>
              <w:rPr>
                <w:ins w:id="233" w:author="Author"/>
              </w:rPr>
            </w:pPr>
            <w:ins w:id="234" w:author="Author">
              <w:r w:rsidRPr="006947D2">
                <w:rPr>
                  <w:rFonts w:cs="Arial"/>
                </w:rPr>
                <w:t>Rx</w:t>
              </w:r>
            </w:ins>
          </w:p>
        </w:tc>
      </w:tr>
      <w:tr w:rsidR="004F1B92" w:rsidRPr="00213323" w:rsidTr="00FA2D62">
        <w:trPr>
          <w:cantSplit/>
          <w:jc w:val="center"/>
          <w:ins w:id="235" w:author="Author"/>
        </w:trPr>
        <w:tc>
          <w:tcPr>
            <w:tcW w:w="3959" w:type="dxa"/>
            <w:vAlign w:val="center"/>
          </w:tcPr>
          <w:p w:rsidR="004F1B92" w:rsidRPr="00213323" w:rsidRDefault="004F1B92" w:rsidP="00FA2D62">
            <w:pPr>
              <w:spacing w:after="80"/>
              <w:rPr>
                <w:ins w:id="236" w:author="Author"/>
              </w:rPr>
              <w:pPrChange w:id="237" w:author="Author">
                <w:pPr>
                  <w:spacing w:after="80"/>
                </w:pPr>
              </w:pPrChange>
            </w:pPr>
            <w:proofErr w:type="spellStart"/>
            <w:ins w:id="238" w:author="Author">
              <w:r>
                <w:t>Rx_Sj</w:t>
              </w:r>
              <w:proofErr w:type="spellEnd"/>
            </w:ins>
          </w:p>
        </w:tc>
        <w:tc>
          <w:tcPr>
            <w:tcW w:w="3521" w:type="dxa"/>
            <w:vAlign w:val="center"/>
          </w:tcPr>
          <w:p w:rsidR="004F1B92" w:rsidRDefault="004F1B92" w:rsidP="004F1B92">
            <w:pPr>
              <w:spacing w:after="80"/>
              <w:rPr>
                <w:ins w:id="239" w:author="Author"/>
              </w:rPr>
            </w:pPr>
            <w:ins w:id="240" w:author="Author">
              <w:r w:rsidRPr="006947D2">
                <w:rPr>
                  <w:rFonts w:cs="Arial"/>
                </w:rPr>
                <w:t>Rx</w:t>
              </w:r>
            </w:ins>
          </w:p>
        </w:tc>
      </w:tr>
      <w:tr w:rsidR="004F1B92" w:rsidRPr="00213323" w:rsidTr="00FA2D62">
        <w:trPr>
          <w:cantSplit/>
          <w:jc w:val="center"/>
          <w:ins w:id="241" w:author="Author"/>
        </w:trPr>
        <w:tc>
          <w:tcPr>
            <w:tcW w:w="3959" w:type="dxa"/>
            <w:vAlign w:val="center"/>
          </w:tcPr>
          <w:p w:rsidR="004F1B92" w:rsidRPr="00213323" w:rsidRDefault="004F1B92" w:rsidP="004F1B92">
            <w:pPr>
              <w:spacing w:after="80"/>
              <w:rPr>
                <w:ins w:id="242" w:author="Author"/>
              </w:rPr>
            </w:pPr>
            <w:proofErr w:type="spellStart"/>
            <w:ins w:id="243" w:author="Author">
              <w:r>
                <w:t>Tx_DCD</w:t>
              </w:r>
              <w:proofErr w:type="spellEnd"/>
            </w:ins>
          </w:p>
        </w:tc>
        <w:tc>
          <w:tcPr>
            <w:tcW w:w="3521" w:type="dxa"/>
            <w:vAlign w:val="center"/>
          </w:tcPr>
          <w:p w:rsidR="004F1B92" w:rsidRDefault="00FA2D62" w:rsidP="004F1B92">
            <w:pPr>
              <w:spacing w:after="80"/>
              <w:rPr>
                <w:ins w:id="244" w:author="Author"/>
              </w:rPr>
            </w:pPr>
            <w:proofErr w:type="spellStart"/>
            <w:ins w:id="245" w:author="Author">
              <w:r>
                <w:t>Tx</w:t>
              </w:r>
              <w:proofErr w:type="spellEnd"/>
            </w:ins>
          </w:p>
        </w:tc>
      </w:tr>
      <w:tr w:rsidR="004F1B92" w:rsidRPr="00213323" w:rsidTr="00FA2D62">
        <w:trPr>
          <w:cantSplit/>
          <w:jc w:val="center"/>
          <w:ins w:id="246" w:author="Author"/>
        </w:trPr>
        <w:tc>
          <w:tcPr>
            <w:tcW w:w="3959" w:type="dxa"/>
            <w:vAlign w:val="center"/>
          </w:tcPr>
          <w:p w:rsidR="004F1B92" w:rsidRPr="00FA2D62" w:rsidRDefault="004F1B92" w:rsidP="00FA2D62">
            <w:pPr>
              <w:spacing w:after="80"/>
              <w:rPr>
                <w:ins w:id="247" w:author="Author"/>
                <w:b/>
                <w:rPrChange w:id="248" w:author="Author">
                  <w:rPr>
                    <w:ins w:id="249" w:author="Author"/>
                  </w:rPr>
                </w:rPrChange>
              </w:rPr>
              <w:pPrChange w:id="250" w:author="Author">
                <w:pPr>
                  <w:spacing w:after="80"/>
                </w:pPr>
              </w:pPrChange>
            </w:pPr>
            <w:proofErr w:type="spellStart"/>
            <w:ins w:id="251" w:author="Author">
              <w:r>
                <w:t>Tx_Dj</w:t>
              </w:r>
              <w:proofErr w:type="spellEnd"/>
            </w:ins>
          </w:p>
        </w:tc>
        <w:tc>
          <w:tcPr>
            <w:tcW w:w="3521" w:type="dxa"/>
            <w:vAlign w:val="center"/>
          </w:tcPr>
          <w:p w:rsidR="004F1B92" w:rsidRDefault="00FA2D62" w:rsidP="004F1B92">
            <w:pPr>
              <w:spacing w:after="80"/>
              <w:rPr>
                <w:ins w:id="252" w:author="Author"/>
              </w:rPr>
            </w:pPr>
            <w:proofErr w:type="spellStart"/>
            <w:ins w:id="253" w:author="Author">
              <w:r>
                <w:t>Tx</w:t>
              </w:r>
              <w:proofErr w:type="spellEnd"/>
            </w:ins>
          </w:p>
        </w:tc>
      </w:tr>
      <w:tr w:rsidR="004F1B92" w:rsidRPr="00213323" w:rsidTr="00FA2D62">
        <w:trPr>
          <w:cantSplit/>
          <w:jc w:val="center"/>
          <w:ins w:id="254" w:author="Author"/>
        </w:trPr>
        <w:tc>
          <w:tcPr>
            <w:tcW w:w="3959" w:type="dxa"/>
            <w:vAlign w:val="center"/>
          </w:tcPr>
          <w:p w:rsidR="004F1B92" w:rsidRPr="00213323" w:rsidRDefault="004F1B92" w:rsidP="00FA2D62">
            <w:pPr>
              <w:spacing w:after="80"/>
              <w:rPr>
                <w:ins w:id="255" w:author="Author"/>
              </w:rPr>
              <w:pPrChange w:id="256" w:author="Author">
                <w:pPr>
                  <w:spacing w:after="80"/>
                </w:pPr>
              </w:pPrChange>
            </w:pPr>
            <w:proofErr w:type="spellStart"/>
            <w:ins w:id="257" w:author="Author">
              <w:r>
                <w:t>Tx_</w:t>
              </w:r>
              <w:r w:rsidR="00FA2D62">
                <w:t>Jitter</w:t>
              </w:r>
              <w:proofErr w:type="spellEnd"/>
            </w:ins>
          </w:p>
        </w:tc>
        <w:tc>
          <w:tcPr>
            <w:tcW w:w="3521" w:type="dxa"/>
            <w:vAlign w:val="center"/>
          </w:tcPr>
          <w:p w:rsidR="004F1B92" w:rsidRDefault="00FA2D62" w:rsidP="004F1B92">
            <w:pPr>
              <w:spacing w:after="80"/>
              <w:rPr>
                <w:ins w:id="258" w:author="Author"/>
              </w:rPr>
            </w:pPr>
            <w:proofErr w:type="spellStart"/>
            <w:ins w:id="259" w:author="Author">
              <w:r>
                <w:t>Tx</w:t>
              </w:r>
              <w:proofErr w:type="spellEnd"/>
            </w:ins>
          </w:p>
        </w:tc>
      </w:tr>
      <w:tr w:rsidR="004F1B92" w:rsidRPr="00213323" w:rsidTr="00FA2D62">
        <w:trPr>
          <w:cantSplit/>
          <w:jc w:val="center"/>
          <w:ins w:id="260" w:author="Author"/>
        </w:trPr>
        <w:tc>
          <w:tcPr>
            <w:tcW w:w="3959" w:type="dxa"/>
            <w:vAlign w:val="center"/>
          </w:tcPr>
          <w:p w:rsidR="004F1B92" w:rsidRPr="00213323" w:rsidRDefault="00FA2D62" w:rsidP="00FA2D62">
            <w:pPr>
              <w:spacing w:after="80"/>
              <w:rPr>
                <w:ins w:id="261" w:author="Author"/>
              </w:rPr>
              <w:pPrChange w:id="262" w:author="Author">
                <w:pPr>
                  <w:spacing w:after="80"/>
                </w:pPr>
              </w:pPrChange>
            </w:pPr>
            <w:proofErr w:type="spellStart"/>
            <w:ins w:id="263" w:author="Author">
              <w:r>
                <w:t>Tx_</w:t>
              </w:r>
              <w:r>
                <w:t>Rj</w:t>
              </w:r>
              <w:proofErr w:type="spellEnd"/>
            </w:ins>
          </w:p>
        </w:tc>
        <w:tc>
          <w:tcPr>
            <w:tcW w:w="3521" w:type="dxa"/>
            <w:vAlign w:val="center"/>
          </w:tcPr>
          <w:p w:rsidR="004F1B92" w:rsidRDefault="00FA2D62" w:rsidP="004F1B92">
            <w:pPr>
              <w:spacing w:after="80"/>
              <w:rPr>
                <w:ins w:id="264" w:author="Author"/>
              </w:rPr>
            </w:pPr>
            <w:proofErr w:type="spellStart"/>
            <w:ins w:id="265" w:author="Author">
              <w:r>
                <w:t>Tx</w:t>
              </w:r>
              <w:proofErr w:type="spellEnd"/>
            </w:ins>
          </w:p>
        </w:tc>
      </w:tr>
      <w:tr w:rsidR="004F1B92" w:rsidRPr="00213323" w:rsidTr="00FA2D62">
        <w:trPr>
          <w:cantSplit/>
          <w:jc w:val="center"/>
          <w:ins w:id="266" w:author="Author"/>
        </w:trPr>
        <w:tc>
          <w:tcPr>
            <w:tcW w:w="3959" w:type="dxa"/>
            <w:vAlign w:val="center"/>
          </w:tcPr>
          <w:p w:rsidR="004F1B92" w:rsidRPr="00213323" w:rsidRDefault="00FA2D62" w:rsidP="00FA2D62">
            <w:pPr>
              <w:spacing w:after="80"/>
              <w:rPr>
                <w:ins w:id="267" w:author="Author"/>
              </w:rPr>
              <w:pPrChange w:id="268" w:author="Author">
                <w:pPr>
                  <w:spacing w:after="80"/>
                </w:pPr>
              </w:pPrChange>
            </w:pPr>
            <w:proofErr w:type="spellStart"/>
            <w:ins w:id="269" w:author="Author">
              <w:r>
                <w:t>Tx_</w:t>
              </w:r>
              <w:r>
                <w:t>S</w:t>
              </w:r>
              <w:r>
                <w:t>j</w:t>
              </w:r>
              <w:proofErr w:type="spellEnd"/>
            </w:ins>
          </w:p>
        </w:tc>
        <w:tc>
          <w:tcPr>
            <w:tcW w:w="3521" w:type="dxa"/>
            <w:vAlign w:val="center"/>
          </w:tcPr>
          <w:p w:rsidR="004F1B92" w:rsidRDefault="00FA2D62" w:rsidP="004F1B92">
            <w:pPr>
              <w:spacing w:after="80"/>
              <w:rPr>
                <w:ins w:id="270" w:author="Author"/>
              </w:rPr>
            </w:pPr>
            <w:proofErr w:type="spellStart"/>
            <w:ins w:id="271" w:author="Author">
              <w:r>
                <w:t>Tx</w:t>
              </w:r>
              <w:proofErr w:type="spellEnd"/>
            </w:ins>
          </w:p>
        </w:tc>
      </w:tr>
      <w:tr w:rsidR="004F1B92" w:rsidRPr="00213323" w:rsidTr="00FA2D62">
        <w:trPr>
          <w:cantSplit/>
          <w:jc w:val="center"/>
          <w:ins w:id="272" w:author="Author"/>
        </w:trPr>
        <w:tc>
          <w:tcPr>
            <w:tcW w:w="3959" w:type="dxa"/>
            <w:vAlign w:val="center"/>
          </w:tcPr>
          <w:p w:rsidR="004F1B92" w:rsidRPr="00213323" w:rsidRDefault="00FA2D62" w:rsidP="00FA2D62">
            <w:pPr>
              <w:spacing w:after="80"/>
              <w:rPr>
                <w:ins w:id="273" w:author="Author"/>
              </w:rPr>
              <w:pPrChange w:id="274" w:author="Author">
                <w:pPr>
                  <w:spacing w:after="80"/>
                </w:pPr>
              </w:pPrChange>
            </w:pPr>
            <w:proofErr w:type="spellStart"/>
            <w:ins w:id="275" w:author="Author">
              <w:r>
                <w:t>Tx_</w:t>
              </w:r>
              <w:r>
                <w:t>S</w:t>
              </w:r>
              <w:r>
                <w:t>j</w:t>
              </w:r>
              <w:r>
                <w:t>_Frequency</w:t>
              </w:r>
              <w:proofErr w:type="spellEnd"/>
            </w:ins>
          </w:p>
        </w:tc>
        <w:tc>
          <w:tcPr>
            <w:tcW w:w="3521" w:type="dxa"/>
            <w:vAlign w:val="center"/>
          </w:tcPr>
          <w:p w:rsidR="004F1B92" w:rsidRDefault="00FA2D62" w:rsidP="004F1B92">
            <w:pPr>
              <w:spacing w:after="80"/>
              <w:rPr>
                <w:ins w:id="276" w:author="Author"/>
              </w:rPr>
            </w:pPr>
            <w:proofErr w:type="spellStart"/>
            <w:ins w:id="277" w:author="Author">
              <w:r>
                <w:t>Tx</w:t>
              </w:r>
              <w:proofErr w:type="spellEnd"/>
            </w:ins>
          </w:p>
        </w:tc>
      </w:tr>
      <w:tr w:rsidR="004F1B92" w:rsidRPr="00213323" w:rsidTr="00FA2D62">
        <w:trPr>
          <w:cantSplit/>
          <w:jc w:val="center"/>
          <w:ins w:id="278" w:author="Author"/>
        </w:trPr>
        <w:tc>
          <w:tcPr>
            <w:tcW w:w="3959" w:type="dxa"/>
            <w:vAlign w:val="center"/>
          </w:tcPr>
          <w:p w:rsidR="004F1B92" w:rsidRPr="00213323" w:rsidRDefault="00121C07" w:rsidP="004F1B92">
            <w:pPr>
              <w:spacing w:after="80"/>
              <w:rPr>
                <w:ins w:id="279" w:author="Author"/>
              </w:rPr>
            </w:pPr>
            <w:ins w:id="280" w:author="Author">
              <w:r>
                <w:t>DLL_ID</w:t>
              </w:r>
            </w:ins>
          </w:p>
        </w:tc>
        <w:tc>
          <w:tcPr>
            <w:tcW w:w="3521" w:type="dxa"/>
            <w:vAlign w:val="center"/>
          </w:tcPr>
          <w:p w:rsidR="004F1B92" w:rsidRDefault="00121C07" w:rsidP="004F1B92">
            <w:pPr>
              <w:spacing w:after="80"/>
              <w:rPr>
                <w:ins w:id="281" w:author="Author"/>
              </w:rPr>
            </w:pPr>
            <w:proofErr w:type="spellStart"/>
            <w:ins w:id="282" w:author="Author">
              <w:r>
                <w:t>Tx</w:t>
              </w:r>
              <w:proofErr w:type="spellEnd"/>
              <w:r>
                <w:t>, Rx</w:t>
              </w:r>
            </w:ins>
          </w:p>
        </w:tc>
      </w:tr>
      <w:tr w:rsidR="004F1B92" w:rsidRPr="00213323" w:rsidTr="00FA2D62">
        <w:trPr>
          <w:cantSplit/>
          <w:jc w:val="center"/>
          <w:ins w:id="283" w:author="Author"/>
        </w:trPr>
        <w:tc>
          <w:tcPr>
            <w:tcW w:w="3959" w:type="dxa"/>
            <w:vAlign w:val="center"/>
          </w:tcPr>
          <w:p w:rsidR="004F1B92" w:rsidRPr="00213323" w:rsidRDefault="00121C07" w:rsidP="00121C07">
            <w:pPr>
              <w:spacing w:after="80"/>
              <w:rPr>
                <w:ins w:id="284" w:author="Author"/>
              </w:rPr>
              <w:pPrChange w:id="285" w:author="Author">
                <w:pPr>
                  <w:spacing w:after="80"/>
                </w:pPr>
              </w:pPrChange>
            </w:pPr>
            <w:proofErr w:type="spellStart"/>
            <w:ins w:id="286" w:author="Author">
              <w:r>
                <w:t>DLL_</w:t>
              </w:r>
              <w:r>
                <w:t>Path</w:t>
              </w:r>
              <w:proofErr w:type="spellEnd"/>
            </w:ins>
          </w:p>
        </w:tc>
        <w:tc>
          <w:tcPr>
            <w:tcW w:w="3521" w:type="dxa"/>
            <w:vAlign w:val="center"/>
          </w:tcPr>
          <w:p w:rsidR="004F1B92" w:rsidRDefault="00121C07" w:rsidP="004F1B92">
            <w:pPr>
              <w:spacing w:after="80"/>
              <w:rPr>
                <w:ins w:id="287" w:author="Author"/>
              </w:rPr>
            </w:pPr>
            <w:proofErr w:type="spellStart"/>
            <w:ins w:id="288" w:author="Author">
              <w:r>
                <w:t>Tx</w:t>
              </w:r>
              <w:proofErr w:type="spellEnd"/>
              <w:r>
                <w:t>, Rx</w:t>
              </w:r>
            </w:ins>
          </w:p>
        </w:tc>
      </w:tr>
      <w:tr w:rsidR="004F1B92" w:rsidRPr="00213323" w:rsidTr="00FA2D62">
        <w:trPr>
          <w:cantSplit/>
          <w:jc w:val="center"/>
          <w:ins w:id="289" w:author="Author"/>
        </w:trPr>
        <w:tc>
          <w:tcPr>
            <w:tcW w:w="3959" w:type="dxa"/>
            <w:vAlign w:val="center"/>
          </w:tcPr>
          <w:p w:rsidR="004F1B92" w:rsidRPr="00213323" w:rsidRDefault="00121C07" w:rsidP="004F1B92">
            <w:pPr>
              <w:spacing w:after="80"/>
              <w:rPr>
                <w:ins w:id="290" w:author="Author"/>
              </w:rPr>
            </w:pPr>
            <w:ins w:id="291" w:author="Author">
              <w:r>
                <w:t>Supporting Files</w:t>
              </w:r>
            </w:ins>
          </w:p>
        </w:tc>
        <w:tc>
          <w:tcPr>
            <w:tcW w:w="3521" w:type="dxa"/>
            <w:vAlign w:val="center"/>
          </w:tcPr>
          <w:p w:rsidR="004F1B92" w:rsidRDefault="00121C07" w:rsidP="004F1B92">
            <w:pPr>
              <w:spacing w:after="80"/>
              <w:rPr>
                <w:ins w:id="292" w:author="Author"/>
              </w:rPr>
            </w:pPr>
            <w:proofErr w:type="spellStart"/>
            <w:ins w:id="293" w:author="Author">
              <w:r>
                <w:t>Tx</w:t>
              </w:r>
              <w:proofErr w:type="spellEnd"/>
              <w:r>
                <w:t>, Rx</w:t>
              </w:r>
            </w:ins>
          </w:p>
        </w:tc>
      </w:tr>
      <w:tr w:rsidR="004F1B92" w:rsidRPr="00213323" w:rsidTr="00FA2D62">
        <w:trPr>
          <w:cantSplit/>
          <w:jc w:val="center"/>
          <w:ins w:id="294" w:author="Author"/>
        </w:trPr>
        <w:tc>
          <w:tcPr>
            <w:tcW w:w="3959" w:type="dxa"/>
            <w:vAlign w:val="center"/>
          </w:tcPr>
          <w:p w:rsidR="004F1B92" w:rsidRPr="00213323" w:rsidRDefault="00121C07" w:rsidP="004F1B92">
            <w:pPr>
              <w:spacing w:after="80"/>
              <w:rPr>
                <w:ins w:id="295" w:author="Author"/>
              </w:rPr>
            </w:pPr>
            <w:proofErr w:type="spellStart"/>
            <w:ins w:id="296" w:author="Author">
              <w:r>
                <w:t>AMI_Version</w:t>
              </w:r>
              <w:proofErr w:type="spellEnd"/>
            </w:ins>
          </w:p>
        </w:tc>
        <w:tc>
          <w:tcPr>
            <w:tcW w:w="3521" w:type="dxa"/>
            <w:vAlign w:val="center"/>
          </w:tcPr>
          <w:p w:rsidR="004F1B92" w:rsidRDefault="00121C07" w:rsidP="004F1B92">
            <w:pPr>
              <w:spacing w:after="80"/>
              <w:rPr>
                <w:ins w:id="297" w:author="Author"/>
              </w:rPr>
            </w:pPr>
            <w:proofErr w:type="spellStart"/>
            <w:ins w:id="298" w:author="Author">
              <w:r>
                <w:t>Tx</w:t>
              </w:r>
              <w:proofErr w:type="spellEnd"/>
              <w:r>
                <w:t>, Rx</w:t>
              </w:r>
            </w:ins>
          </w:p>
        </w:tc>
      </w:tr>
      <w:tr w:rsidR="004F1B92" w:rsidRPr="00213323" w:rsidTr="00FA2D62">
        <w:trPr>
          <w:cantSplit/>
          <w:jc w:val="center"/>
          <w:ins w:id="299" w:author="Author"/>
        </w:trPr>
        <w:tc>
          <w:tcPr>
            <w:tcW w:w="3959" w:type="dxa"/>
            <w:vAlign w:val="center"/>
          </w:tcPr>
          <w:p w:rsidR="004F1B92" w:rsidRPr="00213323" w:rsidRDefault="00121C07" w:rsidP="004F1B92">
            <w:pPr>
              <w:spacing w:after="80"/>
              <w:rPr>
                <w:ins w:id="300" w:author="Author"/>
              </w:rPr>
            </w:pPr>
            <w:ins w:id="301" w:author="Author">
              <w:r>
                <w:t>GetWave_Exists</w:t>
              </w:r>
            </w:ins>
          </w:p>
        </w:tc>
        <w:tc>
          <w:tcPr>
            <w:tcW w:w="3521" w:type="dxa"/>
            <w:vAlign w:val="center"/>
          </w:tcPr>
          <w:p w:rsidR="004F1B92" w:rsidRDefault="00121C07" w:rsidP="004F1B92">
            <w:pPr>
              <w:spacing w:after="80"/>
              <w:rPr>
                <w:ins w:id="302" w:author="Author"/>
              </w:rPr>
            </w:pPr>
            <w:proofErr w:type="spellStart"/>
            <w:ins w:id="303" w:author="Author">
              <w:r>
                <w:t>Tx</w:t>
              </w:r>
              <w:proofErr w:type="spellEnd"/>
              <w:r>
                <w:t>, Rx</w:t>
              </w:r>
            </w:ins>
          </w:p>
        </w:tc>
      </w:tr>
      <w:tr w:rsidR="004F1B92" w:rsidRPr="00213323" w:rsidTr="00FA2D62">
        <w:trPr>
          <w:cantSplit/>
          <w:jc w:val="center"/>
          <w:ins w:id="304" w:author="Author"/>
        </w:trPr>
        <w:tc>
          <w:tcPr>
            <w:tcW w:w="3959" w:type="dxa"/>
            <w:vAlign w:val="center"/>
          </w:tcPr>
          <w:p w:rsidR="004F1B92" w:rsidRPr="00213323" w:rsidRDefault="00121C07" w:rsidP="004F1B92">
            <w:pPr>
              <w:spacing w:after="80"/>
              <w:rPr>
                <w:ins w:id="305" w:author="Author"/>
              </w:rPr>
            </w:pPr>
            <w:ins w:id="306" w:author="Author">
              <w:r>
                <w:t>Ignore_Bits</w:t>
              </w:r>
            </w:ins>
          </w:p>
        </w:tc>
        <w:tc>
          <w:tcPr>
            <w:tcW w:w="3521" w:type="dxa"/>
            <w:vAlign w:val="center"/>
          </w:tcPr>
          <w:p w:rsidR="004F1B92" w:rsidRDefault="00121C07" w:rsidP="004F1B92">
            <w:pPr>
              <w:spacing w:after="80"/>
              <w:rPr>
                <w:ins w:id="307" w:author="Author"/>
              </w:rPr>
            </w:pPr>
            <w:proofErr w:type="spellStart"/>
            <w:ins w:id="308" w:author="Author">
              <w:r>
                <w:t>Tx</w:t>
              </w:r>
              <w:proofErr w:type="spellEnd"/>
              <w:r>
                <w:t>, Rx</w:t>
              </w:r>
            </w:ins>
          </w:p>
        </w:tc>
      </w:tr>
      <w:tr w:rsidR="004F1B92" w:rsidRPr="00213323" w:rsidTr="00FA2D62">
        <w:trPr>
          <w:cantSplit/>
          <w:jc w:val="center"/>
          <w:ins w:id="309" w:author="Author"/>
        </w:trPr>
        <w:tc>
          <w:tcPr>
            <w:tcW w:w="3959" w:type="dxa"/>
            <w:vAlign w:val="center"/>
          </w:tcPr>
          <w:p w:rsidR="004F1B92" w:rsidRPr="00213323" w:rsidRDefault="00121C07" w:rsidP="004F1B92">
            <w:pPr>
              <w:spacing w:after="80"/>
              <w:rPr>
                <w:ins w:id="310" w:author="Author"/>
              </w:rPr>
            </w:pPr>
            <w:ins w:id="311" w:author="Author">
              <w:r>
                <w:t>Init_Returns_Impulse</w:t>
              </w:r>
            </w:ins>
          </w:p>
        </w:tc>
        <w:tc>
          <w:tcPr>
            <w:tcW w:w="3521" w:type="dxa"/>
            <w:vAlign w:val="center"/>
          </w:tcPr>
          <w:p w:rsidR="004F1B92" w:rsidRDefault="00121C07" w:rsidP="004F1B92">
            <w:pPr>
              <w:spacing w:after="80"/>
              <w:rPr>
                <w:ins w:id="312" w:author="Author"/>
              </w:rPr>
            </w:pPr>
            <w:proofErr w:type="spellStart"/>
            <w:ins w:id="313" w:author="Author">
              <w:r>
                <w:t>Tx</w:t>
              </w:r>
              <w:proofErr w:type="spellEnd"/>
              <w:r>
                <w:t>, Rx</w:t>
              </w:r>
            </w:ins>
          </w:p>
        </w:tc>
      </w:tr>
      <w:tr w:rsidR="004F1B92" w:rsidRPr="00213323" w:rsidTr="00FA2D62">
        <w:trPr>
          <w:cantSplit/>
          <w:jc w:val="center"/>
          <w:ins w:id="314" w:author="Author"/>
        </w:trPr>
        <w:tc>
          <w:tcPr>
            <w:tcW w:w="3959" w:type="dxa"/>
            <w:vAlign w:val="center"/>
          </w:tcPr>
          <w:p w:rsidR="004F1B92" w:rsidRPr="00213323" w:rsidRDefault="00121C07" w:rsidP="004F1B92">
            <w:pPr>
              <w:spacing w:after="80"/>
              <w:rPr>
                <w:ins w:id="315" w:author="Author"/>
              </w:rPr>
            </w:pPr>
            <w:ins w:id="316" w:author="Author">
              <w:r>
                <w:t>Max_Init_Aggressors</w:t>
              </w:r>
            </w:ins>
          </w:p>
        </w:tc>
        <w:tc>
          <w:tcPr>
            <w:tcW w:w="3521" w:type="dxa"/>
            <w:vAlign w:val="center"/>
          </w:tcPr>
          <w:p w:rsidR="004F1B92" w:rsidRDefault="00121C07" w:rsidP="004F1B92">
            <w:pPr>
              <w:spacing w:after="80"/>
              <w:rPr>
                <w:ins w:id="317" w:author="Author"/>
              </w:rPr>
            </w:pPr>
            <w:proofErr w:type="spellStart"/>
            <w:ins w:id="318" w:author="Author">
              <w:r>
                <w:t>Tx</w:t>
              </w:r>
              <w:proofErr w:type="spellEnd"/>
              <w:r>
                <w:t>, Rx</w:t>
              </w:r>
            </w:ins>
          </w:p>
        </w:tc>
      </w:tr>
      <w:tr w:rsidR="004F1B92" w:rsidRPr="00213323" w:rsidTr="00FA2D62">
        <w:trPr>
          <w:cantSplit/>
          <w:jc w:val="center"/>
          <w:ins w:id="319" w:author="Author"/>
        </w:trPr>
        <w:tc>
          <w:tcPr>
            <w:tcW w:w="3959" w:type="dxa"/>
            <w:vAlign w:val="center"/>
          </w:tcPr>
          <w:p w:rsidR="004F1B92" w:rsidRPr="00213323" w:rsidRDefault="00121C07" w:rsidP="004F1B92">
            <w:pPr>
              <w:spacing w:after="80"/>
              <w:rPr>
                <w:ins w:id="320" w:author="Author"/>
              </w:rPr>
            </w:pPr>
            <w:ins w:id="321" w:author="Author">
              <w:r>
                <w:t>Use_Init_Output</w:t>
              </w:r>
            </w:ins>
          </w:p>
        </w:tc>
        <w:tc>
          <w:tcPr>
            <w:tcW w:w="3521" w:type="dxa"/>
            <w:vAlign w:val="center"/>
          </w:tcPr>
          <w:p w:rsidR="004F1B92" w:rsidRDefault="00121C07" w:rsidP="004F1B92">
            <w:pPr>
              <w:spacing w:after="80"/>
              <w:rPr>
                <w:ins w:id="322" w:author="Author"/>
              </w:rPr>
            </w:pPr>
            <w:ins w:id="323" w:author="Author">
              <w:r>
                <w:t>N/A (illegal combination)</w:t>
              </w:r>
            </w:ins>
          </w:p>
        </w:tc>
      </w:tr>
    </w:tbl>
    <w:p w:rsidR="004F1B92" w:rsidRDefault="004F1B92" w:rsidP="004F1B92">
      <w:pPr>
        <w:pStyle w:val="KeywordDescriptions"/>
        <w:rPr>
          <w:ins w:id="324" w:author="Author"/>
          <w:b/>
          <w:bCs/>
          <w:szCs w:val="18"/>
        </w:rPr>
      </w:pPr>
    </w:p>
    <w:p w:rsidR="004F1B92" w:rsidDel="00A3043B" w:rsidRDefault="004F1B92" w:rsidP="00A65F58">
      <w:pPr>
        <w:pStyle w:val="KeywordDescriptions"/>
        <w:rPr>
          <w:ins w:id="325" w:author="Author"/>
          <w:del w:id="326" w:author="Author"/>
        </w:rPr>
      </w:pPr>
    </w:p>
    <w:p w:rsidR="004F1B92" w:rsidRPr="00A65F58" w:rsidDel="00A3043B" w:rsidRDefault="004F1B92" w:rsidP="00A65F58">
      <w:pPr>
        <w:pStyle w:val="KeywordDescriptions"/>
        <w:rPr>
          <w:del w:id="327" w:author="Author"/>
        </w:rPr>
      </w:pPr>
    </w:p>
    <w:p w:rsidR="006C6BDF" w:rsidRDefault="006C6BDF" w:rsidP="006C6BDF">
      <w:pPr>
        <w:pStyle w:val="TableCaption"/>
        <w:spacing w:after="80"/>
      </w:pPr>
      <w:r>
        <w:t xml:space="preserve">Table </w:t>
      </w:r>
      <w:del w:id="328" w:author="Author">
        <w:r w:rsidR="004F1B92" w:rsidDel="004F1B92">
          <w:fldChar w:fldCharType="begin"/>
        </w:r>
        <w:r w:rsidR="004F1B92" w:rsidDel="004F1B92">
          <w:delInstrText xml:space="preserve"> SEQ Table \* ARABIC </w:delInstrText>
        </w:r>
        <w:r w:rsidR="004F1B92" w:rsidDel="004F1B92">
          <w:fldChar w:fldCharType="separate"/>
        </w:r>
        <w:r w:rsidDel="004F1B92">
          <w:rPr>
            <w:noProof/>
          </w:rPr>
          <w:delText>1</w:delText>
        </w:r>
        <w:r w:rsidR="004F1B92" w:rsidDel="004F1B92">
          <w:rPr>
            <w:noProof/>
          </w:rPr>
          <w:fldChar w:fldCharType="end"/>
        </w:r>
        <w:r w:rsidDel="004F1B92">
          <w:delText xml:space="preserve"> </w:delText>
        </w:r>
      </w:del>
      <w:ins w:id="329" w:author="Author">
        <w:r w:rsidR="004F1B92">
          <w:t xml:space="preserve">2 </w:t>
        </w:r>
      </w:ins>
      <w:r>
        <w:t xml:space="preserve">– </w:t>
      </w:r>
      <w:proofErr w:type="spellStart"/>
      <w:r>
        <w:t>AMI_Model_</w:t>
      </w:r>
      <w:del w:id="330" w:author="Author">
        <w:r w:rsidDel="004375B1">
          <w:delText xml:space="preserve">Direction </w:delText>
        </w:r>
      </w:del>
      <w:ins w:id="331" w:author="Author">
        <w:r w:rsidR="004375B1">
          <w:t>Type</w:t>
        </w:r>
        <w:proofErr w:type="spellEnd"/>
        <w:r w:rsidR="004375B1">
          <w:t>, [Algorithmic Model] Direct</w:t>
        </w:r>
        <w:r w:rsidR="00B92525">
          <w:t>i</w:t>
        </w:r>
        <w:r w:rsidR="004375B1">
          <w:t>o</w:t>
        </w:r>
        <w:del w:id="332" w:author="Author">
          <w:r w:rsidR="004375B1" w:rsidDel="00B92525">
            <w:delText>i</w:delText>
          </w:r>
        </w:del>
        <w:r w:rsidR="004375B1">
          <w:t xml:space="preserve">n </w:t>
        </w:r>
      </w:ins>
      <w:r>
        <w:t xml:space="preserve">and [Model] </w:t>
      </w:r>
      <w:proofErr w:type="spellStart"/>
      <w:r>
        <w:t>Model_Type</w:t>
      </w:r>
      <w:proofErr w:type="spellEnd"/>
      <w:r>
        <w:t xml:space="preserve"> Interaction</w:t>
      </w:r>
    </w:p>
    <w:tbl>
      <w:tblPr>
        <w:tblStyle w:val="TableGrid"/>
        <w:tblW w:w="0" w:type="auto"/>
        <w:jc w:val="center"/>
        <w:tblCellMar>
          <w:top w:w="58" w:type="dxa"/>
          <w:left w:w="115" w:type="dxa"/>
          <w:bottom w:w="58" w:type="dxa"/>
          <w:right w:w="115" w:type="dxa"/>
        </w:tblCellMar>
        <w:tblLook w:val="04A0" w:firstRow="1" w:lastRow="0" w:firstColumn="1" w:lastColumn="0" w:noHBand="0" w:noVBand="1"/>
        <w:tblPrChange w:id="333" w:author="Author">
          <w:tblPr>
            <w:tblStyle w:val="TableGrid"/>
            <w:tblW w:w="0" w:type="auto"/>
            <w:jc w:val="center"/>
            <w:tblCellMar>
              <w:top w:w="58" w:type="dxa"/>
              <w:left w:w="115" w:type="dxa"/>
              <w:bottom w:w="58" w:type="dxa"/>
              <w:right w:w="115" w:type="dxa"/>
            </w:tblCellMar>
            <w:tblLook w:val="04A0" w:firstRow="1" w:lastRow="0" w:firstColumn="1" w:lastColumn="0" w:noHBand="0" w:noVBand="1"/>
          </w:tblPr>
        </w:tblPrChange>
      </w:tblPr>
      <w:tblGrid>
        <w:gridCol w:w="2359"/>
        <w:gridCol w:w="2430"/>
        <w:gridCol w:w="2139"/>
        <w:tblGridChange w:id="334">
          <w:tblGrid>
            <w:gridCol w:w="2078"/>
            <w:gridCol w:w="1873"/>
            <w:gridCol w:w="2977"/>
          </w:tblGrid>
        </w:tblGridChange>
      </w:tblGrid>
      <w:tr w:rsidR="00930890" w:rsidRPr="00213323" w:rsidTr="004375B1">
        <w:trPr>
          <w:cantSplit/>
          <w:tblHeader/>
          <w:jc w:val="center"/>
          <w:trPrChange w:id="335" w:author="Author">
            <w:trPr>
              <w:cantSplit/>
              <w:tblHeader/>
              <w:jc w:val="center"/>
            </w:trPr>
          </w:trPrChange>
        </w:trPr>
        <w:tc>
          <w:tcPr>
            <w:tcW w:w="2359" w:type="dxa"/>
            <w:vAlign w:val="center"/>
            <w:tcPrChange w:id="336" w:author="Author">
              <w:tcPr>
                <w:tcW w:w="2078" w:type="dxa"/>
                <w:vAlign w:val="center"/>
              </w:tcPr>
            </w:tcPrChange>
          </w:tcPr>
          <w:p w:rsidR="00930890" w:rsidRPr="00213323" w:rsidRDefault="00930890" w:rsidP="002E0674">
            <w:pPr>
              <w:spacing w:after="80"/>
              <w:jc w:val="center"/>
              <w:rPr>
                <w:b/>
              </w:rPr>
            </w:pPr>
            <w:r>
              <w:rPr>
                <w:b/>
              </w:rPr>
              <w:t xml:space="preserve">[Model] </w:t>
            </w:r>
            <w:r w:rsidRPr="00213323">
              <w:rPr>
                <w:b/>
              </w:rPr>
              <w:t>Model Type</w:t>
            </w:r>
          </w:p>
        </w:tc>
        <w:tc>
          <w:tcPr>
            <w:tcW w:w="2430" w:type="dxa"/>
            <w:tcPrChange w:id="337" w:author="Author">
              <w:tcPr>
                <w:tcW w:w="1873" w:type="dxa"/>
              </w:tcPr>
            </w:tcPrChange>
          </w:tcPr>
          <w:p w:rsidR="00930890" w:rsidRDefault="00930890" w:rsidP="00B92525">
            <w:pPr>
              <w:spacing w:after="80"/>
              <w:jc w:val="center"/>
              <w:rPr>
                <w:ins w:id="338" w:author="Author"/>
                <w:b/>
              </w:rPr>
              <w:pPrChange w:id="339" w:author="Author">
                <w:pPr>
                  <w:spacing w:after="80"/>
                  <w:jc w:val="center"/>
                </w:pPr>
              </w:pPrChange>
            </w:pPr>
            <w:ins w:id="340" w:author="Author">
              <w:r>
                <w:rPr>
                  <w:b/>
                </w:rPr>
                <w:t xml:space="preserve">[Algorithmic Model] Direction </w:t>
              </w:r>
              <w:del w:id="341" w:author="Author">
                <w:r w:rsidDel="00B92525">
                  <w:rPr>
                    <w:b/>
                  </w:rPr>
                  <w:delText>Required</w:delText>
                </w:r>
              </w:del>
              <w:r w:rsidR="00B92525">
                <w:rPr>
                  <w:b/>
                </w:rPr>
                <w:t>Permitted</w:t>
              </w:r>
              <w:r>
                <w:rPr>
                  <w:b/>
                </w:rPr>
                <w:t>, with what Value(s)?</w:t>
              </w:r>
            </w:ins>
          </w:p>
        </w:tc>
        <w:tc>
          <w:tcPr>
            <w:tcW w:w="2139" w:type="dxa"/>
            <w:vAlign w:val="center"/>
            <w:tcPrChange w:id="342" w:author="Author">
              <w:tcPr>
                <w:tcW w:w="2977" w:type="dxa"/>
                <w:vAlign w:val="center"/>
              </w:tcPr>
            </w:tcPrChange>
          </w:tcPr>
          <w:p w:rsidR="00930890" w:rsidRPr="00213323" w:rsidRDefault="00930890" w:rsidP="00DE6C0A">
            <w:pPr>
              <w:spacing w:after="80"/>
              <w:jc w:val="center"/>
              <w:rPr>
                <w:b/>
              </w:rPr>
            </w:pPr>
            <w:proofErr w:type="spellStart"/>
            <w:r>
              <w:rPr>
                <w:b/>
              </w:rPr>
              <w:t>AMI_Model_Type</w:t>
            </w:r>
            <w:proofErr w:type="spellEnd"/>
            <w:r>
              <w:rPr>
                <w:b/>
              </w:rPr>
              <w:t xml:space="preserve"> Permitted, with what Value(s)?</w:t>
            </w:r>
          </w:p>
        </w:tc>
      </w:tr>
      <w:tr w:rsidR="00930890" w:rsidRPr="00213323" w:rsidTr="004375B1">
        <w:trPr>
          <w:cantSplit/>
          <w:jc w:val="center"/>
          <w:trPrChange w:id="343" w:author="Author">
            <w:trPr>
              <w:cantSplit/>
              <w:jc w:val="center"/>
            </w:trPr>
          </w:trPrChange>
        </w:trPr>
        <w:tc>
          <w:tcPr>
            <w:tcW w:w="2359" w:type="dxa"/>
            <w:vAlign w:val="center"/>
            <w:tcPrChange w:id="344" w:author="Author">
              <w:tcPr>
                <w:tcW w:w="2078" w:type="dxa"/>
                <w:vAlign w:val="center"/>
              </w:tcPr>
            </w:tcPrChange>
          </w:tcPr>
          <w:p w:rsidR="00930890" w:rsidRDefault="00930890" w:rsidP="00E13CC3">
            <w:pPr>
              <w:spacing w:after="80"/>
            </w:pPr>
            <w:r w:rsidRPr="00213323">
              <w:t xml:space="preserve">Input    </w:t>
            </w:r>
          </w:p>
          <w:p w:rsidR="00930890" w:rsidRPr="00213323" w:rsidRDefault="00930890" w:rsidP="00E13CC3">
            <w:pPr>
              <w:spacing w:after="80"/>
            </w:pPr>
            <w:proofErr w:type="spellStart"/>
            <w:r>
              <w:t>Input_ECL</w:t>
            </w:r>
            <w:proofErr w:type="spellEnd"/>
            <w:r w:rsidRPr="00213323">
              <w:t xml:space="preserve">          </w:t>
            </w:r>
          </w:p>
        </w:tc>
        <w:tc>
          <w:tcPr>
            <w:tcW w:w="2430" w:type="dxa"/>
            <w:tcPrChange w:id="345" w:author="Author">
              <w:tcPr>
                <w:tcW w:w="1873" w:type="dxa"/>
              </w:tcPr>
            </w:tcPrChange>
          </w:tcPr>
          <w:p w:rsidR="00930890" w:rsidRDefault="00930890" w:rsidP="008865E9">
            <w:pPr>
              <w:spacing w:after="80"/>
              <w:rPr>
                <w:ins w:id="346" w:author="Author"/>
              </w:rPr>
            </w:pPr>
            <w:ins w:id="347" w:author="Author">
              <w:r>
                <w:t>Optional; “Rx”</w:t>
              </w:r>
              <w:r w:rsidR="00B92525">
                <w:t xml:space="preserve"> is assumed if not present</w:t>
              </w:r>
            </w:ins>
          </w:p>
        </w:tc>
        <w:tc>
          <w:tcPr>
            <w:tcW w:w="2139" w:type="dxa"/>
            <w:vAlign w:val="center"/>
            <w:tcPrChange w:id="348" w:author="Author">
              <w:tcPr>
                <w:tcW w:w="2977" w:type="dxa"/>
                <w:vAlign w:val="center"/>
              </w:tcPr>
            </w:tcPrChange>
          </w:tcPr>
          <w:p w:rsidR="00930890" w:rsidRPr="00213323" w:rsidRDefault="00930890" w:rsidP="008865E9">
            <w:pPr>
              <w:spacing w:after="80"/>
              <w:rPr>
                <w:rFonts w:cs="Arial"/>
                <w:b/>
              </w:rPr>
            </w:pPr>
            <w:r>
              <w:t>Yes; Value shall be “Rx”</w:t>
            </w:r>
          </w:p>
        </w:tc>
      </w:tr>
      <w:tr w:rsidR="00930890" w:rsidRPr="00213323" w:rsidTr="004375B1">
        <w:trPr>
          <w:cantSplit/>
          <w:jc w:val="center"/>
          <w:trPrChange w:id="349" w:author="Author">
            <w:trPr>
              <w:cantSplit/>
              <w:jc w:val="center"/>
            </w:trPr>
          </w:trPrChange>
        </w:trPr>
        <w:tc>
          <w:tcPr>
            <w:tcW w:w="2359" w:type="dxa"/>
            <w:vAlign w:val="center"/>
            <w:tcPrChange w:id="350" w:author="Author">
              <w:tcPr>
                <w:tcW w:w="2078" w:type="dxa"/>
                <w:vAlign w:val="center"/>
              </w:tcPr>
            </w:tcPrChange>
          </w:tcPr>
          <w:p w:rsidR="00930890" w:rsidRPr="00213323" w:rsidRDefault="00930890" w:rsidP="00E13CC3">
            <w:pPr>
              <w:spacing w:after="80"/>
            </w:pPr>
            <w:r w:rsidRPr="00213323">
              <w:t xml:space="preserve">I/O                </w:t>
            </w:r>
          </w:p>
          <w:p w:rsidR="00930890" w:rsidRPr="00213323" w:rsidRDefault="00930890" w:rsidP="00E13CC3">
            <w:pPr>
              <w:spacing w:after="80"/>
            </w:pPr>
            <w:r w:rsidRPr="00213323">
              <w:t>I/</w:t>
            </w:r>
            <w:proofErr w:type="spellStart"/>
            <w:r w:rsidRPr="00213323">
              <w:t>O_open_drain</w:t>
            </w:r>
            <w:proofErr w:type="spellEnd"/>
            <w:r w:rsidRPr="00213323">
              <w:t xml:space="preserve">     </w:t>
            </w:r>
          </w:p>
          <w:p w:rsidR="00930890" w:rsidRPr="00213323" w:rsidRDefault="00930890" w:rsidP="00E13CC3">
            <w:pPr>
              <w:spacing w:after="80"/>
            </w:pPr>
            <w:r w:rsidRPr="00213323">
              <w:t>I/</w:t>
            </w:r>
            <w:proofErr w:type="spellStart"/>
            <w:r w:rsidRPr="00213323">
              <w:t>O_open_sink</w:t>
            </w:r>
            <w:proofErr w:type="spellEnd"/>
            <w:r w:rsidRPr="00213323">
              <w:t xml:space="preserve">      </w:t>
            </w:r>
          </w:p>
          <w:p w:rsidR="00930890" w:rsidRDefault="00930890" w:rsidP="00E13CC3">
            <w:pPr>
              <w:spacing w:after="80"/>
            </w:pPr>
            <w:r w:rsidRPr="00213323">
              <w:t>I/</w:t>
            </w:r>
            <w:proofErr w:type="spellStart"/>
            <w:r w:rsidRPr="00213323">
              <w:t>O_open_source</w:t>
            </w:r>
            <w:proofErr w:type="spellEnd"/>
            <w:r w:rsidRPr="00213323">
              <w:t xml:space="preserve">   </w:t>
            </w:r>
          </w:p>
          <w:p w:rsidR="00930890" w:rsidRPr="00213323" w:rsidRDefault="00930890" w:rsidP="00E13CC3">
            <w:pPr>
              <w:spacing w:after="80"/>
            </w:pPr>
            <w:r w:rsidRPr="00213323">
              <w:t xml:space="preserve">I/O_ECL  </w:t>
            </w:r>
          </w:p>
        </w:tc>
        <w:tc>
          <w:tcPr>
            <w:tcW w:w="2430" w:type="dxa"/>
            <w:tcPrChange w:id="351" w:author="Author">
              <w:tcPr>
                <w:tcW w:w="1873" w:type="dxa"/>
              </w:tcPr>
            </w:tcPrChange>
          </w:tcPr>
          <w:p w:rsidR="00930890" w:rsidRDefault="00930890" w:rsidP="004375B1">
            <w:pPr>
              <w:spacing w:after="80"/>
              <w:rPr>
                <w:ins w:id="352" w:author="Author"/>
              </w:rPr>
              <w:pPrChange w:id="353" w:author="Author">
                <w:pPr>
                  <w:spacing w:after="80"/>
                </w:pPr>
              </w:pPrChange>
            </w:pPr>
            <w:ins w:id="354" w:author="Author">
              <w:r>
                <w:t>Required; at least one “</w:t>
              </w:r>
              <w:proofErr w:type="spellStart"/>
              <w:r>
                <w:t>Tx</w:t>
              </w:r>
              <w:proofErr w:type="spellEnd"/>
              <w:r>
                <w:t>” and “Rx” [Algorithmic Model</w:t>
              </w:r>
              <w:r>
                <w:t xml:space="preserve">] </w:t>
              </w:r>
              <w:r>
                <w:t>required</w:t>
              </w:r>
            </w:ins>
          </w:p>
        </w:tc>
        <w:tc>
          <w:tcPr>
            <w:tcW w:w="2139" w:type="dxa"/>
            <w:vAlign w:val="center"/>
            <w:tcPrChange w:id="355" w:author="Author">
              <w:tcPr>
                <w:tcW w:w="2977" w:type="dxa"/>
                <w:vAlign w:val="center"/>
              </w:tcPr>
            </w:tcPrChange>
          </w:tcPr>
          <w:p w:rsidR="00930890" w:rsidRPr="00213323" w:rsidRDefault="00930890" w:rsidP="004375B1">
            <w:pPr>
              <w:spacing w:after="80"/>
              <w:pPrChange w:id="356" w:author="Author">
                <w:pPr>
                  <w:spacing w:after="80"/>
                </w:pPr>
              </w:pPrChange>
            </w:pPr>
            <w:r>
              <w:t>Yes; Value shall be “</w:t>
            </w:r>
            <w:proofErr w:type="spellStart"/>
            <w:del w:id="357" w:author="Author">
              <w:r w:rsidDel="004375B1">
                <w:delText>I/O</w:delText>
              </w:r>
            </w:del>
            <w:ins w:id="358" w:author="Author">
              <w:r w:rsidR="004375B1">
                <w:t>Tx</w:t>
              </w:r>
            </w:ins>
            <w:proofErr w:type="spellEnd"/>
            <w:r>
              <w:t>”</w:t>
            </w:r>
            <w:ins w:id="359" w:author="Author">
              <w:r w:rsidR="004375B1">
                <w:t xml:space="preserve"> or “Rx”</w:t>
              </w:r>
            </w:ins>
          </w:p>
        </w:tc>
      </w:tr>
      <w:tr w:rsidR="00930890" w:rsidRPr="00213323" w:rsidTr="004375B1">
        <w:trPr>
          <w:cantSplit/>
          <w:jc w:val="center"/>
          <w:trPrChange w:id="360" w:author="Author">
            <w:trPr>
              <w:cantSplit/>
              <w:jc w:val="center"/>
            </w:trPr>
          </w:trPrChange>
        </w:trPr>
        <w:tc>
          <w:tcPr>
            <w:tcW w:w="2359" w:type="dxa"/>
            <w:vAlign w:val="center"/>
            <w:tcPrChange w:id="361" w:author="Author">
              <w:tcPr>
                <w:tcW w:w="2078" w:type="dxa"/>
                <w:vAlign w:val="center"/>
              </w:tcPr>
            </w:tcPrChange>
          </w:tcPr>
          <w:p w:rsidR="00930890" w:rsidRPr="00213323" w:rsidRDefault="00930890" w:rsidP="00E13CC3">
            <w:pPr>
              <w:spacing w:after="80"/>
              <w:rPr>
                <w:rFonts w:cs="Arial"/>
                <w:b/>
              </w:rPr>
            </w:pPr>
            <w:r w:rsidRPr="00213323">
              <w:t>Terminator</w:t>
            </w:r>
          </w:p>
        </w:tc>
        <w:tc>
          <w:tcPr>
            <w:tcW w:w="2430" w:type="dxa"/>
            <w:tcPrChange w:id="362" w:author="Author">
              <w:tcPr>
                <w:tcW w:w="1873" w:type="dxa"/>
              </w:tcPr>
            </w:tcPrChange>
          </w:tcPr>
          <w:p w:rsidR="00930890" w:rsidRDefault="00930890" w:rsidP="00A3043B">
            <w:pPr>
              <w:spacing w:after="80"/>
              <w:rPr>
                <w:ins w:id="363" w:author="Author"/>
              </w:rPr>
              <w:pPrChange w:id="364" w:author="Author">
                <w:pPr>
                  <w:spacing w:after="80"/>
                </w:pPr>
              </w:pPrChange>
            </w:pPr>
            <w:ins w:id="365" w:author="Author">
              <w:r>
                <w:t>N</w:t>
              </w:r>
              <w:del w:id="366" w:author="Author">
                <w:r w:rsidDel="00A3043B">
                  <w:delText>o</w:delText>
                </w:r>
              </w:del>
              <w:r w:rsidR="00A3043B">
                <w:t>/A (illegal)</w:t>
              </w:r>
            </w:ins>
          </w:p>
        </w:tc>
        <w:tc>
          <w:tcPr>
            <w:tcW w:w="2139" w:type="dxa"/>
            <w:vAlign w:val="center"/>
            <w:tcPrChange w:id="367" w:author="Author">
              <w:tcPr>
                <w:tcW w:w="2977" w:type="dxa"/>
                <w:vAlign w:val="center"/>
              </w:tcPr>
            </w:tcPrChange>
          </w:tcPr>
          <w:p w:rsidR="00930890" w:rsidRPr="00213323" w:rsidRDefault="00A3043B" w:rsidP="00E13CC3">
            <w:pPr>
              <w:spacing w:after="80"/>
              <w:rPr>
                <w:rFonts w:cs="Arial"/>
                <w:b/>
              </w:rPr>
            </w:pPr>
            <w:ins w:id="368" w:author="Author">
              <w:r>
                <w:t>N/A (illegal)</w:t>
              </w:r>
            </w:ins>
            <w:del w:id="369" w:author="Author">
              <w:r w:rsidR="00930890" w:rsidDel="00A3043B">
                <w:delText>No</w:delText>
              </w:r>
            </w:del>
          </w:p>
        </w:tc>
      </w:tr>
      <w:tr w:rsidR="00930890" w:rsidRPr="00213323" w:rsidTr="004375B1">
        <w:trPr>
          <w:cantSplit/>
          <w:jc w:val="center"/>
          <w:trPrChange w:id="370" w:author="Author">
            <w:trPr>
              <w:cantSplit/>
              <w:jc w:val="center"/>
            </w:trPr>
          </w:trPrChange>
        </w:trPr>
        <w:tc>
          <w:tcPr>
            <w:tcW w:w="2359" w:type="dxa"/>
            <w:vAlign w:val="center"/>
            <w:tcPrChange w:id="371" w:author="Author">
              <w:tcPr>
                <w:tcW w:w="2078" w:type="dxa"/>
                <w:vAlign w:val="center"/>
              </w:tcPr>
            </w:tcPrChange>
          </w:tcPr>
          <w:p w:rsidR="00930890" w:rsidRDefault="00930890" w:rsidP="00E13CC3">
            <w:pPr>
              <w:spacing w:after="80"/>
            </w:pPr>
            <w:r w:rsidRPr="00213323">
              <w:t>Output</w:t>
            </w:r>
          </w:p>
          <w:p w:rsidR="00930890" w:rsidRPr="00213323" w:rsidRDefault="00930890" w:rsidP="00E13CC3">
            <w:pPr>
              <w:spacing w:after="80"/>
              <w:rPr>
                <w:rFonts w:cs="Arial"/>
                <w:b/>
              </w:rPr>
            </w:pPr>
            <w:proofErr w:type="spellStart"/>
            <w:r>
              <w:t>Output_ECL</w:t>
            </w:r>
            <w:proofErr w:type="spellEnd"/>
          </w:p>
        </w:tc>
        <w:tc>
          <w:tcPr>
            <w:tcW w:w="2430" w:type="dxa"/>
            <w:tcPrChange w:id="372" w:author="Author">
              <w:tcPr>
                <w:tcW w:w="1873" w:type="dxa"/>
              </w:tcPr>
            </w:tcPrChange>
          </w:tcPr>
          <w:p w:rsidR="00930890" w:rsidRDefault="00930890" w:rsidP="00E13CC3">
            <w:pPr>
              <w:spacing w:after="80"/>
              <w:rPr>
                <w:ins w:id="373" w:author="Author"/>
              </w:rPr>
            </w:pPr>
            <w:ins w:id="374" w:author="Author">
              <w:r>
                <w:t>Optional; “</w:t>
              </w:r>
              <w:proofErr w:type="spellStart"/>
              <w:r>
                <w:t>Tx</w:t>
              </w:r>
              <w:proofErr w:type="spellEnd"/>
              <w:r>
                <w:t>”</w:t>
              </w:r>
              <w:r w:rsidR="00B92525">
                <w:t xml:space="preserve"> is assumed if not present</w:t>
              </w:r>
            </w:ins>
          </w:p>
        </w:tc>
        <w:tc>
          <w:tcPr>
            <w:tcW w:w="2139" w:type="dxa"/>
            <w:vAlign w:val="center"/>
            <w:tcPrChange w:id="375" w:author="Author">
              <w:tcPr>
                <w:tcW w:w="2977" w:type="dxa"/>
                <w:vAlign w:val="center"/>
              </w:tcPr>
            </w:tcPrChange>
          </w:tcPr>
          <w:p w:rsidR="00930890" w:rsidRPr="00213323" w:rsidRDefault="00930890" w:rsidP="00E13CC3">
            <w:pPr>
              <w:spacing w:after="80"/>
              <w:rPr>
                <w:rFonts w:cs="Arial"/>
                <w:b/>
              </w:rPr>
            </w:pPr>
            <w:r>
              <w:t>Yes; Value shall be “</w:t>
            </w:r>
            <w:proofErr w:type="spellStart"/>
            <w:r>
              <w:t>Tx</w:t>
            </w:r>
            <w:proofErr w:type="spellEnd"/>
            <w:r>
              <w:t>”</w:t>
            </w:r>
          </w:p>
        </w:tc>
      </w:tr>
      <w:tr w:rsidR="00930890" w:rsidRPr="00213323" w:rsidTr="004375B1">
        <w:trPr>
          <w:cantSplit/>
          <w:jc w:val="center"/>
          <w:trPrChange w:id="376" w:author="Author">
            <w:trPr>
              <w:cantSplit/>
              <w:jc w:val="center"/>
            </w:trPr>
          </w:trPrChange>
        </w:trPr>
        <w:tc>
          <w:tcPr>
            <w:tcW w:w="2359" w:type="dxa"/>
            <w:vAlign w:val="center"/>
            <w:tcPrChange w:id="377" w:author="Author">
              <w:tcPr>
                <w:tcW w:w="2078" w:type="dxa"/>
                <w:vAlign w:val="center"/>
              </w:tcPr>
            </w:tcPrChange>
          </w:tcPr>
          <w:p w:rsidR="00930890" w:rsidRDefault="00930890" w:rsidP="00E13CC3">
            <w:pPr>
              <w:spacing w:after="80"/>
            </w:pPr>
            <w:r w:rsidRPr="00213323">
              <w:t>3-state</w:t>
            </w:r>
          </w:p>
          <w:p w:rsidR="00930890" w:rsidRPr="00213323" w:rsidRDefault="00930890" w:rsidP="00E13CC3">
            <w:pPr>
              <w:spacing w:after="80"/>
              <w:rPr>
                <w:rFonts w:cs="Arial"/>
                <w:b/>
              </w:rPr>
            </w:pPr>
            <w:r>
              <w:t>3-state_ECL</w:t>
            </w:r>
          </w:p>
        </w:tc>
        <w:tc>
          <w:tcPr>
            <w:tcW w:w="2430" w:type="dxa"/>
            <w:tcPrChange w:id="378" w:author="Author">
              <w:tcPr>
                <w:tcW w:w="1873" w:type="dxa"/>
              </w:tcPr>
            </w:tcPrChange>
          </w:tcPr>
          <w:p w:rsidR="00930890" w:rsidRDefault="00930890" w:rsidP="00E13CC3">
            <w:pPr>
              <w:spacing w:after="80"/>
              <w:rPr>
                <w:ins w:id="379" w:author="Author"/>
              </w:rPr>
            </w:pPr>
            <w:ins w:id="380" w:author="Author">
              <w:r>
                <w:t>Optional; “</w:t>
              </w:r>
              <w:proofErr w:type="spellStart"/>
              <w:r>
                <w:t>Tx</w:t>
              </w:r>
              <w:proofErr w:type="spellEnd"/>
              <w:r>
                <w:t>”</w:t>
              </w:r>
              <w:r w:rsidR="00B92525">
                <w:t xml:space="preserve"> is assumed if not present</w:t>
              </w:r>
            </w:ins>
          </w:p>
        </w:tc>
        <w:tc>
          <w:tcPr>
            <w:tcW w:w="2139" w:type="dxa"/>
            <w:vAlign w:val="center"/>
            <w:tcPrChange w:id="381" w:author="Author">
              <w:tcPr>
                <w:tcW w:w="2977" w:type="dxa"/>
                <w:vAlign w:val="center"/>
              </w:tcPr>
            </w:tcPrChange>
          </w:tcPr>
          <w:p w:rsidR="00930890" w:rsidRPr="00213323" w:rsidRDefault="00930890" w:rsidP="004375B1">
            <w:pPr>
              <w:spacing w:after="80"/>
              <w:rPr>
                <w:rFonts w:cs="Arial"/>
                <w:b/>
              </w:rPr>
              <w:pPrChange w:id="382" w:author="Author">
                <w:pPr>
                  <w:spacing w:after="80"/>
                </w:pPr>
              </w:pPrChange>
            </w:pPr>
            <w:r>
              <w:t>Yes; Value shall be “</w:t>
            </w:r>
            <w:proofErr w:type="spellStart"/>
            <w:del w:id="383" w:author="Author">
              <w:r w:rsidDel="004375B1">
                <w:delText>3-state</w:delText>
              </w:r>
            </w:del>
            <w:ins w:id="384" w:author="Author">
              <w:r w:rsidR="004375B1">
                <w:t>Tx</w:t>
              </w:r>
            </w:ins>
            <w:proofErr w:type="spellEnd"/>
            <w:r>
              <w:t>”</w:t>
            </w:r>
          </w:p>
        </w:tc>
      </w:tr>
      <w:tr w:rsidR="00930890" w:rsidRPr="00213323" w:rsidTr="004375B1">
        <w:trPr>
          <w:cantSplit/>
          <w:jc w:val="center"/>
          <w:trPrChange w:id="385" w:author="Author">
            <w:trPr>
              <w:cantSplit/>
              <w:jc w:val="center"/>
            </w:trPr>
          </w:trPrChange>
        </w:trPr>
        <w:tc>
          <w:tcPr>
            <w:tcW w:w="2359" w:type="dxa"/>
            <w:vAlign w:val="center"/>
            <w:tcPrChange w:id="386" w:author="Author">
              <w:tcPr>
                <w:tcW w:w="2078" w:type="dxa"/>
                <w:vAlign w:val="center"/>
              </w:tcPr>
            </w:tcPrChange>
          </w:tcPr>
          <w:p w:rsidR="00930890" w:rsidRPr="00213323" w:rsidRDefault="00930890" w:rsidP="00E13CC3">
            <w:pPr>
              <w:spacing w:after="80"/>
              <w:rPr>
                <w:rFonts w:cs="Arial"/>
                <w:b/>
              </w:rPr>
            </w:pPr>
            <w:proofErr w:type="spellStart"/>
            <w:r w:rsidRPr="00213323">
              <w:t>Open_sink</w:t>
            </w:r>
            <w:proofErr w:type="spellEnd"/>
            <w:r w:rsidRPr="00213323">
              <w:t xml:space="preserve"> </w:t>
            </w:r>
          </w:p>
          <w:p w:rsidR="00930890" w:rsidRDefault="00930890" w:rsidP="00E13CC3">
            <w:pPr>
              <w:spacing w:after="80"/>
            </w:pPr>
            <w:proofErr w:type="spellStart"/>
            <w:r w:rsidRPr="00213323">
              <w:t>Open_drain</w:t>
            </w:r>
            <w:proofErr w:type="spellEnd"/>
          </w:p>
          <w:p w:rsidR="00930890" w:rsidRPr="00213323" w:rsidRDefault="00930890" w:rsidP="00E13CC3">
            <w:pPr>
              <w:spacing w:after="80"/>
              <w:rPr>
                <w:rFonts w:cs="Arial"/>
                <w:b/>
              </w:rPr>
            </w:pPr>
            <w:proofErr w:type="spellStart"/>
            <w:r>
              <w:t>Open_source</w:t>
            </w:r>
            <w:proofErr w:type="spellEnd"/>
          </w:p>
        </w:tc>
        <w:tc>
          <w:tcPr>
            <w:tcW w:w="2430" w:type="dxa"/>
            <w:tcPrChange w:id="387" w:author="Author">
              <w:tcPr>
                <w:tcW w:w="1873" w:type="dxa"/>
              </w:tcPr>
            </w:tcPrChange>
          </w:tcPr>
          <w:p w:rsidR="00930890" w:rsidRDefault="00930890" w:rsidP="004375B1">
            <w:pPr>
              <w:spacing w:after="80"/>
              <w:rPr>
                <w:ins w:id="388" w:author="Author"/>
              </w:rPr>
              <w:pPrChange w:id="389" w:author="Author">
                <w:pPr>
                  <w:spacing w:after="80"/>
                </w:pPr>
              </w:pPrChange>
            </w:pPr>
            <w:ins w:id="390" w:author="Author">
              <w:r>
                <w:t>Optional; “</w:t>
              </w:r>
              <w:proofErr w:type="spellStart"/>
              <w:r>
                <w:t>Tx</w:t>
              </w:r>
              <w:proofErr w:type="spellEnd"/>
              <w:r>
                <w:t>”</w:t>
              </w:r>
              <w:r w:rsidR="00B92525">
                <w:t xml:space="preserve"> is assumed if not present</w:t>
              </w:r>
            </w:ins>
          </w:p>
        </w:tc>
        <w:tc>
          <w:tcPr>
            <w:tcW w:w="2139" w:type="dxa"/>
            <w:vAlign w:val="center"/>
            <w:tcPrChange w:id="391" w:author="Author">
              <w:tcPr>
                <w:tcW w:w="2977" w:type="dxa"/>
                <w:vAlign w:val="center"/>
              </w:tcPr>
            </w:tcPrChange>
          </w:tcPr>
          <w:p w:rsidR="00930890" w:rsidRPr="00213323" w:rsidRDefault="00930890" w:rsidP="00E13CC3">
            <w:pPr>
              <w:spacing w:after="80"/>
              <w:rPr>
                <w:rFonts w:cs="Arial"/>
                <w:b/>
              </w:rPr>
            </w:pPr>
            <w:r>
              <w:t>Yes; Value shall be “</w:t>
            </w:r>
            <w:proofErr w:type="spellStart"/>
            <w:r>
              <w:t>Tx</w:t>
            </w:r>
            <w:proofErr w:type="spellEnd"/>
            <w:r>
              <w:t>”</w:t>
            </w:r>
          </w:p>
        </w:tc>
      </w:tr>
      <w:tr w:rsidR="00930890" w:rsidRPr="00213323" w:rsidTr="004375B1">
        <w:trPr>
          <w:cantSplit/>
          <w:jc w:val="center"/>
          <w:trPrChange w:id="392" w:author="Author">
            <w:trPr>
              <w:cantSplit/>
              <w:jc w:val="center"/>
            </w:trPr>
          </w:trPrChange>
        </w:trPr>
        <w:tc>
          <w:tcPr>
            <w:tcW w:w="2359" w:type="dxa"/>
            <w:vAlign w:val="center"/>
            <w:tcPrChange w:id="393" w:author="Author">
              <w:tcPr>
                <w:tcW w:w="2078" w:type="dxa"/>
                <w:vAlign w:val="center"/>
              </w:tcPr>
            </w:tcPrChange>
          </w:tcPr>
          <w:p w:rsidR="00930890" w:rsidRPr="00213323" w:rsidRDefault="00930890" w:rsidP="00E13CC3">
            <w:pPr>
              <w:spacing w:after="80"/>
              <w:rPr>
                <w:rFonts w:cs="Arial"/>
                <w:b/>
              </w:rPr>
            </w:pPr>
            <w:r w:rsidRPr="00213323">
              <w:t>Series</w:t>
            </w:r>
          </w:p>
        </w:tc>
        <w:tc>
          <w:tcPr>
            <w:tcW w:w="2430" w:type="dxa"/>
            <w:tcPrChange w:id="394" w:author="Author">
              <w:tcPr>
                <w:tcW w:w="1873" w:type="dxa"/>
              </w:tcPr>
            </w:tcPrChange>
          </w:tcPr>
          <w:p w:rsidR="00930890" w:rsidRDefault="00A3043B" w:rsidP="00E13CC3">
            <w:pPr>
              <w:spacing w:after="80"/>
              <w:rPr>
                <w:ins w:id="395" w:author="Author"/>
              </w:rPr>
            </w:pPr>
            <w:ins w:id="396" w:author="Author">
              <w:r>
                <w:t>N/A (illegal)</w:t>
              </w:r>
              <w:del w:id="397" w:author="Author">
                <w:r w:rsidR="00930890" w:rsidDel="00A3043B">
                  <w:delText>No</w:delText>
                </w:r>
              </w:del>
            </w:ins>
          </w:p>
        </w:tc>
        <w:tc>
          <w:tcPr>
            <w:tcW w:w="2139" w:type="dxa"/>
            <w:vAlign w:val="center"/>
            <w:tcPrChange w:id="398" w:author="Author">
              <w:tcPr>
                <w:tcW w:w="2977" w:type="dxa"/>
                <w:vAlign w:val="center"/>
              </w:tcPr>
            </w:tcPrChange>
          </w:tcPr>
          <w:p w:rsidR="00930890" w:rsidRPr="00213323" w:rsidRDefault="00A3043B" w:rsidP="00E13CC3">
            <w:pPr>
              <w:spacing w:after="80"/>
              <w:rPr>
                <w:rFonts w:cs="Arial"/>
                <w:b/>
              </w:rPr>
            </w:pPr>
            <w:ins w:id="399" w:author="Author">
              <w:r>
                <w:t>N/A (illegal)</w:t>
              </w:r>
            </w:ins>
            <w:del w:id="400" w:author="Author">
              <w:r w:rsidR="00930890" w:rsidDel="00A3043B">
                <w:delText>No</w:delText>
              </w:r>
            </w:del>
          </w:p>
        </w:tc>
      </w:tr>
      <w:tr w:rsidR="00930890" w:rsidRPr="00213323" w:rsidTr="004375B1">
        <w:trPr>
          <w:cantSplit/>
          <w:jc w:val="center"/>
          <w:trPrChange w:id="401" w:author="Author">
            <w:trPr>
              <w:cantSplit/>
              <w:jc w:val="center"/>
            </w:trPr>
          </w:trPrChange>
        </w:trPr>
        <w:tc>
          <w:tcPr>
            <w:tcW w:w="2359" w:type="dxa"/>
            <w:vAlign w:val="center"/>
            <w:tcPrChange w:id="402" w:author="Author">
              <w:tcPr>
                <w:tcW w:w="2078" w:type="dxa"/>
                <w:vAlign w:val="center"/>
              </w:tcPr>
            </w:tcPrChange>
          </w:tcPr>
          <w:p w:rsidR="00930890" w:rsidRPr="00213323" w:rsidRDefault="00930890" w:rsidP="00E13CC3">
            <w:pPr>
              <w:spacing w:after="80"/>
              <w:rPr>
                <w:rFonts w:cs="Arial"/>
                <w:b/>
              </w:rPr>
            </w:pPr>
            <w:proofErr w:type="spellStart"/>
            <w:r w:rsidRPr="00213323">
              <w:t>Series_switch</w:t>
            </w:r>
            <w:proofErr w:type="spellEnd"/>
          </w:p>
        </w:tc>
        <w:tc>
          <w:tcPr>
            <w:tcW w:w="2430" w:type="dxa"/>
            <w:tcPrChange w:id="403" w:author="Author">
              <w:tcPr>
                <w:tcW w:w="1873" w:type="dxa"/>
              </w:tcPr>
            </w:tcPrChange>
          </w:tcPr>
          <w:p w:rsidR="00930890" w:rsidRDefault="00A3043B" w:rsidP="00E13CC3">
            <w:pPr>
              <w:spacing w:after="80"/>
              <w:rPr>
                <w:ins w:id="404" w:author="Author"/>
              </w:rPr>
            </w:pPr>
            <w:ins w:id="405" w:author="Author">
              <w:r>
                <w:t>N/A (illegal)</w:t>
              </w:r>
              <w:del w:id="406" w:author="Author">
                <w:r w:rsidR="00930890" w:rsidDel="00A3043B">
                  <w:delText>No</w:delText>
                </w:r>
              </w:del>
            </w:ins>
          </w:p>
        </w:tc>
        <w:tc>
          <w:tcPr>
            <w:tcW w:w="2139" w:type="dxa"/>
            <w:vAlign w:val="center"/>
            <w:tcPrChange w:id="407" w:author="Author">
              <w:tcPr>
                <w:tcW w:w="2977" w:type="dxa"/>
                <w:vAlign w:val="center"/>
              </w:tcPr>
            </w:tcPrChange>
          </w:tcPr>
          <w:p w:rsidR="00930890" w:rsidRPr="00213323" w:rsidRDefault="00A3043B" w:rsidP="00E13CC3">
            <w:pPr>
              <w:spacing w:after="80"/>
              <w:rPr>
                <w:rFonts w:cs="Arial"/>
                <w:b/>
              </w:rPr>
            </w:pPr>
            <w:ins w:id="408" w:author="Author">
              <w:r>
                <w:t>N/A (illegal)</w:t>
              </w:r>
            </w:ins>
            <w:del w:id="409" w:author="Author">
              <w:r w:rsidR="00930890" w:rsidDel="00A3043B">
                <w:delText>No</w:delText>
              </w:r>
            </w:del>
          </w:p>
        </w:tc>
      </w:tr>
      <w:tr w:rsidR="00930890" w:rsidRPr="00213323" w:rsidTr="004375B1">
        <w:trPr>
          <w:cantSplit/>
          <w:jc w:val="center"/>
          <w:trPrChange w:id="410" w:author="Author">
            <w:trPr>
              <w:cantSplit/>
              <w:jc w:val="center"/>
            </w:trPr>
          </w:trPrChange>
        </w:trPr>
        <w:tc>
          <w:tcPr>
            <w:tcW w:w="2359" w:type="dxa"/>
            <w:vAlign w:val="center"/>
            <w:tcPrChange w:id="411" w:author="Author">
              <w:tcPr>
                <w:tcW w:w="2078" w:type="dxa"/>
                <w:vAlign w:val="center"/>
              </w:tcPr>
            </w:tcPrChange>
          </w:tcPr>
          <w:p w:rsidR="00930890" w:rsidRPr="00213323" w:rsidRDefault="00930890" w:rsidP="00E13CC3">
            <w:pPr>
              <w:spacing w:after="80"/>
              <w:rPr>
                <w:rFonts w:cs="Arial"/>
                <w:b/>
              </w:rPr>
            </w:pPr>
            <w:proofErr w:type="spellStart"/>
            <w:r w:rsidRPr="00213323">
              <w:t>Input_diff</w:t>
            </w:r>
            <w:proofErr w:type="spellEnd"/>
            <w:r w:rsidRPr="00213323">
              <w:t xml:space="preserve">  </w:t>
            </w:r>
          </w:p>
          <w:p w:rsidR="00930890" w:rsidRPr="00213323" w:rsidRDefault="00930890" w:rsidP="00E13CC3">
            <w:pPr>
              <w:spacing w:after="80"/>
              <w:rPr>
                <w:rFonts w:cs="Arial"/>
                <w:b/>
              </w:rPr>
            </w:pPr>
          </w:p>
        </w:tc>
        <w:tc>
          <w:tcPr>
            <w:tcW w:w="2430" w:type="dxa"/>
            <w:tcPrChange w:id="412" w:author="Author">
              <w:tcPr>
                <w:tcW w:w="1873" w:type="dxa"/>
              </w:tcPr>
            </w:tcPrChange>
          </w:tcPr>
          <w:p w:rsidR="00930890" w:rsidRDefault="00930890" w:rsidP="004375B1">
            <w:pPr>
              <w:spacing w:after="80"/>
              <w:rPr>
                <w:ins w:id="413" w:author="Author"/>
              </w:rPr>
              <w:pPrChange w:id="414" w:author="Author">
                <w:pPr>
                  <w:spacing w:after="80"/>
                </w:pPr>
              </w:pPrChange>
            </w:pPr>
            <w:ins w:id="415" w:author="Author">
              <w:r>
                <w:t>Optional; “Rx”</w:t>
              </w:r>
              <w:r w:rsidR="00B92525">
                <w:t xml:space="preserve"> is assumed if not present</w:t>
              </w:r>
            </w:ins>
          </w:p>
        </w:tc>
        <w:tc>
          <w:tcPr>
            <w:tcW w:w="2139" w:type="dxa"/>
            <w:vAlign w:val="center"/>
            <w:tcPrChange w:id="416" w:author="Author">
              <w:tcPr>
                <w:tcW w:w="2977" w:type="dxa"/>
                <w:vAlign w:val="center"/>
              </w:tcPr>
            </w:tcPrChange>
          </w:tcPr>
          <w:p w:rsidR="00930890" w:rsidRPr="00213323" w:rsidRDefault="00930890" w:rsidP="00E13CC3">
            <w:pPr>
              <w:spacing w:after="80"/>
              <w:rPr>
                <w:rFonts w:cs="Arial"/>
                <w:b/>
              </w:rPr>
            </w:pPr>
            <w:r>
              <w:t>Yes; Value shall be “Rx”</w:t>
            </w:r>
          </w:p>
        </w:tc>
      </w:tr>
      <w:tr w:rsidR="00930890" w:rsidRPr="00213323" w:rsidTr="004375B1">
        <w:trPr>
          <w:cantSplit/>
          <w:jc w:val="center"/>
          <w:trPrChange w:id="417" w:author="Author">
            <w:trPr>
              <w:cantSplit/>
              <w:jc w:val="center"/>
            </w:trPr>
          </w:trPrChange>
        </w:trPr>
        <w:tc>
          <w:tcPr>
            <w:tcW w:w="2359" w:type="dxa"/>
            <w:vAlign w:val="center"/>
            <w:tcPrChange w:id="418" w:author="Author">
              <w:tcPr>
                <w:tcW w:w="2078" w:type="dxa"/>
                <w:vAlign w:val="center"/>
              </w:tcPr>
            </w:tcPrChange>
          </w:tcPr>
          <w:p w:rsidR="00930890" w:rsidRPr="002E0674" w:rsidRDefault="00930890" w:rsidP="00E13CC3">
            <w:pPr>
              <w:spacing w:after="80"/>
              <w:rPr>
                <w:rFonts w:cs="Arial"/>
                <w:b/>
              </w:rPr>
            </w:pPr>
            <w:proofErr w:type="spellStart"/>
            <w:r w:rsidRPr="00213323">
              <w:t>Output_diff</w:t>
            </w:r>
            <w:proofErr w:type="spellEnd"/>
            <w:r w:rsidRPr="00213323">
              <w:t xml:space="preserve"> </w:t>
            </w:r>
          </w:p>
        </w:tc>
        <w:tc>
          <w:tcPr>
            <w:tcW w:w="2430" w:type="dxa"/>
            <w:tcPrChange w:id="419" w:author="Author">
              <w:tcPr>
                <w:tcW w:w="1873" w:type="dxa"/>
              </w:tcPr>
            </w:tcPrChange>
          </w:tcPr>
          <w:p w:rsidR="00930890" w:rsidRDefault="00930890" w:rsidP="00E13CC3">
            <w:pPr>
              <w:spacing w:after="80"/>
              <w:rPr>
                <w:ins w:id="420" w:author="Author"/>
              </w:rPr>
            </w:pPr>
            <w:ins w:id="421" w:author="Author">
              <w:r>
                <w:t>Optional; “</w:t>
              </w:r>
              <w:proofErr w:type="spellStart"/>
              <w:r>
                <w:t>Tx</w:t>
              </w:r>
              <w:proofErr w:type="spellEnd"/>
              <w:r>
                <w:t>”</w:t>
              </w:r>
              <w:r w:rsidR="00B92525">
                <w:t xml:space="preserve"> is assumed if not present</w:t>
              </w:r>
            </w:ins>
          </w:p>
        </w:tc>
        <w:tc>
          <w:tcPr>
            <w:tcW w:w="2139" w:type="dxa"/>
            <w:vAlign w:val="center"/>
            <w:tcPrChange w:id="422" w:author="Author">
              <w:tcPr>
                <w:tcW w:w="2977" w:type="dxa"/>
                <w:vAlign w:val="center"/>
              </w:tcPr>
            </w:tcPrChange>
          </w:tcPr>
          <w:p w:rsidR="00930890" w:rsidRPr="00213323" w:rsidRDefault="00930890" w:rsidP="00E13CC3">
            <w:pPr>
              <w:spacing w:after="80"/>
            </w:pPr>
            <w:r>
              <w:t>Yes; Value shall be “</w:t>
            </w:r>
            <w:proofErr w:type="spellStart"/>
            <w:r>
              <w:t>Tx</w:t>
            </w:r>
            <w:proofErr w:type="spellEnd"/>
            <w:r>
              <w:t>”</w:t>
            </w:r>
          </w:p>
        </w:tc>
      </w:tr>
      <w:tr w:rsidR="00930890" w:rsidRPr="00213323" w:rsidTr="004375B1">
        <w:trPr>
          <w:cantSplit/>
          <w:jc w:val="center"/>
          <w:trPrChange w:id="423" w:author="Author">
            <w:trPr>
              <w:cantSplit/>
              <w:jc w:val="center"/>
            </w:trPr>
          </w:trPrChange>
        </w:trPr>
        <w:tc>
          <w:tcPr>
            <w:tcW w:w="2359" w:type="dxa"/>
            <w:vAlign w:val="center"/>
            <w:tcPrChange w:id="424" w:author="Author">
              <w:tcPr>
                <w:tcW w:w="2078" w:type="dxa"/>
                <w:vAlign w:val="center"/>
              </w:tcPr>
            </w:tcPrChange>
          </w:tcPr>
          <w:p w:rsidR="00930890" w:rsidRPr="002E0674" w:rsidRDefault="00930890" w:rsidP="00E13CC3">
            <w:pPr>
              <w:spacing w:after="80"/>
              <w:rPr>
                <w:rFonts w:cs="Arial"/>
                <w:b/>
              </w:rPr>
            </w:pPr>
            <w:r w:rsidRPr="00213323">
              <w:t>I/</w:t>
            </w:r>
            <w:proofErr w:type="spellStart"/>
            <w:r w:rsidRPr="00213323">
              <w:t>O_diff</w:t>
            </w:r>
            <w:proofErr w:type="spellEnd"/>
            <w:r w:rsidRPr="00213323">
              <w:t xml:space="preserve">    </w:t>
            </w:r>
          </w:p>
        </w:tc>
        <w:tc>
          <w:tcPr>
            <w:tcW w:w="2430" w:type="dxa"/>
            <w:tcPrChange w:id="425" w:author="Author">
              <w:tcPr>
                <w:tcW w:w="1873" w:type="dxa"/>
              </w:tcPr>
            </w:tcPrChange>
          </w:tcPr>
          <w:p w:rsidR="00930890" w:rsidRDefault="00930890" w:rsidP="00E13CC3">
            <w:pPr>
              <w:spacing w:after="80"/>
              <w:rPr>
                <w:ins w:id="426" w:author="Author"/>
              </w:rPr>
            </w:pPr>
            <w:ins w:id="427" w:author="Author">
              <w:r>
                <w:t>Required; at least one “</w:t>
              </w:r>
              <w:proofErr w:type="spellStart"/>
              <w:r>
                <w:t>Tx</w:t>
              </w:r>
              <w:proofErr w:type="spellEnd"/>
              <w:r>
                <w:t>” and “Rx” [Algorithmic Model] required</w:t>
              </w:r>
            </w:ins>
          </w:p>
        </w:tc>
        <w:tc>
          <w:tcPr>
            <w:tcW w:w="2139" w:type="dxa"/>
            <w:vAlign w:val="center"/>
            <w:tcPrChange w:id="428" w:author="Author">
              <w:tcPr>
                <w:tcW w:w="2977" w:type="dxa"/>
                <w:vAlign w:val="center"/>
              </w:tcPr>
            </w:tcPrChange>
          </w:tcPr>
          <w:p w:rsidR="00930890" w:rsidRPr="00213323" w:rsidRDefault="00930890" w:rsidP="004375B1">
            <w:pPr>
              <w:spacing w:after="80"/>
              <w:pPrChange w:id="429" w:author="Author">
                <w:pPr>
                  <w:spacing w:after="80"/>
                </w:pPr>
              </w:pPrChange>
            </w:pPr>
            <w:r>
              <w:t>Yes; Value shall be “</w:t>
            </w:r>
            <w:proofErr w:type="spellStart"/>
            <w:del w:id="430" w:author="Author">
              <w:r w:rsidDel="004375B1">
                <w:delText>I/O</w:delText>
              </w:r>
            </w:del>
            <w:ins w:id="431" w:author="Author">
              <w:r w:rsidR="004375B1">
                <w:t>Tx</w:t>
              </w:r>
            </w:ins>
            <w:proofErr w:type="spellEnd"/>
            <w:r>
              <w:t>”</w:t>
            </w:r>
            <w:ins w:id="432" w:author="Author">
              <w:r w:rsidR="004375B1">
                <w:t xml:space="preserve"> or “Rx”</w:t>
              </w:r>
            </w:ins>
          </w:p>
        </w:tc>
      </w:tr>
      <w:tr w:rsidR="00930890" w:rsidRPr="00213323" w:rsidTr="004375B1">
        <w:trPr>
          <w:cantSplit/>
          <w:jc w:val="center"/>
          <w:trPrChange w:id="433" w:author="Author">
            <w:trPr>
              <w:cantSplit/>
              <w:jc w:val="center"/>
            </w:trPr>
          </w:trPrChange>
        </w:trPr>
        <w:tc>
          <w:tcPr>
            <w:tcW w:w="2359" w:type="dxa"/>
            <w:vAlign w:val="center"/>
            <w:tcPrChange w:id="434" w:author="Author">
              <w:tcPr>
                <w:tcW w:w="2078" w:type="dxa"/>
                <w:vAlign w:val="center"/>
              </w:tcPr>
            </w:tcPrChange>
          </w:tcPr>
          <w:p w:rsidR="00930890" w:rsidRPr="00213323" w:rsidRDefault="00930890" w:rsidP="00E13CC3">
            <w:pPr>
              <w:spacing w:after="80"/>
            </w:pPr>
            <w:r w:rsidRPr="00213323">
              <w:t>3-state_diff</w:t>
            </w:r>
          </w:p>
        </w:tc>
        <w:tc>
          <w:tcPr>
            <w:tcW w:w="2430" w:type="dxa"/>
            <w:tcPrChange w:id="435" w:author="Author">
              <w:tcPr>
                <w:tcW w:w="1873" w:type="dxa"/>
              </w:tcPr>
            </w:tcPrChange>
          </w:tcPr>
          <w:p w:rsidR="00930890" w:rsidRDefault="00930890" w:rsidP="00E13CC3">
            <w:pPr>
              <w:spacing w:after="80"/>
              <w:rPr>
                <w:ins w:id="436" w:author="Author"/>
              </w:rPr>
            </w:pPr>
            <w:ins w:id="437" w:author="Author">
              <w:r>
                <w:t>Optional; “</w:t>
              </w:r>
              <w:proofErr w:type="spellStart"/>
              <w:r>
                <w:t>Tx</w:t>
              </w:r>
              <w:proofErr w:type="spellEnd"/>
              <w:r>
                <w:t>”</w:t>
              </w:r>
              <w:r w:rsidR="00B92525">
                <w:t xml:space="preserve"> is assumed if not present</w:t>
              </w:r>
            </w:ins>
          </w:p>
        </w:tc>
        <w:tc>
          <w:tcPr>
            <w:tcW w:w="2139" w:type="dxa"/>
            <w:vAlign w:val="center"/>
            <w:tcPrChange w:id="438" w:author="Author">
              <w:tcPr>
                <w:tcW w:w="2977" w:type="dxa"/>
                <w:vAlign w:val="center"/>
              </w:tcPr>
            </w:tcPrChange>
          </w:tcPr>
          <w:p w:rsidR="00930890" w:rsidRPr="00213323" w:rsidRDefault="00930890" w:rsidP="004375B1">
            <w:pPr>
              <w:spacing w:after="80"/>
              <w:pPrChange w:id="439" w:author="Author">
                <w:pPr>
                  <w:spacing w:after="80"/>
                </w:pPr>
              </w:pPrChange>
            </w:pPr>
            <w:r>
              <w:t>Yes; Value shall be “</w:t>
            </w:r>
            <w:proofErr w:type="spellStart"/>
            <w:del w:id="440" w:author="Author">
              <w:r w:rsidDel="004375B1">
                <w:delText>3-state</w:delText>
              </w:r>
            </w:del>
            <w:ins w:id="441" w:author="Author">
              <w:r w:rsidR="004375B1">
                <w:t>Tx</w:t>
              </w:r>
            </w:ins>
            <w:proofErr w:type="spellEnd"/>
            <w:r>
              <w:t>”</w:t>
            </w:r>
          </w:p>
        </w:tc>
      </w:tr>
    </w:tbl>
    <w:p w:rsidR="006C6BDF" w:rsidRDefault="006C6BDF" w:rsidP="006C6BDF">
      <w:pPr>
        <w:pStyle w:val="KeywordDescriptions"/>
        <w:rPr>
          <w:b/>
          <w:bCs/>
          <w:szCs w:val="18"/>
        </w:rPr>
      </w:pPr>
    </w:p>
    <w:p w:rsidR="00A65F58" w:rsidRPr="00A65F58" w:rsidRDefault="0004354A" w:rsidP="00A65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ind w:right="150"/>
        <w:rPr>
          <w:rFonts w:eastAsia="Times New Roman"/>
        </w:rPr>
      </w:pPr>
      <w:r w:rsidRPr="004F0539">
        <w:rPr>
          <w:i/>
        </w:rPr>
        <w:t>Other Notes:</w:t>
      </w:r>
      <w:r>
        <w:tab/>
      </w:r>
      <w:r w:rsidR="002C5739">
        <w:t xml:space="preserve">This parameter prevents association of an Algorithmic Model with an incompatible analog model.  </w:t>
      </w:r>
      <w:proofErr w:type="spellStart"/>
      <w:r w:rsidR="00A65F58" w:rsidRPr="00A65F58">
        <w:rPr>
          <w:rFonts w:eastAsia="Times New Roman"/>
        </w:rPr>
        <w:t>AMI_Model_Type</w:t>
      </w:r>
      <w:proofErr w:type="spellEnd"/>
      <w:r w:rsidR="00A65F58" w:rsidRPr="00A65F58">
        <w:rPr>
          <w:rFonts w:eastAsia="Times New Roman"/>
        </w:rPr>
        <w:t xml:space="preserve"> is assumed defined and fixed by the model author.  </w:t>
      </w:r>
      <w:ins w:id="442" w:author="Author">
        <w:r w:rsidR="004F1B92">
          <w:rPr>
            <w:rFonts w:eastAsia="Times New Roman"/>
          </w:rPr>
          <w:t xml:space="preserve"> </w:t>
        </w:r>
      </w:ins>
    </w:p>
    <w:p w:rsidR="00A65F58" w:rsidDel="00930890" w:rsidRDefault="00A65F58" w:rsidP="00A65F58">
      <w:pPr>
        <w:pStyle w:val="KeywordDescriptions"/>
        <w:rPr>
          <w:del w:id="443" w:author="Author"/>
        </w:rPr>
      </w:pPr>
    </w:p>
    <w:p w:rsidR="0004354A" w:rsidRDefault="0004354A" w:rsidP="002D018B">
      <w:pPr>
        <w:pStyle w:val="KeywordDescriptions"/>
        <w:rPr>
          <w:b/>
        </w:rPr>
      </w:pPr>
    </w:p>
    <w:p w:rsidR="0004354A" w:rsidRPr="00AE08D7" w:rsidRDefault="00B95248">
      <w:pPr>
        <w:pStyle w:val="KeywordDescriptions"/>
      </w:pPr>
      <w:r w:rsidRPr="00B95248">
        <w:rPr>
          <w:i/>
        </w:rPr>
        <w:t>Examples:</w:t>
      </w:r>
    </w:p>
    <w:p w:rsidR="0004354A" w:rsidRDefault="0004354A" w:rsidP="00FE2BDD">
      <w:pPr>
        <w:pStyle w:val="Exampletext"/>
      </w:pPr>
      <w:r>
        <w:t>(</w:t>
      </w:r>
      <w:proofErr w:type="spellStart"/>
      <w:r w:rsidR="0073093E">
        <w:t>AMI_Model_Type</w:t>
      </w:r>
      <w:proofErr w:type="spellEnd"/>
      <w:r>
        <w:t xml:space="preserve"> (Usage </w:t>
      </w:r>
      <w:r w:rsidR="00A46CF7">
        <w:t>Info</w:t>
      </w:r>
      <w:r>
        <w:t>)</w:t>
      </w:r>
      <w:r w:rsidR="000D07B8">
        <w:t xml:space="preserve"> </w:t>
      </w:r>
      <w:r>
        <w:t xml:space="preserve">(Type </w:t>
      </w:r>
      <w:r w:rsidR="00A46CF7">
        <w:t>String</w:t>
      </w:r>
      <w:r>
        <w:t>)</w:t>
      </w:r>
      <w:r w:rsidR="00A46CF7">
        <w:t xml:space="preserve"> (Value “</w:t>
      </w:r>
      <w:proofErr w:type="spellStart"/>
      <w:del w:id="444" w:author="Author">
        <w:r w:rsidR="00A46CF7" w:rsidDel="000117EE">
          <w:delText>I/O</w:delText>
        </w:r>
      </w:del>
      <w:ins w:id="445" w:author="Author">
        <w:r w:rsidR="000117EE">
          <w:t>Tx</w:t>
        </w:r>
      </w:ins>
      <w:proofErr w:type="spellEnd"/>
      <w:r w:rsidR="00A46CF7">
        <w:t>”)</w:t>
      </w:r>
    </w:p>
    <w:p w:rsidR="005609D9" w:rsidRDefault="0004354A" w:rsidP="00FE2BDD">
      <w:pPr>
        <w:pStyle w:val="Exampletext"/>
      </w:pPr>
      <w:r>
        <w:tab/>
        <w:t>(</w:t>
      </w:r>
      <w:r w:rsidR="00DE6C0A">
        <w:t>Description “Valid values</w:t>
      </w:r>
      <w:r w:rsidR="00A46CF7">
        <w:t xml:space="preserve"> are </w:t>
      </w:r>
      <w:del w:id="446" w:author="Author">
        <w:r w:rsidR="00DE6C0A" w:rsidDel="000117EE">
          <w:delText xml:space="preserve">3-state, </w:delText>
        </w:r>
        <w:r w:rsidR="00A46CF7" w:rsidDel="000117EE">
          <w:delText xml:space="preserve">I/O, </w:delText>
        </w:r>
      </w:del>
      <w:proofErr w:type="spellStart"/>
      <w:proofErr w:type="gramStart"/>
      <w:r w:rsidR="00A46CF7">
        <w:t>Tx</w:t>
      </w:r>
      <w:proofErr w:type="spellEnd"/>
      <w:r w:rsidR="00A46CF7">
        <w:t>,</w:t>
      </w:r>
      <w:proofErr w:type="gramEnd"/>
      <w:r w:rsidR="00A46CF7">
        <w:t xml:space="preserve"> and Rx”</w:t>
      </w:r>
      <w:r>
        <w:t>)</w:t>
      </w:r>
    </w:p>
    <w:p w:rsidR="0004354A" w:rsidRDefault="0004354A" w:rsidP="00FE2BDD">
      <w:pPr>
        <w:pStyle w:val="Exampletext"/>
      </w:pPr>
      <w:r>
        <w:t>)</w:t>
      </w:r>
    </w:p>
    <w:p w:rsidR="0004354A" w:rsidRDefault="0004354A" w:rsidP="00FE2BDD">
      <w:pPr>
        <w:pStyle w:val="Exampletext"/>
      </w:pPr>
    </w:p>
    <w:bookmarkEnd w:id="80"/>
    <w:bookmarkEnd w:id="81"/>
    <w:bookmarkEnd w:id="82"/>
    <w:bookmarkEnd w:id="83"/>
    <w:bookmarkEnd w:id="84"/>
    <w:bookmarkEnd w:id="85"/>
    <w:p w:rsidR="0073093E" w:rsidDel="00930890" w:rsidRDefault="0073093E" w:rsidP="00DF6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ind w:right="150"/>
        <w:rPr>
          <w:del w:id="447" w:author="Author"/>
          <w:rFonts w:ascii="Courier New" w:eastAsia="Times New Roman" w:hAnsi="Courier New" w:cs="Courier New"/>
          <w:color w:val="333333"/>
          <w:sz w:val="20"/>
          <w:szCs w:val="20"/>
        </w:rPr>
      </w:pPr>
    </w:p>
    <w:p w:rsidR="000D07B8" w:rsidRPr="00F0603A" w:rsidDel="00930890" w:rsidRDefault="000D07B8" w:rsidP="000D07B8">
      <w:pPr>
        <w:pStyle w:val="Keyword"/>
        <w:spacing w:before="0" w:after="80"/>
        <w:rPr>
          <w:del w:id="448" w:author="Author"/>
        </w:rPr>
      </w:pPr>
      <w:del w:id="449" w:author="Author">
        <w:r w:rsidDel="00930890">
          <w:rPr>
            <w:i/>
          </w:rPr>
          <w:delText>Parameter</w:delText>
        </w:r>
        <w:r w:rsidRPr="00AE08D7" w:rsidDel="00930890">
          <w:rPr>
            <w:i/>
          </w:rPr>
          <w:delText>:</w:delText>
        </w:r>
        <w:r w:rsidDel="00930890">
          <w:tab/>
        </w:r>
        <w:r w:rsidDel="00930890">
          <w:rPr>
            <w:b/>
          </w:rPr>
          <w:delText>AMI_Model_Direction</w:delText>
        </w:r>
      </w:del>
    </w:p>
    <w:p w:rsidR="000D07B8" w:rsidDel="00930890" w:rsidRDefault="000D07B8" w:rsidP="000D07B8">
      <w:pPr>
        <w:pStyle w:val="KeywordDescriptions"/>
        <w:rPr>
          <w:del w:id="450" w:author="Author"/>
          <w:b/>
        </w:rPr>
      </w:pPr>
      <w:del w:id="451" w:author="Author">
        <w:r w:rsidRPr="008A57D9" w:rsidDel="00930890">
          <w:rPr>
            <w:i/>
          </w:rPr>
          <w:delText>Required:</w:delText>
        </w:r>
        <w:r w:rsidDel="00930890">
          <w:tab/>
          <w:delText xml:space="preserve">Yes, if AMI_Model_Type uses Value “3-state” or “I/O” </w:delText>
        </w:r>
      </w:del>
    </w:p>
    <w:p w:rsidR="000D07B8" w:rsidDel="00930890" w:rsidRDefault="000D07B8" w:rsidP="000D07B8">
      <w:pPr>
        <w:pStyle w:val="KeywordDescriptions"/>
        <w:rPr>
          <w:del w:id="452" w:author="Author"/>
          <w:b/>
        </w:rPr>
      </w:pPr>
      <w:del w:id="453" w:author="Author">
        <w:r w:rsidRPr="003A109E" w:rsidDel="00930890">
          <w:rPr>
            <w:i/>
          </w:rPr>
          <w:delText>Descriptors</w:delText>
        </w:r>
        <w:r w:rsidRPr="00AE08D7" w:rsidDel="00930890">
          <w:delText>:</w:delText>
        </w:r>
      </w:del>
    </w:p>
    <w:p w:rsidR="000D07B8" w:rsidRPr="00314A6D" w:rsidDel="00930890" w:rsidRDefault="000D07B8" w:rsidP="000D07B8">
      <w:pPr>
        <w:pStyle w:val="ListContinue"/>
        <w:spacing w:after="80"/>
        <w:rPr>
          <w:del w:id="454" w:author="Author"/>
          <w:b/>
        </w:rPr>
      </w:pPr>
      <w:del w:id="455" w:author="Author">
        <w:r w:rsidRPr="0094162C" w:rsidDel="00930890">
          <w:delText>Usage:</w:delText>
        </w:r>
        <w:r w:rsidRPr="0094162C" w:rsidDel="00930890">
          <w:tab/>
        </w:r>
        <w:r w:rsidDel="00930890">
          <w:tab/>
          <w:delText>In, Info</w:delText>
        </w:r>
      </w:del>
    </w:p>
    <w:p w:rsidR="000D07B8" w:rsidRPr="00314A6D" w:rsidDel="00930890" w:rsidRDefault="000D07B8" w:rsidP="000D07B8">
      <w:pPr>
        <w:pStyle w:val="ListContinue"/>
        <w:spacing w:after="80"/>
        <w:rPr>
          <w:del w:id="456" w:author="Author"/>
          <w:b/>
        </w:rPr>
      </w:pPr>
      <w:del w:id="457" w:author="Author">
        <w:r w:rsidRPr="0094162C" w:rsidDel="00930890">
          <w:delText>Type:</w:delText>
        </w:r>
        <w:r w:rsidDel="00930890">
          <w:tab/>
        </w:r>
        <w:r w:rsidDel="00930890">
          <w:tab/>
          <w:delText>String</w:delText>
        </w:r>
      </w:del>
    </w:p>
    <w:p w:rsidR="000D07B8" w:rsidDel="00930890" w:rsidRDefault="000D07B8" w:rsidP="000D07B8">
      <w:pPr>
        <w:pStyle w:val="ListContinue"/>
        <w:spacing w:after="80"/>
        <w:rPr>
          <w:del w:id="458" w:author="Author"/>
          <w:b/>
        </w:rPr>
      </w:pPr>
      <w:del w:id="459" w:author="Author">
        <w:r w:rsidRPr="0094162C" w:rsidDel="00930890">
          <w:delText>Format:</w:delText>
        </w:r>
        <w:r w:rsidDel="00930890">
          <w:tab/>
        </w:r>
        <w:r w:rsidDel="00930890">
          <w:tab/>
        </w:r>
        <w:r w:rsidR="00A7199A" w:rsidDel="00930890">
          <w:delText>List</w:delText>
        </w:r>
      </w:del>
    </w:p>
    <w:p w:rsidR="000D07B8" w:rsidDel="00930890" w:rsidRDefault="000D07B8" w:rsidP="000D07B8">
      <w:pPr>
        <w:pStyle w:val="ListContinue"/>
        <w:spacing w:after="80"/>
        <w:ind w:left="2160" w:hanging="1800"/>
        <w:rPr>
          <w:del w:id="460" w:author="Author"/>
          <w:b/>
          <w:i/>
        </w:rPr>
      </w:pPr>
      <w:del w:id="461" w:author="Author">
        <w:r w:rsidRPr="0094162C" w:rsidDel="00930890">
          <w:delText>Default:</w:delText>
        </w:r>
        <w:r w:rsidDel="00930890">
          <w:tab/>
          <w:delText>&lt;string_literal&gt;</w:delText>
        </w:r>
      </w:del>
    </w:p>
    <w:p w:rsidR="000D07B8" w:rsidRPr="00A52BFD" w:rsidDel="00930890" w:rsidRDefault="000D07B8" w:rsidP="000D07B8">
      <w:pPr>
        <w:pStyle w:val="ListContinue"/>
        <w:spacing w:after="80"/>
        <w:rPr>
          <w:del w:id="462" w:author="Author"/>
          <w:b/>
          <w:i/>
        </w:rPr>
      </w:pPr>
      <w:del w:id="463" w:author="Author">
        <w:r w:rsidRPr="0094162C" w:rsidDel="00930890">
          <w:delText>Description:</w:delText>
        </w:r>
        <w:r w:rsidDel="00930890">
          <w:rPr>
            <w:i/>
          </w:rPr>
          <w:tab/>
        </w:r>
        <w:r w:rsidDel="00930890">
          <w:delText>&lt;string &gt;</w:delText>
        </w:r>
      </w:del>
    </w:p>
    <w:p w:rsidR="000D07B8" w:rsidDel="00930890" w:rsidRDefault="000D07B8" w:rsidP="000D07B8">
      <w:pPr>
        <w:pStyle w:val="KeywordDescriptions"/>
        <w:rPr>
          <w:del w:id="464" w:author="Author"/>
          <w:b/>
        </w:rPr>
      </w:pPr>
      <w:del w:id="465" w:author="Author">
        <w:r w:rsidDel="00930890">
          <w:rPr>
            <w:i/>
          </w:rPr>
          <w:delText>Definition</w:delText>
        </w:r>
        <w:r w:rsidRPr="00AE08D7" w:rsidDel="00930890">
          <w:rPr>
            <w:i/>
          </w:rPr>
          <w:delText>:</w:delText>
        </w:r>
        <w:r w:rsidDel="00930890">
          <w:tab/>
          <w:delText xml:space="preserve">Tells the model the </w:delText>
        </w:r>
        <w:r w:rsidR="00A65F58" w:rsidDel="00930890">
          <w:delText>direction (state)</w:delText>
        </w:r>
        <w:r w:rsidDel="00930890">
          <w:delText xml:space="preserve"> of a 3-state or I/O [Algorithmic Model] to use in a given simulation.</w:delText>
        </w:r>
      </w:del>
    </w:p>
    <w:p w:rsidR="000D07B8" w:rsidRPr="000D07B8" w:rsidDel="00930890" w:rsidRDefault="000D07B8" w:rsidP="000D07B8">
      <w:pPr>
        <w:pStyle w:val="KeywordDescriptions"/>
        <w:rPr>
          <w:del w:id="466" w:author="Author"/>
        </w:rPr>
      </w:pPr>
      <w:del w:id="467" w:author="Author">
        <w:r w:rsidRPr="00735AE5" w:rsidDel="00930890">
          <w:rPr>
            <w:i/>
          </w:rPr>
          <w:delText>Usage Rules:</w:delText>
        </w:r>
        <w:r w:rsidRPr="000D07B8" w:rsidDel="00930890">
          <w:delText xml:space="preserve"> </w:delText>
        </w:r>
      </w:del>
    </w:p>
    <w:p w:rsidR="00A14393" w:rsidDel="00930890" w:rsidRDefault="00A14393" w:rsidP="000D07B8">
      <w:pPr>
        <w:pStyle w:val="KeywordDescriptions"/>
        <w:rPr>
          <w:del w:id="468" w:author="Author"/>
          <w:rFonts w:eastAsia="Times New Roman"/>
        </w:rPr>
      </w:pPr>
      <w:del w:id="469" w:author="Author">
        <w:r w:rsidDel="00930890">
          <w:rPr>
            <w:rFonts w:eastAsia="Times New Roman"/>
          </w:rPr>
          <w:delText>AMI_Model_Direction</w:delText>
        </w:r>
        <w:r w:rsidRPr="00A65F58" w:rsidDel="00930890">
          <w:rPr>
            <w:rFonts w:eastAsia="Times New Roman"/>
          </w:rPr>
          <w:delText xml:space="preserve"> </w:delText>
        </w:r>
        <w:r w:rsidDel="00930890">
          <w:rPr>
            <w:rFonts w:eastAsia="Times New Roman"/>
          </w:rPr>
          <w:delText>require</w:delText>
        </w:r>
        <w:r w:rsidRPr="00A65F58" w:rsidDel="00930890">
          <w:rPr>
            <w:rFonts w:eastAsia="Times New Roman"/>
          </w:rPr>
          <w:delText xml:space="preserve">d where AMI_Model_Type </w:delText>
        </w:r>
        <w:r w:rsidDel="00930890">
          <w:rPr>
            <w:rFonts w:eastAsia="Times New Roman"/>
          </w:rPr>
          <w:delText xml:space="preserve">for the same [Algorithmic Model] </w:delText>
        </w:r>
        <w:r w:rsidRPr="00A65F58" w:rsidDel="00930890">
          <w:rPr>
            <w:rFonts w:eastAsia="Times New Roman"/>
          </w:rPr>
          <w:delText>is declared with Value “I/O”</w:delText>
        </w:r>
        <w:r w:rsidDel="00930890">
          <w:rPr>
            <w:rFonts w:eastAsia="Times New Roman"/>
          </w:rPr>
          <w:delText xml:space="preserve"> or “3-state”</w:delText>
        </w:r>
        <w:r w:rsidRPr="00A65F58" w:rsidDel="00930890">
          <w:rPr>
            <w:rFonts w:eastAsia="Times New Roman"/>
          </w:rPr>
          <w:delText xml:space="preserve">.  In this case, the simulation tool must know the specific state of the buffer for that simulation.  </w:delText>
        </w:r>
        <w:r w:rsidDel="00930890">
          <w:rPr>
            <w:rFonts w:eastAsia="Times New Roman"/>
          </w:rPr>
          <w:delText>AMI_Model_Direction may be used for other AMI_Model_Type assignments, but is optional in those cases.</w:delText>
        </w:r>
        <w:r w:rsidR="0023697F" w:rsidDel="00930890">
          <w:rPr>
            <w:rFonts w:eastAsia="Times New Roman"/>
          </w:rPr>
          <w:delText xml:space="preserve">  AMI_Model_Direction is prohibited for an Algorithmic Model where AMI_Model_Type is not present.</w:delText>
        </w:r>
      </w:del>
    </w:p>
    <w:p w:rsidR="00F65D78" w:rsidDel="00930890" w:rsidRDefault="000D07B8" w:rsidP="000D07B8">
      <w:pPr>
        <w:pStyle w:val="KeywordDescriptions"/>
        <w:rPr>
          <w:del w:id="470" w:author="Author"/>
        </w:rPr>
      </w:pPr>
      <w:del w:id="471" w:author="Author">
        <w:r w:rsidDel="00930890">
          <w:delText>AMI_Model_Direction accepts string literal values of “</w:delText>
        </w:r>
        <w:r w:rsidR="00A7199A" w:rsidDel="00930890">
          <w:delText>Ignore</w:delText>
        </w:r>
        <w:r w:rsidDel="00930890">
          <w:delText xml:space="preserve">”, “Tx” </w:delText>
        </w:r>
        <w:r w:rsidR="00A7199A" w:rsidDel="00930890">
          <w:delText>or</w:delText>
        </w:r>
        <w:r w:rsidDel="00930890">
          <w:delText xml:space="preserve"> “Rx”</w:delText>
        </w:r>
        <w:r w:rsidR="00A65F58" w:rsidDel="00930890">
          <w:delText xml:space="preserve"> in a List Format</w:delText>
        </w:r>
        <w:r w:rsidDel="00930890">
          <w:delText>.</w:delText>
        </w:r>
        <w:r w:rsidR="00A65F58" w:rsidDel="00930890">
          <w:delText xml:space="preserve">  The List values available for any given instance shall not be greater than two.</w:delText>
        </w:r>
        <w:r w:rsidR="00A14393" w:rsidDel="00930890">
          <w:delText xml:space="preserve"> </w:delText>
        </w:r>
        <w:r w:rsidR="00A65F58" w:rsidDel="00930890">
          <w:delText xml:space="preserve"> </w:delText>
        </w:r>
        <w:r w:rsidR="00F65D78" w:rsidDel="00930890">
          <w:delText>Valid Values of AMI_Model_Direction for AMI_Model_Type assignments of “I/O” are “Tx” and “Rx”.  Valid Values of AMI_Model_Direction for AMI_Model_Type assignments of “3-state” are “Tx” and “Ignore”.</w:delText>
        </w:r>
        <w:r w:rsidR="00A14393" w:rsidDel="00930890">
          <w:delText xml:space="preserve"> </w:delText>
        </w:r>
        <w:r w:rsidR="00A14393" w:rsidRPr="00A14393" w:rsidDel="00930890">
          <w:delText xml:space="preserve"> </w:delText>
        </w:r>
        <w:r w:rsidR="00A14393" w:rsidDel="00930890">
          <w:delText>The available List values for AMI_Model_Direction in a model for any given AMI_Model_Type are listed in Table 1.</w:delText>
        </w:r>
      </w:del>
    </w:p>
    <w:p w:rsidR="00A46CF7" w:rsidRPr="00A65F58" w:rsidDel="00930890" w:rsidRDefault="00A46CF7" w:rsidP="00A65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ind w:right="150"/>
        <w:rPr>
          <w:del w:id="472" w:author="Author"/>
          <w:rFonts w:eastAsia="Times New Roman"/>
        </w:rPr>
      </w:pPr>
      <w:del w:id="473" w:author="Author">
        <w:r w:rsidRPr="00A65F58" w:rsidDel="00930890">
          <w:rPr>
            <w:rFonts w:eastAsia="Times New Roman"/>
          </w:rPr>
          <w:delText>Changing of AMI_</w:delText>
        </w:r>
        <w:r w:rsidR="00A65F58" w:rsidDel="00930890">
          <w:rPr>
            <w:rFonts w:eastAsia="Times New Roman"/>
          </w:rPr>
          <w:delText>Model_</w:delText>
        </w:r>
        <w:r w:rsidRPr="00A65F58" w:rsidDel="00930890">
          <w:rPr>
            <w:rFonts w:eastAsia="Times New Roman"/>
          </w:rPr>
          <w:delText xml:space="preserve">Direction during a simulation is not </w:delText>
        </w:r>
        <w:r w:rsidR="00A65F58" w:rsidRPr="00A65F58" w:rsidDel="00930890">
          <w:rPr>
            <w:rFonts w:eastAsia="Times New Roman"/>
          </w:rPr>
          <w:delText>permitted</w:delText>
        </w:r>
        <w:r w:rsidRPr="00A65F58" w:rsidDel="00930890">
          <w:rPr>
            <w:rFonts w:eastAsia="Times New Roman"/>
          </w:rPr>
          <w:delText>.</w:delText>
        </w:r>
      </w:del>
    </w:p>
    <w:p w:rsidR="00A46CF7" w:rsidDel="00930890" w:rsidRDefault="00F65D78" w:rsidP="00A65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ind w:right="150"/>
        <w:rPr>
          <w:del w:id="474" w:author="Author"/>
        </w:rPr>
      </w:pPr>
      <w:del w:id="475" w:author="Author">
        <w:r w:rsidDel="00930890">
          <w:rPr>
            <w:rFonts w:eastAsia="Times New Roman"/>
          </w:rPr>
          <w:delText>AMI_Model_Direction</w:delText>
        </w:r>
        <w:r w:rsidR="00A46CF7" w:rsidRPr="00A65F58" w:rsidDel="00930890">
          <w:rPr>
            <w:rFonts w:eastAsia="Times New Roman"/>
          </w:rPr>
          <w:delText xml:space="preserve"> is assumed to be configurable between the available options at simulation time by the user through the </w:delText>
        </w:r>
        <w:r w:rsidR="00A14393" w:rsidDel="00930890">
          <w:rPr>
            <w:rFonts w:eastAsia="Times New Roman"/>
          </w:rPr>
          <w:delText xml:space="preserve">EDA </w:delText>
        </w:r>
        <w:r w:rsidR="00A46CF7" w:rsidRPr="00A65F58" w:rsidDel="00930890">
          <w:rPr>
            <w:rFonts w:eastAsia="Times New Roman"/>
          </w:rPr>
          <w:delText xml:space="preserve">tool. </w:delText>
        </w:r>
        <w:r w:rsidR="00A65F58" w:rsidDel="00930890">
          <w:rPr>
            <w:rFonts w:eastAsia="Times New Roman"/>
          </w:rPr>
          <w:delText>The combination of AMI_Model_Type and AMI_Model_Direction permit a</w:delText>
        </w:r>
        <w:r w:rsidR="00A65F58" w:rsidDel="00930890">
          <w:delText xml:space="preserve"> </w:delText>
        </w:r>
        <w:r w:rsidR="00A46CF7" w:rsidRPr="00A65F58" w:rsidDel="00930890">
          <w:delText xml:space="preserve">single AMI parameter file and DLL </w:delText>
        </w:r>
        <w:r w:rsidR="00A65F58" w:rsidDel="00930890">
          <w:delText>to</w:delText>
        </w:r>
        <w:r w:rsidR="00A46CF7" w:rsidRPr="00A65F58" w:rsidDel="00930890">
          <w:delText xml:space="preserve"> </w:delText>
        </w:r>
        <w:r w:rsidR="00A65F58" w:rsidDel="00930890">
          <w:delText xml:space="preserve">be </w:delText>
        </w:r>
        <w:r w:rsidR="00A46CF7" w:rsidRPr="00A65F58" w:rsidDel="00930890">
          <w:delText xml:space="preserve">maintained for an I/O </w:delText>
        </w:r>
        <w:r w:rsidR="00A65F58" w:rsidDel="00930890">
          <w:delText xml:space="preserve">buffer </w:delText>
        </w:r>
        <w:r w:rsidR="00A46CF7" w:rsidRPr="00A65F58" w:rsidDel="00930890">
          <w:delText>that handles both T</w:delText>
        </w:r>
        <w:r w:rsidR="00B31333" w:rsidDel="00930890">
          <w:delText>x</w:delText>
        </w:r>
        <w:r w:rsidR="00A46CF7" w:rsidRPr="00A65F58" w:rsidDel="00930890">
          <w:delText xml:space="preserve"> and R</w:delText>
        </w:r>
        <w:r w:rsidR="00B31333" w:rsidDel="00930890">
          <w:delText>x</w:delText>
        </w:r>
        <w:r w:rsidR="00A46CF7" w:rsidRPr="00A65F58" w:rsidDel="00930890">
          <w:delText xml:space="preserve"> functions.</w:delText>
        </w:r>
      </w:del>
    </w:p>
    <w:p w:rsidR="00F65D78" w:rsidRPr="00A65F58" w:rsidDel="00930890" w:rsidRDefault="00F65D78" w:rsidP="00F65D78">
      <w:pPr>
        <w:pStyle w:val="KeywordDescriptions"/>
        <w:rPr>
          <w:del w:id="476" w:author="Author"/>
        </w:rPr>
      </w:pPr>
      <w:del w:id="477" w:author="Author">
        <w:r w:rsidRPr="00A65F58" w:rsidDel="00930890">
          <w:rPr>
            <w:rFonts w:eastAsia="Times New Roman"/>
          </w:rPr>
          <w:delText xml:space="preserve">AMI_Model_Type and </w:delText>
        </w:r>
        <w:r w:rsidDel="00930890">
          <w:rPr>
            <w:rFonts w:eastAsia="Times New Roman"/>
          </w:rPr>
          <w:delText>AMI_Model_Direction</w:delText>
        </w:r>
        <w:r w:rsidRPr="00A65F58" w:rsidDel="00930890">
          <w:rPr>
            <w:rFonts w:eastAsia="Times New Roman"/>
          </w:rPr>
          <w:delText xml:space="preserve"> are not legal as Reserved_Parameters in version 6.0 or earlier.</w:delText>
        </w:r>
      </w:del>
    </w:p>
    <w:p w:rsidR="00E12017" w:rsidDel="00930890" w:rsidRDefault="00E12017" w:rsidP="00E12017">
      <w:pPr>
        <w:pStyle w:val="KeywordDescriptions"/>
        <w:rPr>
          <w:del w:id="478" w:author="Author"/>
          <w:b/>
        </w:rPr>
      </w:pPr>
      <w:del w:id="479" w:author="Author">
        <w:r w:rsidRPr="004F0539" w:rsidDel="00930890">
          <w:rPr>
            <w:i/>
          </w:rPr>
          <w:delText>Other Notes:</w:delText>
        </w:r>
        <w:r w:rsidDel="00930890">
          <w:tab/>
          <w:delText xml:space="preserve">This parameter prevents association of an Algorithmic Model with an incompatible analog model.  </w:delText>
        </w:r>
      </w:del>
    </w:p>
    <w:p w:rsidR="00E12017" w:rsidRPr="00AE08D7" w:rsidDel="00930890" w:rsidRDefault="00E12017" w:rsidP="00E12017">
      <w:pPr>
        <w:pStyle w:val="KeywordDescriptions"/>
        <w:rPr>
          <w:del w:id="480" w:author="Author"/>
        </w:rPr>
      </w:pPr>
      <w:del w:id="481" w:author="Author">
        <w:r w:rsidRPr="00B95248" w:rsidDel="00930890">
          <w:rPr>
            <w:i/>
          </w:rPr>
          <w:delText>Examples:</w:delText>
        </w:r>
      </w:del>
    </w:p>
    <w:p w:rsidR="00E12017" w:rsidDel="00930890" w:rsidRDefault="00E12017" w:rsidP="00E12017">
      <w:pPr>
        <w:pStyle w:val="Exampletext"/>
        <w:rPr>
          <w:del w:id="482" w:author="Author"/>
        </w:rPr>
      </w:pPr>
      <w:del w:id="483" w:author="Author">
        <w:r w:rsidDel="00930890">
          <w:delText>(AMI_Model_Direction (Usage In) (Type String) (List “Tx” “Rx”)</w:delText>
        </w:r>
      </w:del>
    </w:p>
    <w:p w:rsidR="00A46CF7" w:rsidDel="00930890" w:rsidRDefault="00E12017" w:rsidP="0023697F">
      <w:pPr>
        <w:pStyle w:val="Exampletext"/>
        <w:rPr>
          <w:ins w:id="484" w:author="Author"/>
          <w:del w:id="485" w:author="Author"/>
        </w:rPr>
      </w:pPr>
      <w:del w:id="486" w:author="Author">
        <w:r w:rsidDel="00930890">
          <w:tab/>
          <w:delText>(Description “Valid values are Ignore, Tx, and Rx”)</w:delText>
        </w:r>
      </w:del>
    </w:p>
    <w:p w:rsidR="005B5AF8" w:rsidDel="00930890" w:rsidRDefault="005B5AF8" w:rsidP="0023697F">
      <w:pPr>
        <w:pStyle w:val="Exampletext"/>
        <w:rPr>
          <w:ins w:id="487" w:author="Author"/>
          <w:del w:id="488" w:author="Author"/>
        </w:rPr>
      </w:pPr>
    </w:p>
    <w:p w:rsidR="0005347F" w:rsidRDefault="0005347F" w:rsidP="005B5AF8">
      <w:pPr>
        <w:pStyle w:val="HTMLPreformatted"/>
        <w:rPr>
          <w:ins w:id="489" w:author="Author"/>
          <w:rFonts w:ascii="Times New Roman" w:hAnsi="Times New Roman" w:cs="Times New Roman"/>
          <w:sz w:val="24"/>
          <w:szCs w:val="24"/>
        </w:rPr>
      </w:pPr>
    </w:p>
    <w:p w:rsidR="005B5AF8" w:rsidRPr="00EB15EC" w:rsidRDefault="005B5AF8" w:rsidP="005B5AF8">
      <w:pPr>
        <w:pStyle w:val="HTMLPreformatted"/>
        <w:rPr>
          <w:ins w:id="490" w:author="Author"/>
          <w:rFonts w:ascii="Times New Roman" w:hAnsi="Times New Roman" w:cs="Times New Roman"/>
          <w:sz w:val="24"/>
          <w:szCs w:val="24"/>
        </w:rPr>
      </w:pPr>
      <w:ins w:id="491" w:author="Author">
        <w:r>
          <w:rPr>
            <w:rFonts w:ascii="Times New Roman" w:hAnsi="Times New Roman" w:cs="Times New Roman"/>
            <w:sz w:val="24"/>
            <w:szCs w:val="24"/>
          </w:rPr>
          <w:t>Add the following updated text under the “Keyword Definitions” section of Chapter 10:</w:t>
        </w:r>
      </w:ins>
    </w:p>
    <w:p w:rsidR="005B5AF8" w:rsidRDefault="005B5AF8" w:rsidP="0023697F">
      <w:pPr>
        <w:pStyle w:val="Exampletext"/>
        <w:rPr>
          <w:ins w:id="492" w:author="Author"/>
        </w:rPr>
      </w:pPr>
    </w:p>
    <w:p w:rsidR="005B5AF8" w:rsidRPr="00213323" w:rsidRDefault="005B5AF8" w:rsidP="005B5AF8">
      <w:pPr>
        <w:pStyle w:val="Style2"/>
        <w:spacing w:after="80"/>
        <w:rPr>
          <w:ins w:id="493" w:author="Author"/>
          <w:rFonts w:ascii="Times New Roman" w:hAnsi="Times New Roman" w:cs="Times New Roman"/>
          <w:sz w:val="24"/>
          <w:szCs w:val="24"/>
        </w:rPr>
      </w:pPr>
      <w:ins w:id="494" w:author="Author">
        <w:r w:rsidRPr="00213323">
          <w:rPr>
            <w:rFonts w:ascii="Times New Roman" w:hAnsi="Times New Roman" w:cs="Times New Roman"/>
            <w:b w:val="0"/>
            <w:i/>
            <w:sz w:val="24"/>
            <w:szCs w:val="24"/>
          </w:rPr>
          <w:t>Keywords:</w:t>
        </w:r>
        <w:r w:rsidRPr="00213323">
          <w:rPr>
            <w:rFonts w:ascii="Times New Roman" w:hAnsi="Times New Roman" w:cs="Times New Roman"/>
            <w:b w:val="0"/>
            <w:i/>
            <w:sz w:val="24"/>
            <w:szCs w:val="24"/>
          </w:rPr>
          <w:tab/>
        </w:r>
        <w:r w:rsidRPr="00213323">
          <w:rPr>
            <w:rFonts w:ascii="Times New Roman" w:hAnsi="Times New Roman" w:cs="Times New Roman"/>
            <w:sz w:val="24"/>
            <w:szCs w:val="24"/>
          </w:rPr>
          <w:t>[Algorithmic Model], [End Algorithmic Model]</w:t>
        </w:r>
      </w:ins>
    </w:p>
    <w:p w:rsidR="005B5AF8" w:rsidRPr="00213323" w:rsidRDefault="005B5AF8" w:rsidP="005B5AF8">
      <w:pPr>
        <w:pStyle w:val="PlainText"/>
        <w:spacing w:after="80"/>
        <w:rPr>
          <w:ins w:id="495" w:author="Author"/>
          <w:rFonts w:ascii="Times New Roman" w:hAnsi="Times New Roman" w:cs="Times New Roman"/>
          <w:sz w:val="24"/>
          <w:szCs w:val="24"/>
        </w:rPr>
      </w:pPr>
      <w:ins w:id="496" w:author="Author">
        <w:r w:rsidRPr="00213323">
          <w:rPr>
            <w:rFonts w:ascii="Times New Roman" w:hAnsi="Times New Roman" w:cs="Times New Roman"/>
            <w:i/>
            <w:sz w:val="24"/>
            <w:szCs w:val="24"/>
          </w:rPr>
          <w:t>Required:</w:t>
        </w:r>
        <w:r w:rsidRPr="00213323">
          <w:rPr>
            <w:rFonts w:ascii="Times New Roman" w:hAnsi="Times New Roman" w:cs="Times New Roman"/>
            <w:sz w:val="24"/>
            <w:szCs w:val="24"/>
          </w:rPr>
          <w:t xml:space="preserve">  </w:t>
        </w:r>
        <w:r w:rsidRPr="00213323">
          <w:rPr>
            <w:rFonts w:ascii="Times New Roman" w:hAnsi="Times New Roman" w:cs="Times New Roman"/>
            <w:sz w:val="24"/>
            <w:szCs w:val="24"/>
          </w:rPr>
          <w:tab/>
          <w:t>No</w:t>
        </w:r>
      </w:ins>
    </w:p>
    <w:p w:rsidR="005B5AF8" w:rsidRPr="00213323" w:rsidRDefault="005B5AF8" w:rsidP="005B5AF8">
      <w:pPr>
        <w:pStyle w:val="PlainText"/>
        <w:spacing w:after="80"/>
        <w:rPr>
          <w:ins w:id="497" w:author="Author"/>
          <w:rFonts w:ascii="Times New Roman" w:hAnsi="Times New Roman" w:cs="Times New Roman"/>
          <w:sz w:val="24"/>
          <w:szCs w:val="24"/>
        </w:rPr>
      </w:pPr>
      <w:ins w:id="498" w:author="Author">
        <w:r w:rsidRPr="00213323">
          <w:rPr>
            <w:rFonts w:ascii="Times New Roman" w:hAnsi="Times New Roman" w:cs="Times New Roman"/>
            <w:i/>
            <w:sz w:val="24"/>
            <w:szCs w:val="24"/>
          </w:rPr>
          <w:t>Description:</w:t>
        </w:r>
        <w:r w:rsidRPr="00213323">
          <w:rPr>
            <w:rFonts w:ascii="Times New Roman" w:hAnsi="Times New Roman" w:cs="Times New Roman"/>
            <w:sz w:val="24"/>
            <w:szCs w:val="24"/>
          </w:rPr>
          <w:t xml:space="preserve">  </w:t>
        </w:r>
        <w:r w:rsidRPr="00213323">
          <w:rPr>
            <w:rFonts w:ascii="Times New Roman" w:hAnsi="Times New Roman" w:cs="Times New Roman"/>
            <w:sz w:val="24"/>
            <w:szCs w:val="24"/>
          </w:rPr>
          <w:tab/>
          <w:t xml:space="preserve">Used to reference an executable model file and accompanying parameter definition file.  This executable model file encapsulates signal processing functions, while the parameter definition file includes configuration information for the model and EDA tool.  In the case of a receiver, the executable model file may additionally include clock and data recovery functions.  The executable model file can receive and modify waveforms with the analog channel, where the analog channel consists of the transmitter output stage, the transmission channel itself and the receiver input stage.  This data exchange is implemented through a set of software functions.  The signature of these functions is elaborated in Section </w:t>
        </w:r>
        <w:r>
          <w:fldChar w:fldCharType="begin"/>
        </w:r>
        <w:r>
          <w:rPr>
            <w:rFonts w:ascii="Times New Roman" w:hAnsi="Times New Roman" w:cs="Times New Roman"/>
            <w:sz w:val="24"/>
            <w:szCs w:val="24"/>
          </w:rPr>
          <w:instrText xml:space="preserve"> REF _Ref364431252 \r \h </w:instrText>
        </w:r>
        <w:r>
          <w:fldChar w:fldCharType="separate"/>
        </w:r>
        <w:r>
          <w:rPr>
            <w:rFonts w:ascii="Times New Roman" w:hAnsi="Times New Roman" w:cs="Times New Roman"/>
            <w:sz w:val="24"/>
            <w:szCs w:val="24"/>
          </w:rPr>
          <w:t>10.2</w:t>
        </w:r>
        <w:r>
          <w:fldChar w:fldCharType="end"/>
        </w:r>
        <w:r w:rsidRPr="00213323">
          <w:rPr>
            <w:rFonts w:ascii="Times New Roman" w:hAnsi="Times New Roman" w:cs="Times New Roman"/>
            <w:sz w:val="24"/>
            <w:szCs w:val="24"/>
          </w:rPr>
          <w:t xml:space="preserve"> of this document.  The function interface must comply with the ANSI "C" language.</w:t>
        </w:r>
      </w:ins>
    </w:p>
    <w:p w:rsidR="005B5AF8" w:rsidRPr="00213323" w:rsidRDefault="005B5AF8" w:rsidP="005B5AF8">
      <w:pPr>
        <w:pStyle w:val="PlainText"/>
        <w:spacing w:after="80"/>
        <w:rPr>
          <w:ins w:id="499" w:author="Author"/>
          <w:rFonts w:ascii="Times New Roman" w:hAnsi="Times New Roman" w:cs="Times New Roman"/>
          <w:sz w:val="24"/>
          <w:szCs w:val="24"/>
        </w:rPr>
      </w:pPr>
      <w:ins w:id="500" w:author="Author">
        <w:r w:rsidRPr="00213323">
          <w:rPr>
            <w:rFonts w:ascii="Times New Roman" w:hAnsi="Times New Roman" w:cs="Times New Roman"/>
            <w:sz w:val="24"/>
            <w:szCs w:val="24"/>
          </w:rPr>
          <w:t>Note that, while the file is described here as an “executable model file”, the file is a compiled library of functions that may or may not be itself executable.</w:t>
        </w:r>
      </w:ins>
    </w:p>
    <w:p w:rsidR="005B5AF8" w:rsidRPr="00213323" w:rsidRDefault="005B5AF8" w:rsidP="005B5AF8">
      <w:pPr>
        <w:pStyle w:val="PlainText"/>
        <w:spacing w:after="80"/>
        <w:rPr>
          <w:ins w:id="501" w:author="Author"/>
          <w:rFonts w:ascii="Times New Roman" w:hAnsi="Times New Roman" w:cs="Times New Roman"/>
          <w:sz w:val="24"/>
          <w:szCs w:val="24"/>
        </w:rPr>
      </w:pPr>
      <w:ins w:id="502" w:author="Author">
        <w:r w:rsidRPr="00213323">
          <w:rPr>
            <w:rFonts w:ascii="Times New Roman" w:hAnsi="Times New Roman" w:cs="Times New Roman"/>
            <w:i/>
            <w:sz w:val="24"/>
            <w:szCs w:val="24"/>
          </w:rPr>
          <w:t>Sub-</w:t>
        </w:r>
        <w:proofErr w:type="spellStart"/>
        <w:r w:rsidRPr="00213323">
          <w:rPr>
            <w:rFonts w:ascii="Times New Roman" w:hAnsi="Times New Roman" w:cs="Times New Roman"/>
            <w:i/>
            <w:sz w:val="24"/>
            <w:szCs w:val="24"/>
          </w:rPr>
          <w:t>Params</w:t>
        </w:r>
        <w:proofErr w:type="spellEnd"/>
        <w:r w:rsidRPr="00213323">
          <w:rPr>
            <w:rFonts w:ascii="Times New Roman" w:hAnsi="Times New Roman" w:cs="Times New Roman"/>
            <w:i/>
            <w:sz w:val="24"/>
            <w:szCs w:val="24"/>
          </w:rPr>
          <w:t xml:space="preserve">: </w:t>
        </w:r>
        <w:r w:rsidRPr="00213323">
          <w:rPr>
            <w:rFonts w:ascii="Times New Roman" w:hAnsi="Times New Roman" w:cs="Times New Roman"/>
            <w:sz w:val="24"/>
            <w:szCs w:val="24"/>
          </w:rPr>
          <w:t xml:space="preserve"> </w:t>
        </w:r>
        <w:r w:rsidRPr="00213323">
          <w:rPr>
            <w:rFonts w:ascii="Times New Roman" w:hAnsi="Times New Roman" w:cs="Times New Roman"/>
            <w:sz w:val="24"/>
            <w:szCs w:val="24"/>
          </w:rPr>
          <w:tab/>
          <w:t>Executable</w:t>
        </w:r>
        <w:r w:rsidR="00073BE2" w:rsidRPr="00073BE2">
          <w:rPr>
            <w:rFonts w:ascii="Times New Roman" w:hAnsi="Times New Roman" w:cs="Times New Roman"/>
            <w:color w:val="00B050"/>
            <w:sz w:val="24"/>
            <w:szCs w:val="24"/>
            <w:rPrChange w:id="503" w:author="Author">
              <w:rPr>
                <w:rFonts w:ascii="Times New Roman" w:hAnsi="Times New Roman" w:cs="Times New Roman"/>
                <w:sz w:val="24"/>
                <w:szCs w:val="24"/>
              </w:rPr>
            </w:rPrChange>
          </w:rPr>
          <w:t xml:space="preserve">, </w:t>
        </w:r>
        <w:del w:id="504" w:author="Author">
          <w:r w:rsidR="00073BE2" w:rsidRPr="00073BE2" w:rsidDel="0005347F">
            <w:rPr>
              <w:rFonts w:ascii="Times New Roman" w:hAnsi="Times New Roman" w:cs="Times New Roman"/>
              <w:color w:val="00B050"/>
              <w:sz w:val="24"/>
              <w:szCs w:val="24"/>
              <w:rPrChange w:id="505" w:author="Author">
                <w:rPr>
                  <w:rFonts w:ascii="Times New Roman" w:hAnsi="Times New Roman" w:cs="Times New Roman"/>
                  <w:sz w:val="24"/>
                  <w:szCs w:val="24"/>
                </w:rPr>
              </w:rPrChange>
            </w:rPr>
            <w:delText>Model_</w:delText>
          </w:r>
        </w:del>
        <w:r w:rsidR="00073BE2" w:rsidRPr="00073BE2">
          <w:rPr>
            <w:rFonts w:ascii="Times New Roman" w:hAnsi="Times New Roman" w:cs="Times New Roman"/>
            <w:color w:val="00B050"/>
            <w:sz w:val="24"/>
            <w:szCs w:val="24"/>
            <w:rPrChange w:id="506" w:author="Author">
              <w:rPr>
                <w:rFonts w:ascii="Times New Roman" w:hAnsi="Times New Roman" w:cs="Times New Roman"/>
                <w:sz w:val="24"/>
                <w:szCs w:val="24"/>
              </w:rPr>
            </w:rPrChange>
          </w:rPr>
          <w:t>Direction</w:t>
        </w:r>
        <w:r w:rsidRPr="00073BE2">
          <w:rPr>
            <w:rFonts w:ascii="Times New Roman" w:hAnsi="Times New Roman" w:cs="Times New Roman"/>
            <w:color w:val="00B050"/>
            <w:sz w:val="24"/>
            <w:szCs w:val="24"/>
            <w:rPrChange w:id="507" w:author="Author">
              <w:rPr>
                <w:rFonts w:ascii="Times New Roman" w:hAnsi="Times New Roman" w:cs="Times New Roman"/>
                <w:sz w:val="24"/>
                <w:szCs w:val="24"/>
              </w:rPr>
            </w:rPrChange>
          </w:rPr>
          <w:t xml:space="preserve"> </w:t>
        </w:r>
      </w:ins>
    </w:p>
    <w:p w:rsidR="005B5AF8" w:rsidRPr="00213323" w:rsidRDefault="005B5AF8" w:rsidP="005B5AF8">
      <w:pPr>
        <w:pStyle w:val="PlainText"/>
        <w:spacing w:after="80"/>
        <w:rPr>
          <w:ins w:id="508" w:author="Author"/>
          <w:rFonts w:ascii="Times New Roman" w:hAnsi="Times New Roman" w:cs="Times New Roman"/>
          <w:sz w:val="24"/>
          <w:szCs w:val="24"/>
        </w:rPr>
      </w:pPr>
      <w:ins w:id="509" w:author="Author">
        <w:r w:rsidRPr="00213323">
          <w:rPr>
            <w:rFonts w:ascii="Times New Roman" w:hAnsi="Times New Roman" w:cs="Times New Roman"/>
            <w:i/>
            <w:sz w:val="24"/>
            <w:szCs w:val="24"/>
          </w:rPr>
          <w:t>Usage Rules:</w:t>
        </w:r>
        <w:r w:rsidRPr="00213323">
          <w:rPr>
            <w:rFonts w:ascii="Times New Roman" w:hAnsi="Times New Roman" w:cs="Times New Roman"/>
            <w:sz w:val="24"/>
            <w:szCs w:val="24"/>
          </w:rPr>
          <w:tab/>
          <w:t>The [Algorithmic Model] keyword must be positioned within a [Model] section</w:t>
        </w:r>
        <w:r w:rsidRPr="0005347F">
          <w:rPr>
            <w:rFonts w:ascii="Times New Roman" w:hAnsi="Times New Roman" w:cs="Times New Roman"/>
            <w:strike/>
            <w:color w:val="00B050"/>
            <w:sz w:val="24"/>
            <w:szCs w:val="24"/>
            <w:rPrChange w:id="510" w:author="Author">
              <w:rPr>
                <w:rFonts w:ascii="Times New Roman" w:hAnsi="Times New Roman" w:cs="Times New Roman"/>
                <w:sz w:val="24"/>
                <w:szCs w:val="24"/>
              </w:rPr>
            </w:rPrChange>
          </w:rPr>
          <w:t xml:space="preserve"> and it may appear only once for each [Model] keyword in </w:t>
        </w:r>
        <w:proofErr w:type="gramStart"/>
        <w:r w:rsidRPr="0005347F">
          <w:rPr>
            <w:rFonts w:ascii="Times New Roman" w:hAnsi="Times New Roman" w:cs="Times New Roman"/>
            <w:strike/>
            <w:color w:val="00B050"/>
            <w:sz w:val="24"/>
            <w:szCs w:val="24"/>
            <w:rPrChange w:id="511" w:author="Author">
              <w:rPr>
                <w:rFonts w:ascii="Times New Roman" w:hAnsi="Times New Roman" w:cs="Times New Roman"/>
                <w:sz w:val="24"/>
                <w:szCs w:val="24"/>
              </w:rPr>
            </w:rPrChange>
          </w:rPr>
          <w:t>a</w:t>
        </w:r>
        <w:proofErr w:type="gramEnd"/>
        <w:r w:rsidRPr="0005347F">
          <w:rPr>
            <w:rFonts w:ascii="Times New Roman" w:hAnsi="Times New Roman" w:cs="Times New Roman"/>
            <w:strike/>
            <w:color w:val="00B050"/>
            <w:sz w:val="24"/>
            <w:szCs w:val="24"/>
            <w:rPrChange w:id="512" w:author="Author">
              <w:rPr>
                <w:rFonts w:ascii="Times New Roman" w:hAnsi="Times New Roman" w:cs="Times New Roman"/>
                <w:sz w:val="24"/>
                <w:szCs w:val="24"/>
              </w:rPr>
            </w:rPrChange>
          </w:rPr>
          <w:t xml:space="preserve"> .ibs file</w:t>
        </w:r>
        <w:r w:rsidRPr="00213323">
          <w:rPr>
            <w:rFonts w:ascii="Times New Roman" w:hAnsi="Times New Roman" w:cs="Times New Roman"/>
            <w:sz w:val="24"/>
            <w:szCs w:val="24"/>
          </w:rPr>
          <w:t>.  It is not permitted under the [Submodel] keyword or in [Model</w:t>
        </w:r>
        <w:proofErr w:type="gramStart"/>
        <w:r w:rsidRPr="00213323">
          <w:rPr>
            <w:rFonts w:ascii="Times New Roman" w:hAnsi="Times New Roman" w:cs="Times New Roman"/>
            <w:sz w:val="24"/>
            <w:szCs w:val="24"/>
          </w:rPr>
          <w:t>]s</w:t>
        </w:r>
        <w:proofErr w:type="gramEnd"/>
        <w:r w:rsidRPr="00213323">
          <w:rPr>
            <w:rFonts w:ascii="Times New Roman" w:hAnsi="Times New Roman" w:cs="Times New Roman"/>
            <w:sz w:val="24"/>
            <w:szCs w:val="24"/>
          </w:rPr>
          <w:t xml:space="preserve"> which are of </w:t>
        </w:r>
        <w:proofErr w:type="spellStart"/>
        <w:r w:rsidRPr="00213323">
          <w:rPr>
            <w:rFonts w:ascii="Times New Roman" w:hAnsi="Times New Roman" w:cs="Times New Roman"/>
            <w:sz w:val="24"/>
            <w:szCs w:val="24"/>
          </w:rPr>
          <w:t>Model_type</w:t>
        </w:r>
        <w:proofErr w:type="spellEnd"/>
        <w:r w:rsidRPr="00213323">
          <w:rPr>
            <w:rFonts w:ascii="Times New Roman" w:hAnsi="Times New Roman" w:cs="Times New Roman"/>
            <w:sz w:val="24"/>
            <w:szCs w:val="24"/>
          </w:rPr>
          <w:t xml:space="preserve"> Terminator, Series or </w:t>
        </w:r>
        <w:proofErr w:type="spellStart"/>
        <w:r w:rsidRPr="00213323">
          <w:rPr>
            <w:rFonts w:ascii="Times New Roman" w:hAnsi="Times New Roman" w:cs="Times New Roman"/>
            <w:sz w:val="24"/>
            <w:szCs w:val="24"/>
          </w:rPr>
          <w:t>Series_switch</w:t>
        </w:r>
        <w:proofErr w:type="spellEnd"/>
        <w:r w:rsidRPr="00213323">
          <w:rPr>
            <w:rFonts w:ascii="Times New Roman" w:hAnsi="Times New Roman" w:cs="Times New Roman"/>
            <w:sz w:val="24"/>
            <w:szCs w:val="24"/>
          </w:rPr>
          <w:t>.</w:t>
        </w:r>
      </w:ins>
    </w:p>
    <w:p w:rsidR="005B5AF8" w:rsidRPr="00213323" w:rsidRDefault="005B5AF8" w:rsidP="005B5AF8">
      <w:pPr>
        <w:pStyle w:val="PlainText"/>
        <w:spacing w:after="80"/>
        <w:rPr>
          <w:ins w:id="513" w:author="Author"/>
          <w:rFonts w:ascii="Times New Roman" w:hAnsi="Times New Roman" w:cs="Times New Roman"/>
          <w:sz w:val="24"/>
          <w:szCs w:val="24"/>
        </w:rPr>
      </w:pPr>
      <w:ins w:id="514" w:author="Author">
        <w:r w:rsidRPr="00213323">
          <w:rPr>
            <w:rFonts w:ascii="Times New Roman" w:hAnsi="Times New Roman" w:cs="Times New Roman"/>
            <w:sz w:val="24"/>
            <w:szCs w:val="24"/>
          </w:rPr>
          <w:t>The [Algorithmic Model] always processes a single waveform regardless whether the model is single ended or differential.  When the model is differential, the waveform passed to the [Algorithmic Model] must be a difference waveform.</w:t>
        </w:r>
      </w:ins>
    </w:p>
    <w:p w:rsidR="005B5AF8" w:rsidRPr="00213323" w:rsidRDefault="005B5AF8" w:rsidP="005B5AF8">
      <w:pPr>
        <w:pStyle w:val="PlainText"/>
        <w:spacing w:after="80"/>
        <w:rPr>
          <w:ins w:id="515" w:author="Author"/>
          <w:rFonts w:ascii="Times New Roman" w:hAnsi="Times New Roman" w:cs="Times New Roman"/>
          <w:sz w:val="24"/>
          <w:szCs w:val="24"/>
        </w:rPr>
      </w:pPr>
      <w:ins w:id="516" w:author="Author">
        <w:r w:rsidRPr="00213323">
          <w:rPr>
            <w:rFonts w:ascii="Times New Roman" w:hAnsi="Times New Roman" w:cs="Times New Roman"/>
            <w:sz w:val="24"/>
            <w:szCs w:val="24"/>
          </w:rPr>
          <w:t>[Algorithmic Model], [End Algorithmic Model]:</w:t>
        </w:r>
      </w:ins>
    </w:p>
    <w:p w:rsidR="005B5AF8" w:rsidRPr="00213323" w:rsidRDefault="005B5AF8" w:rsidP="005B5AF8">
      <w:pPr>
        <w:pStyle w:val="PlainText"/>
        <w:spacing w:after="80"/>
        <w:rPr>
          <w:ins w:id="517" w:author="Author"/>
          <w:rFonts w:ascii="Times New Roman" w:hAnsi="Times New Roman" w:cs="Times New Roman"/>
          <w:sz w:val="24"/>
          <w:szCs w:val="24"/>
        </w:rPr>
      </w:pPr>
      <w:ins w:id="518" w:author="Author">
        <w:r w:rsidRPr="00213323">
          <w:rPr>
            <w:rFonts w:ascii="Times New Roman" w:hAnsi="Times New Roman" w:cs="Times New Roman"/>
            <w:sz w:val="24"/>
            <w:szCs w:val="24"/>
          </w:rPr>
          <w:t>Begins and ends an algorithmic model section, respectively.</w:t>
        </w:r>
      </w:ins>
    </w:p>
    <w:p w:rsidR="005B5AF8" w:rsidRPr="00213323" w:rsidRDefault="005B5AF8" w:rsidP="005B5AF8">
      <w:pPr>
        <w:pStyle w:val="PlainText"/>
        <w:spacing w:after="80"/>
        <w:rPr>
          <w:ins w:id="519" w:author="Author"/>
          <w:rFonts w:ascii="Times New Roman" w:hAnsi="Times New Roman" w:cs="Times New Roman"/>
          <w:sz w:val="24"/>
          <w:szCs w:val="24"/>
        </w:rPr>
      </w:pPr>
      <w:ins w:id="520" w:author="Author">
        <w:r w:rsidRPr="00213323">
          <w:rPr>
            <w:rFonts w:ascii="Times New Roman" w:hAnsi="Times New Roman" w:cs="Times New Roman"/>
            <w:sz w:val="24"/>
            <w:szCs w:val="24"/>
          </w:rPr>
          <w:t xml:space="preserve">Executable: </w:t>
        </w:r>
      </w:ins>
    </w:p>
    <w:p w:rsidR="005B5AF8" w:rsidRPr="00213323" w:rsidRDefault="005B5AF8" w:rsidP="005B5AF8">
      <w:pPr>
        <w:pStyle w:val="PlainText"/>
        <w:spacing w:after="80"/>
        <w:rPr>
          <w:ins w:id="521" w:author="Author"/>
          <w:rFonts w:ascii="Times New Roman" w:hAnsi="Times New Roman" w:cs="Times New Roman"/>
          <w:sz w:val="24"/>
          <w:szCs w:val="24"/>
        </w:rPr>
      </w:pPr>
      <w:ins w:id="522" w:author="Author">
        <w:r w:rsidRPr="00213323">
          <w:rPr>
            <w:rFonts w:ascii="Times New Roman" w:hAnsi="Times New Roman" w:cs="Times New Roman"/>
            <w:sz w:val="24"/>
            <w:szCs w:val="24"/>
          </w:rPr>
          <w:t>Three entries follow the Executable subparameter on each line:</w:t>
        </w:r>
      </w:ins>
    </w:p>
    <w:p w:rsidR="005B5AF8" w:rsidRPr="00213323" w:rsidRDefault="005B5AF8" w:rsidP="005B5AF8">
      <w:pPr>
        <w:pStyle w:val="PlainText"/>
        <w:spacing w:after="80"/>
        <w:ind w:firstLine="720"/>
        <w:rPr>
          <w:ins w:id="523" w:author="Author"/>
          <w:rFonts w:ascii="Times New Roman" w:hAnsi="Times New Roman" w:cs="Times New Roman"/>
          <w:sz w:val="24"/>
          <w:szCs w:val="24"/>
        </w:rPr>
      </w:pPr>
      <w:proofErr w:type="spellStart"/>
      <w:ins w:id="524" w:author="Author">
        <w:r w:rsidRPr="00213323">
          <w:rPr>
            <w:rFonts w:ascii="Times New Roman" w:hAnsi="Times New Roman" w:cs="Times New Roman"/>
            <w:sz w:val="24"/>
            <w:szCs w:val="24"/>
          </w:rPr>
          <w:t>Platform_Compiler_</w:t>
        </w:r>
        <w:proofErr w:type="gramStart"/>
        <w:r w:rsidRPr="00213323">
          <w:rPr>
            <w:rFonts w:ascii="Times New Roman" w:hAnsi="Times New Roman" w:cs="Times New Roman"/>
            <w:sz w:val="24"/>
            <w:szCs w:val="24"/>
          </w:rPr>
          <w:t>Bits</w:t>
        </w:r>
        <w:proofErr w:type="spellEnd"/>
        <w:r w:rsidRPr="00213323">
          <w:rPr>
            <w:rFonts w:ascii="Times New Roman" w:hAnsi="Times New Roman" w:cs="Times New Roman"/>
            <w:sz w:val="24"/>
            <w:szCs w:val="24"/>
          </w:rPr>
          <w:t xml:space="preserve">  </w:t>
        </w:r>
        <w:proofErr w:type="spellStart"/>
        <w:r w:rsidRPr="00213323">
          <w:rPr>
            <w:rFonts w:ascii="Times New Roman" w:hAnsi="Times New Roman" w:cs="Times New Roman"/>
            <w:sz w:val="24"/>
            <w:szCs w:val="24"/>
          </w:rPr>
          <w:t>File</w:t>
        </w:r>
        <w:proofErr w:type="gramEnd"/>
        <w:r w:rsidRPr="00213323">
          <w:rPr>
            <w:rFonts w:ascii="Times New Roman" w:hAnsi="Times New Roman" w:cs="Times New Roman"/>
            <w:sz w:val="24"/>
            <w:szCs w:val="24"/>
          </w:rPr>
          <w:t>_Name</w:t>
        </w:r>
        <w:proofErr w:type="spellEnd"/>
        <w:r w:rsidRPr="00213323">
          <w:rPr>
            <w:rFonts w:ascii="Times New Roman" w:hAnsi="Times New Roman" w:cs="Times New Roman"/>
            <w:sz w:val="24"/>
            <w:szCs w:val="24"/>
          </w:rPr>
          <w:t xml:space="preserve">  </w:t>
        </w:r>
        <w:proofErr w:type="spellStart"/>
        <w:r w:rsidRPr="00213323">
          <w:rPr>
            <w:rFonts w:ascii="Times New Roman" w:hAnsi="Times New Roman" w:cs="Times New Roman"/>
            <w:sz w:val="24"/>
            <w:szCs w:val="24"/>
          </w:rPr>
          <w:t>Parameter_File</w:t>
        </w:r>
        <w:proofErr w:type="spellEnd"/>
      </w:ins>
    </w:p>
    <w:p w:rsidR="005B5AF8" w:rsidRPr="00213323" w:rsidRDefault="005B5AF8" w:rsidP="005B5AF8">
      <w:pPr>
        <w:pStyle w:val="PlainText"/>
        <w:spacing w:after="80"/>
        <w:rPr>
          <w:ins w:id="525" w:author="Author"/>
          <w:rFonts w:ascii="Times New Roman" w:hAnsi="Times New Roman" w:cs="Times New Roman"/>
          <w:sz w:val="24"/>
          <w:szCs w:val="24"/>
        </w:rPr>
      </w:pPr>
      <w:ins w:id="526" w:author="Author">
        <w:r w:rsidRPr="00213323">
          <w:rPr>
            <w:rFonts w:ascii="Times New Roman" w:hAnsi="Times New Roman" w:cs="Times New Roman"/>
            <w:sz w:val="24"/>
            <w:szCs w:val="24"/>
          </w:rPr>
          <w:t xml:space="preserve">The </w:t>
        </w:r>
        <w:proofErr w:type="spellStart"/>
        <w:r w:rsidRPr="00213323">
          <w:rPr>
            <w:rFonts w:ascii="Times New Roman" w:hAnsi="Times New Roman" w:cs="Times New Roman"/>
            <w:sz w:val="24"/>
            <w:szCs w:val="24"/>
          </w:rPr>
          <w:t>Platform_Compiler_Bits</w:t>
        </w:r>
        <w:proofErr w:type="spellEnd"/>
        <w:r w:rsidRPr="00213323">
          <w:rPr>
            <w:rFonts w:ascii="Times New Roman" w:hAnsi="Times New Roman" w:cs="Times New Roman"/>
            <w:sz w:val="24"/>
            <w:szCs w:val="24"/>
          </w:rPr>
          <w:t xml:space="preserve"> entry provides the name of the operating system, compiler and its version and the number of bits the executable model file is compiled for.  It is a string without white spaces, consisting of three fields separated by an underscore (“_”).  The first field consists of the name of the operating system followed optionally by its version.  The second field consists of the name of the compiler followed by optionally by its version.  The third field is an integer indicating the platform architecture.  If the version for either the operating system or the compiler contains an underscore, it must be converted to a hyphen “-”. This is so that an underscore is only present as a separation character in the entry.</w:t>
        </w:r>
      </w:ins>
    </w:p>
    <w:p w:rsidR="005B5AF8" w:rsidRPr="00213323" w:rsidRDefault="005B5AF8" w:rsidP="005B5AF8">
      <w:pPr>
        <w:pStyle w:val="PlainText"/>
        <w:spacing w:after="80"/>
        <w:rPr>
          <w:ins w:id="527" w:author="Author"/>
          <w:rFonts w:ascii="Times New Roman" w:hAnsi="Times New Roman" w:cs="Times New Roman"/>
          <w:sz w:val="24"/>
          <w:szCs w:val="24"/>
        </w:rPr>
      </w:pPr>
      <w:ins w:id="528" w:author="Author">
        <w:r w:rsidRPr="00213323">
          <w:rPr>
            <w:rFonts w:ascii="Times New Roman" w:hAnsi="Times New Roman" w:cs="Times New Roman"/>
            <w:sz w:val="24"/>
            <w:szCs w:val="24"/>
          </w:rPr>
          <w:t xml:space="preserve">The architecture entry can be either “32” or “64”.  Examples of </w:t>
        </w:r>
        <w:proofErr w:type="spellStart"/>
        <w:r w:rsidRPr="00213323">
          <w:rPr>
            <w:rFonts w:ascii="Times New Roman" w:hAnsi="Times New Roman" w:cs="Times New Roman"/>
            <w:sz w:val="24"/>
            <w:szCs w:val="24"/>
          </w:rPr>
          <w:t>Platform_Compiler_Bits</w:t>
        </w:r>
        <w:proofErr w:type="spellEnd"/>
        <w:r w:rsidRPr="00213323">
          <w:rPr>
            <w:rFonts w:ascii="Times New Roman" w:hAnsi="Times New Roman" w:cs="Times New Roman"/>
            <w:sz w:val="24"/>
            <w:szCs w:val="24"/>
          </w:rPr>
          <w:t>:</w:t>
        </w:r>
      </w:ins>
    </w:p>
    <w:p w:rsidR="005B5AF8" w:rsidRPr="00213323" w:rsidRDefault="005B5AF8" w:rsidP="005B5AF8">
      <w:pPr>
        <w:pStyle w:val="PlainText"/>
        <w:ind w:left="720"/>
        <w:rPr>
          <w:ins w:id="529" w:author="Author"/>
          <w:rFonts w:ascii="Times New Roman" w:hAnsi="Times New Roman" w:cs="Times New Roman"/>
          <w:sz w:val="24"/>
          <w:szCs w:val="24"/>
        </w:rPr>
      </w:pPr>
      <w:ins w:id="530" w:author="Author">
        <w:r w:rsidRPr="00213323">
          <w:rPr>
            <w:rFonts w:ascii="Times New Roman" w:hAnsi="Times New Roman" w:cs="Times New Roman"/>
            <w:sz w:val="24"/>
            <w:szCs w:val="24"/>
          </w:rPr>
          <w:t>Linux_gcc3.2.3_32</w:t>
        </w:r>
      </w:ins>
    </w:p>
    <w:p w:rsidR="005B5AF8" w:rsidRPr="00213323" w:rsidRDefault="005B5AF8" w:rsidP="005B5AF8">
      <w:pPr>
        <w:pStyle w:val="PlainText"/>
        <w:ind w:left="720"/>
        <w:rPr>
          <w:ins w:id="531" w:author="Author"/>
          <w:rFonts w:ascii="Times New Roman" w:hAnsi="Times New Roman" w:cs="Times New Roman"/>
          <w:sz w:val="24"/>
          <w:szCs w:val="24"/>
        </w:rPr>
      </w:pPr>
      <w:ins w:id="532" w:author="Author">
        <w:r w:rsidRPr="00213323">
          <w:rPr>
            <w:rFonts w:ascii="Times New Roman" w:hAnsi="Times New Roman" w:cs="Times New Roman"/>
            <w:sz w:val="24"/>
            <w:szCs w:val="24"/>
          </w:rPr>
          <w:t>Solaris5.10_gcc4.1.1_64</w:t>
        </w:r>
      </w:ins>
    </w:p>
    <w:p w:rsidR="005B5AF8" w:rsidRPr="00213323" w:rsidRDefault="005B5AF8" w:rsidP="005B5AF8">
      <w:pPr>
        <w:pStyle w:val="PlainText"/>
        <w:ind w:left="720"/>
        <w:rPr>
          <w:ins w:id="533" w:author="Author"/>
          <w:rFonts w:ascii="Times New Roman" w:hAnsi="Times New Roman" w:cs="Times New Roman"/>
          <w:sz w:val="24"/>
          <w:szCs w:val="24"/>
        </w:rPr>
      </w:pPr>
      <w:ins w:id="534" w:author="Author">
        <w:r w:rsidRPr="00213323">
          <w:rPr>
            <w:rFonts w:ascii="Times New Roman" w:hAnsi="Times New Roman" w:cs="Times New Roman"/>
            <w:sz w:val="24"/>
            <w:szCs w:val="24"/>
          </w:rPr>
          <w:t>Solaris_cc5.7_32</w:t>
        </w:r>
      </w:ins>
    </w:p>
    <w:p w:rsidR="005B5AF8" w:rsidRPr="00213323" w:rsidRDefault="005B5AF8" w:rsidP="005B5AF8">
      <w:pPr>
        <w:pStyle w:val="PlainText"/>
        <w:ind w:left="720"/>
        <w:rPr>
          <w:ins w:id="535" w:author="Author"/>
          <w:rFonts w:ascii="Times New Roman" w:hAnsi="Times New Roman" w:cs="Times New Roman"/>
          <w:sz w:val="24"/>
          <w:szCs w:val="24"/>
        </w:rPr>
      </w:pPr>
      <w:ins w:id="536" w:author="Author">
        <w:r w:rsidRPr="00213323">
          <w:rPr>
            <w:rFonts w:ascii="Times New Roman" w:hAnsi="Times New Roman" w:cs="Times New Roman"/>
            <w:sz w:val="24"/>
            <w:szCs w:val="24"/>
          </w:rPr>
          <w:t>Windows_VisualStudio7.1.3088_32</w:t>
        </w:r>
      </w:ins>
    </w:p>
    <w:p w:rsidR="005B5AF8" w:rsidRPr="00213323" w:rsidRDefault="005B5AF8" w:rsidP="005B5AF8">
      <w:pPr>
        <w:pStyle w:val="PlainText"/>
        <w:spacing w:after="80"/>
        <w:ind w:left="720"/>
        <w:rPr>
          <w:ins w:id="537" w:author="Author"/>
          <w:rFonts w:ascii="Times New Roman" w:hAnsi="Times New Roman" w:cs="Times New Roman"/>
          <w:sz w:val="24"/>
          <w:szCs w:val="24"/>
        </w:rPr>
      </w:pPr>
      <w:ins w:id="538" w:author="Author">
        <w:r w:rsidRPr="00213323">
          <w:rPr>
            <w:rFonts w:ascii="Times New Roman" w:hAnsi="Times New Roman" w:cs="Times New Roman"/>
            <w:sz w:val="24"/>
            <w:szCs w:val="24"/>
          </w:rPr>
          <w:t>HP-UX_accA.03.52_32</w:t>
        </w:r>
      </w:ins>
    </w:p>
    <w:p w:rsidR="005B5AF8" w:rsidRPr="00213323" w:rsidRDefault="005B5AF8" w:rsidP="005B5AF8">
      <w:pPr>
        <w:pStyle w:val="PlainText"/>
        <w:spacing w:after="80"/>
        <w:rPr>
          <w:ins w:id="539" w:author="Author"/>
          <w:rFonts w:ascii="Times New Roman" w:hAnsi="Times New Roman" w:cs="Times New Roman"/>
          <w:sz w:val="24"/>
          <w:szCs w:val="24"/>
        </w:rPr>
      </w:pPr>
    </w:p>
    <w:p w:rsidR="005B5AF8" w:rsidRPr="00213323" w:rsidRDefault="005B5AF8" w:rsidP="005B5AF8">
      <w:pPr>
        <w:spacing w:after="80"/>
        <w:rPr>
          <w:ins w:id="540" w:author="Author"/>
        </w:rPr>
      </w:pPr>
      <w:ins w:id="541" w:author="Author">
        <w:r w:rsidRPr="00213323">
          <w:t>The EDA tool will check for the compiler information and verify if the executable model file is compatible with the operating system and platform.</w:t>
        </w:r>
      </w:ins>
    </w:p>
    <w:p w:rsidR="005B5AF8" w:rsidRPr="00213323" w:rsidRDefault="005B5AF8" w:rsidP="005B5AF8">
      <w:pPr>
        <w:spacing w:after="80"/>
        <w:rPr>
          <w:ins w:id="542" w:author="Author"/>
        </w:rPr>
      </w:pPr>
      <w:ins w:id="543" w:author="Author">
        <w:r w:rsidRPr="00213323">
          <w:t>Multiple occurrences, without duplication, of Executable are permitted to allow for providing executable model files for as many combinations of operating system platforms and compilers for the same algorithmic model.</w:t>
        </w:r>
      </w:ins>
    </w:p>
    <w:p w:rsidR="005B5AF8" w:rsidRPr="00213323" w:rsidRDefault="005B5AF8" w:rsidP="005B5AF8">
      <w:pPr>
        <w:spacing w:after="80"/>
        <w:rPr>
          <w:ins w:id="544" w:author="Author"/>
        </w:rPr>
      </w:pPr>
      <w:ins w:id="545" w:author="Author">
        <w:r w:rsidRPr="00213323">
          <w:t xml:space="preserve">The </w:t>
        </w:r>
        <w:proofErr w:type="spellStart"/>
        <w:r w:rsidRPr="00213323">
          <w:t>File_Name</w:t>
        </w:r>
        <w:proofErr w:type="spellEnd"/>
        <w:r w:rsidRPr="00213323">
          <w:t xml:space="preserve"> provides the name of the executable model file.  The executable model file should be in the same directory as </w:t>
        </w:r>
        <w:proofErr w:type="spellStart"/>
        <w:r w:rsidRPr="00213323">
          <w:t>the.ibs</w:t>
        </w:r>
        <w:proofErr w:type="spellEnd"/>
        <w:r w:rsidRPr="00213323">
          <w:t xml:space="preserve"> file.</w:t>
        </w:r>
      </w:ins>
    </w:p>
    <w:p w:rsidR="005B5AF8" w:rsidRDefault="005B5AF8" w:rsidP="005B5AF8">
      <w:pPr>
        <w:spacing w:after="80"/>
        <w:rPr>
          <w:ins w:id="546" w:author="Author"/>
        </w:rPr>
      </w:pPr>
      <w:ins w:id="547" w:author="Author">
        <w:r w:rsidRPr="00213323">
          <w:t xml:space="preserve">The </w:t>
        </w:r>
        <w:proofErr w:type="spellStart"/>
        <w:r w:rsidRPr="00213323">
          <w:t>Parameter_File</w:t>
        </w:r>
        <w:proofErr w:type="spellEnd"/>
        <w:r w:rsidRPr="00213323">
          <w:t xml:space="preserve"> entry provides the name of the parameter definition file, which shall have an extension of .ami.  This must be an external file and should reside in the same directory as the .ibs file and the executable model file.  See Section </w:t>
        </w:r>
        <w:r>
          <w:fldChar w:fldCharType="begin"/>
        </w:r>
        <w:r>
          <w:instrText xml:space="preserve"> REF _Ref364427393 \r \h </w:instrText>
        </w:r>
        <w:r>
          <w:fldChar w:fldCharType="separate"/>
        </w:r>
        <w:r>
          <w:t>10.3</w:t>
        </w:r>
        <w:r>
          <w:fldChar w:fldCharType="end"/>
        </w:r>
        <w:r w:rsidRPr="00213323">
          <w:t xml:space="preserve"> for details.</w:t>
        </w:r>
      </w:ins>
    </w:p>
    <w:p w:rsidR="0005347F" w:rsidRPr="0005347F" w:rsidRDefault="0005347F" w:rsidP="005B5AF8">
      <w:pPr>
        <w:spacing w:after="80"/>
        <w:rPr>
          <w:ins w:id="548" w:author="Author"/>
          <w:color w:val="00B050"/>
          <w:rPrChange w:id="549" w:author="Author">
            <w:rPr>
              <w:ins w:id="550" w:author="Author"/>
            </w:rPr>
          </w:rPrChange>
        </w:rPr>
      </w:pPr>
      <w:ins w:id="551" w:author="Author">
        <w:r w:rsidRPr="0005347F">
          <w:rPr>
            <w:color w:val="00B050"/>
            <w:rPrChange w:id="552" w:author="Author">
              <w:rPr/>
            </w:rPrChange>
          </w:rPr>
          <w:t>Direction:</w:t>
        </w:r>
      </w:ins>
    </w:p>
    <w:p w:rsidR="0005347F" w:rsidRPr="004375B1" w:rsidRDefault="0005347F" w:rsidP="005B5AF8">
      <w:pPr>
        <w:spacing w:after="80"/>
        <w:rPr>
          <w:ins w:id="553" w:author="Author"/>
          <w:rPrChange w:id="554" w:author="Author">
            <w:rPr>
              <w:ins w:id="555" w:author="Author"/>
            </w:rPr>
          </w:rPrChange>
        </w:rPr>
      </w:pPr>
      <w:ins w:id="556" w:author="Author">
        <w:r w:rsidRPr="0005347F">
          <w:rPr>
            <w:color w:val="00B050"/>
            <w:rPrChange w:id="557" w:author="Author">
              <w:rPr/>
            </w:rPrChange>
          </w:rPr>
          <w:t>The Direction subparameter accepts a single string argument, which may be either “</w:t>
        </w:r>
        <w:proofErr w:type="spellStart"/>
        <w:r w:rsidRPr="0005347F">
          <w:rPr>
            <w:color w:val="00B050"/>
            <w:rPrChange w:id="558" w:author="Author">
              <w:rPr/>
            </w:rPrChange>
          </w:rPr>
          <w:t>T</w:t>
        </w:r>
        <w:del w:id="559" w:author="Author">
          <w:r w:rsidRPr="0005347F" w:rsidDel="000117EE">
            <w:rPr>
              <w:color w:val="00B050"/>
              <w:rPrChange w:id="560" w:author="Author">
                <w:rPr/>
              </w:rPrChange>
            </w:rPr>
            <w:delText>X</w:delText>
          </w:r>
        </w:del>
        <w:r w:rsidR="000117EE">
          <w:rPr>
            <w:color w:val="00B050"/>
          </w:rPr>
          <w:t>x</w:t>
        </w:r>
        <w:proofErr w:type="spellEnd"/>
        <w:r w:rsidRPr="0005347F">
          <w:rPr>
            <w:color w:val="00B050"/>
            <w:rPrChange w:id="561" w:author="Author">
              <w:rPr/>
            </w:rPrChange>
          </w:rPr>
          <w:t>”</w:t>
        </w:r>
        <w:del w:id="562" w:author="Author">
          <w:r w:rsidRPr="0005347F" w:rsidDel="00FC6020">
            <w:rPr>
              <w:color w:val="00B050"/>
              <w:rPrChange w:id="563" w:author="Author">
                <w:rPr/>
              </w:rPrChange>
            </w:rPr>
            <w:delText xml:space="preserve">, “tx”, “Tx”, </w:delText>
          </w:r>
        </w:del>
        <w:r w:rsidR="00FC6020">
          <w:rPr>
            <w:color w:val="00B050"/>
          </w:rPr>
          <w:t xml:space="preserve"> or </w:t>
        </w:r>
        <w:r w:rsidRPr="0005347F">
          <w:rPr>
            <w:color w:val="00B050"/>
            <w:rPrChange w:id="564" w:author="Author">
              <w:rPr/>
            </w:rPrChange>
          </w:rPr>
          <w:t>“R</w:t>
        </w:r>
        <w:del w:id="565" w:author="Author">
          <w:r w:rsidRPr="0005347F" w:rsidDel="000117EE">
            <w:rPr>
              <w:color w:val="00B050"/>
              <w:rPrChange w:id="566" w:author="Author">
                <w:rPr/>
              </w:rPrChange>
            </w:rPr>
            <w:delText>X</w:delText>
          </w:r>
        </w:del>
        <w:r w:rsidR="000117EE">
          <w:rPr>
            <w:color w:val="00B050"/>
          </w:rPr>
          <w:t>x</w:t>
        </w:r>
        <w:r w:rsidRPr="0005347F">
          <w:rPr>
            <w:color w:val="00B050"/>
            <w:rPrChange w:id="567" w:author="Author">
              <w:rPr/>
            </w:rPrChange>
          </w:rPr>
          <w:t>”</w:t>
        </w:r>
        <w:del w:id="568" w:author="Author">
          <w:r w:rsidRPr="0005347F" w:rsidDel="00FC6020">
            <w:rPr>
              <w:color w:val="00B050"/>
              <w:rPrChange w:id="569" w:author="Author">
                <w:rPr/>
              </w:rPrChange>
            </w:rPr>
            <w:delText>, “Rx”, or “rx”</w:delText>
          </w:r>
        </w:del>
        <w:r w:rsidRPr="0005347F">
          <w:rPr>
            <w:color w:val="00B050"/>
            <w:rPrChange w:id="570" w:author="Author">
              <w:rPr/>
            </w:rPrChange>
          </w:rPr>
          <w:t>.</w:t>
        </w:r>
        <w:r>
          <w:rPr>
            <w:color w:val="00B050"/>
          </w:rPr>
          <w:t xml:space="preserve">  The subparameter is required if the </w:t>
        </w:r>
        <w:proofErr w:type="spellStart"/>
        <w:r>
          <w:rPr>
            <w:color w:val="00B050"/>
          </w:rPr>
          <w:t>Model_type</w:t>
        </w:r>
        <w:proofErr w:type="spellEnd"/>
        <w:r>
          <w:rPr>
            <w:color w:val="00B050"/>
          </w:rPr>
          <w:t xml:space="preserve"> for the associated [Model] is </w:t>
        </w:r>
        <w:r w:rsidR="00FC6020">
          <w:rPr>
            <w:color w:val="00B050"/>
          </w:rPr>
          <w:t>“</w:t>
        </w:r>
        <w:r w:rsidR="00FC6020" w:rsidRPr="004375B1">
          <w:rPr>
            <w:color w:val="00B050"/>
            <w:rPrChange w:id="571" w:author="Author">
              <w:rPr/>
            </w:rPrChange>
          </w:rPr>
          <w:t>I/O</w:t>
        </w:r>
        <w:r w:rsidR="00FC6020">
          <w:rPr>
            <w:color w:val="00B050"/>
          </w:rPr>
          <w:t>”</w:t>
        </w:r>
        <w:r w:rsidR="00FC6020" w:rsidRPr="004375B1">
          <w:rPr>
            <w:color w:val="00B050"/>
            <w:rPrChange w:id="572" w:author="Author">
              <w:rPr/>
            </w:rPrChange>
          </w:rPr>
          <w:t xml:space="preserve">, </w:t>
        </w:r>
        <w:r w:rsidR="00FC6020">
          <w:rPr>
            <w:color w:val="00B050"/>
          </w:rPr>
          <w:t>“</w:t>
        </w:r>
        <w:r w:rsidR="00FC6020" w:rsidRPr="004375B1">
          <w:rPr>
            <w:color w:val="00B050"/>
            <w:rPrChange w:id="573" w:author="Author">
              <w:rPr/>
            </w:rPrChange>
          </w:rPr>
          <w:t>3-state</w:t>
        </w:r>
        <w:r w:rsidR="00FC6020">
          <w:rPr>
            <w:color w:val="00B050"/>
          </w:rPr>
          <w:t>”</w:t>
        </w:r>
        <w:r w:rsidR="00FC6020" w:rsidRPr="004375B1">
          <w:rPr>
            <w:color w:val="00B050"/>
            <w:rPrChange w:id="574" w:author="Author">
              <w:rPr/>
            </w:rPrChange>
          </w:rPr>
          <w:t xml:space="preserve">, </w:t>
        </w:r>
        <w:r w:rsidR="00FC6020">
          <w:rPr>
            <w:color w:val="00B050"/>
          </w:rPr>
          <w:t>“</w:t>
        </w:r>
        <w:r w:rsidR="00FC6020" w:rsidRPr="004375B1">
          <w:rPr>
            <w:color w:val="00B050"/>
            <w:rPrChange w:id="575" w:author="Author">
              <w:rPr/>
            </w:rPrChange>
          </w:rPr>
          <w:t>I/</w:t>
        </w:r>
        <w:proofErr w:type="spellStart"/>
        <w:r w:rsidR="00FC6020" w:rsidRPr="004375B1">
          <w:rPr>
            <w:color w:val="00B050"/>
            <w:rPrChange w:id="576" w:author="Author">
              <w:rPr/>
            </w:rPrChange>
          </w:rPr>
          <w:t>O_open_drain</w:t>
        </w:r>
        <w:proofErr w:type="spellEnd"/>
        <w:r w:rsidR="00FC6020">
          <w:rPr>
            <w:color w:val="00B050"/>
          </w:rPr>
          <w:t>”</w:t>
        </w:r>
        <w:r w:rsidR="00FC6020" w:rsidRPr="004375B1">
          <w:rPr>
            <w:color w:val="00B050"/>
            <w:rPrChange w:id="577" w:author="Author">
              <w:rPr/>
            </w:rPrChange>
          </w:rPr>
          <w:t xml:space="preserve">, </w:t>
        </w:r>
        <w:r w:rsidR="00FC6020">
          <w:rPr>
            <w:color w:val="00B050"/>
          </w:rPr>
          <w:t>“</w:t>
        </w:r>
        <w:r w:rsidR="00FC6020" w:rsidRPr="004375B1">
          <w:rPr>
            <w:color w:val="00B050"/>
            <w:rPrChange w:id="578" w:author="Author">
              <w:rPr/>
            </w:rPrChange>
          </w:rPr>
          <w:t>I/</w:t>
        </w:r>
        <w:proofErr w:type="spellStart"/>
        <w:r w:rsidR="00FC6020" w:rsidRPr="004375B1">
          <w:rPr>
            <w:color w:val="00B050"/>
            <w:rPrChange w:id="579" w:author="Author">
              <w:rPr/>
            </w:rPrChange>
          </w:rPr>
          <w:t>O_open_sink</w:t>
        </w:r>
        <w:proofErr w:type="spellEnd"/>
        <w:r w:rsidR="00FC6020">
          <w:rPr>
            <w:color w:val="00B050"/>
          </w:rPr>
          <w:t>”</w:t>
        </w:r>
        <w:r w:rsidR="00FC6020" w:rsidRPr="004375B1">
          <w:rPr>
            <w:color w:val="00B050"/>
            <w:rPrChange w:id="580" w:author="Author">
              <w:rPr/>
            </w:rPrChange>
          </w:rPr>
          <w:t xml:space="preserve">, </w:t>
        </w:r>
        <w:r w:rsidR="00FC6020">
          <w:rPr>
            <w:color w:val="00B050"/>
          </w:rPr>
          <w:t>“</w:t>
        </w:r>
        <w:r w:rsidR="00FC6020" w:rsidRPr="004375B1">
          <w:rPr>
            <w:color w:val="00B050"/>
            <w:rPrChange w:id="581" w:author="Author">
              <w:rPr/>
            </w:rPrChange>
          </w:rPr>
          <w:t>I/</w:t>
        </w:r>
        <w:proofErr w:type="spellStart"/>
        <w:r w:rsidR="00FC6020" w:rsidRPr="004375B1">
          <w:rPr>
            <w:color w:val="00B050"/>
            <w:rPrChange w:id="582" w:author="Author">
              <w:rPr/>
            </w:rPrChange>
          </w:rPr>
          <w:t>O_open_source</w:t>
        </w:r>
        <w:proofErr w:type="spellEnd"/>
        <w:r w:rsidR="00FC6020">
          <w:rPr>
            <w:color w:val="00B050"/>
          </w:rPr>
          <w:t>”</w:t>
        </w:r>
        <w:r w:rsidR="00FC6020" w:rsidRPr="004375B1">
          <w:rPr>
            <w:color w:val="00B050"/>
            <w:rPrChange w:id="583" w:author="Author">
              <w:rPr/>
            </w:rPrChange>
          </w:rPr>
          <w:t xml:space="preserve">, </w:t>
        </w:r>
        <w:r w:rsidR="00FC6020">
          <w:rPr>
            <w:color w:val="00B050"/>
          </w:rPr>
          <w:t>“</w:t>
        </w:r>
        <w:r w:rsidR="00FC6020" w:rsidRPr="004375B1">
          <w:rPr>
            <w:color w:val="00B050"/>
            <w:rPrChange w:id="584" w:author="Author">
              <w:rPr/>
            </w:rPrChange>
          </w:rPr>
          <w:t>I/O_ECL</w:t>
        </w:r>
        <w:r w:rsidR="00FC6020">
          <w:rPr>
            <w:color w:val="00B050"/>
          </w:rPr>
          <w:t>”</w:t>
        </w:r>
        <w:r w:rsidR="00FC6020" w:rsidRPr="004375B1">
          <w:rPr>
            <w:color w:val="00B050"/>
            <w:rPrChange w:id="585" w:author="Author">
              <w:rPr/>
            </w:rPrChange>
          </w:rPr>
          <w:t xml:space="preserve">, or </w:t>
        </w:r>
        <w:r w:rsidR="00FC6020">
          <w:rPr>
            <w:color w:val="00B050"/>
          </w:rPr>
          <w:t>“</w:t>
        </w:r>
        <w:r w:rsidR="00FC6020" w:rsidRPr="004375B1">
          <w:rPr>
            <w:color w:val="00B050"/>
            <w:rPrChange w:id="586" w:author="Author">
              <w:rPr/>
            </w:rPrChange>
          </w:rPr>
          <w:t xml:space="preserve">3-state_ECL”.  For any [Model] of </w:t>
        </w:r>
        <w:del w:id="587" w:author="Author">
          <w:r w:rsidR="00FC6020" w:rsidRPr="004375B1" w:rsidDel="000117EE">
            <w:rPr>
              <w:color w:val="00B050"/>
              <w:rPrChange w:id="588" w:author="Author">
                <w:rPr/>
              </w:rPrChange>
            </w:rPr>
            <w:delText xml:space="preserve">the above </w:delText>
          </w:r>
        </w:del>
        <w:r w:rsidR="00FC6020" w:rsidRPr="004375B1">
          <w:rPr>
            <w:color w:val="00B050"/>
            <w:rPrChange w:id="589" w:author="Author">
              <w:rPr/>
            </w:rPrChange>
          </w:rPr>
          <w:t>types</w:t>
        </w:r>
        <w:r w:rsidR="000117EE">
          <w:rPr>
            <w:color w:val="00B050"/>
          </w:rPr>
          <w:t xml:space="preserve"> “</w:t>
        </w:r>
        <w:r w:rsidR="000117EE" w:rsidRPr="006947D2">
          <w:rPr>
            <w:color w:val="00B050"/>
          </w:rPr>
          <w:t>I/O</w:t>
        </w:r>
        <w:r w:rsidR="000117EE">
          <w:rPr>
            <w:color w:val="00B050"/>
          </w:rPr>
          <w:t>”</w:t>
        </w:r>
        <w:r w:rsidR="000117EE" w:rsidRPr="006947D2">
          <w:rPr>
            <w:color w:val="00B050"/>
          </w:rPr>
          <w:t xml:space="preserve">, </w:t>
        </w:r>
        <w:r w:rsidR="000117EE">
          <w:rPr>
            <w:color w:val="00B050"/>
          </w:rPr>
          <w:t>“</w:t>
        </w:r>
        <w:r w:rsidR="000117EE" w:rsidRPr="006947D2">
          <w:rPr>
            <w:color w:val="00B050"/>
          </w:rPr>
          <w:t>I/</w:t>
        </w:r>
        <w:proofErr w:type="spellStart"/>
        <w:r w:rsidR="000117EE" w:rsidRPr="006947D2">
          <w:rPr>
            <w:color w:val="00B050"/>
          </w:rPr>
          <w:t>O_open_drain</w:t>
        </w:r>
        <w:proofErr w:type="spellEnd"/>
        <w:r w:rsidR="000117EE">
          <w:rPr>
            <w:color w:val="00B050"/>
          </w:rPr>
          <w:t>”</w:t>
        </w:r>
        <w:r w:rsidR="000117EE" w:rsidRPr="006947D2">
          <w:rPr>
            <w:color w:val="00B050"/>
          </w:rPr>
          <w:t xml:space="preserve">, </w:t>
        </w:r>
        <w:r w:rsidR="000117EE">
          <w:rPr>
            <w:color w:val="00B050"/>
          </w:rPr>
          <w:t>“</w:t>
        </w:r>
        <w:r w:rsidR="000117EE" w:rsidRPr="006947D2">
          <w:rPr>
            <w:color w:val="00B050"/>
          </w:rPr>
          <w:t>I/</w:t>
        </w:r>
        <w:proofErr w:type="spellStart"/>
        <w:r w:rsidR="000117EE" w:rsidRPr="006947D2">
          <w:rPr>
            <w:color w:val="00B050"/>
          </w:rPr>
          <w:t>O_open_sink</w:t>
        </w:r>
        <w:proofErr w:type="spellEnd"/>
        <w:r w:rsidR="000117EE">
          <w:rPr>
            <w:color w:val="00B050"/>
          </w:rPr>
          <w:t>”</w:t>
        </w:r>
        <w:r w:rsidR="000117EE" w:rsidRPr="006947D2">
          <w:rPr>
            <w:color w:val="00B050"/>
          </w:rPr>
          <w:t xml:space="preserve">, </w:t>
        </w:r>
        <w:r w:rsidR="000117EE">
          <w:rPr>
            <w:color w:val="00B050"/>
          </w:rPr>
          <w:t>“</w:t>
        </w:r>
        <w:r w:rsidR="000117EE" w:rsidRPr="006947D2">
          <w:rPr>
            <w:color w:val="00B050"/>
          </w:rPr>
          <w:t>I/</w:t>
        </w:r>
        <w:proofErr w:type="spellStart"/>
        <w:r w:rsidR="000117EE" w:rsidRPr="006947D2">
          <w:rPr>
            <w:color w:val="00B050"/>
          </w:rPr>
          <w:t>O_open_source</w:t>
        </w:r>
        <w:proofErr w:type="spellEnd"/>
        <w:r w:rsidR="000117EE">
          <w:rPr>
            <w:color w:val="00B050"/>
          </w:rPr>
          <w:t>”</w:t>
        </w:r>
        <w:r w:rsidR="000117EE" w:rsidRPr="006947D2">
          <w:rPr>
            <w:color w:val="00B050"/>
          </w:rPr>
          <w:t xml:space="preserve">, </w:t>
        </w:r>
        <w:r w:rsidR="000117EE">
          <w:rPr>
            <w:color w:val="00B050"/>
          </w:rPr>
          <w:t>or “</w:t>
        </w:r>
        <w:r w:rsidR="000117EE" w:rsidRPr="006947D2">
          <w:rPr>
            <w:color w:val="00B050"/>
          </w:rPr>
          <w:t>I/O_ECL</w:t>
        </w:r>
        <w:r w:rsidR="000117EE">
          <w:rPr>
            <w:color w:val="00B050"/>
          </w:rPr>
          <w:t>”</w:t>
        </w:r>
        <w:r w:rsidR="00FC6020" w:rsidRPr="004375B1">
          <w:rPr>
            <w:color w:val="00B050"/>
            <w:rPrChange w:id="590" w:author="Author">
              <w:rPr/>
            </w:rPrChange>
          </w:rPr>
          <w:t>, at least one [Algorithmic Model] of Direction “</w:t>
        </w:r>
        <w:proofErr w:type="spellStart"/>
        <w:r w:rsidR="00FC6020" w:rsidRPr="004375B1">
          <w:rPr>
            <w:color w:val="00B050"/>
            <w:rPrChange w:id="591" w:author="Author">
              <w:rPr/>
            </w:rPrChange>
          </w:rPr>
          <w:t>T</w:t>
        </w:r>
        <w:del w:id="592" w:author="Author">
          <w:r w:rsidR="00FC6020" w:rsidRPr="004375B1" w:rsidDel="000117EE">
            <w:rPr>
              <w:color w:val="00B050"/>
              <w:rPrChange w:id="593" w:author="Author">
                <w:rPr/>
              </w:rPrChange>
            </w:rPr>
            <w:delText>X</w:delText>
          </w:r>
        </w:del>
        <w:r w:rsidR="000117EE">
          <w:rPr>
            <w:color w:val="00B050"/>
          </w:rPr>
          <w:t>x</w:t>
        </w:r>
        <w:proofErr w:type="spellEnd"/>
        <w:r w:rsidR="00FC6020" w:rsidRPr="004375B1">
          <w:rPr>
            <w:color w:val="00B050"/>
            <w:rPrChange w:id="594" w:author="Author">
              <w:rPr/>
            </w:rPrChange>
          </w:rPr>
          <w:t xml:space="preserve">” </w:t>
        </w:r>
        <w:r w:rsidR="00CA6EE4">
          <w:rPr>
            <w:color w:val="00B050"/>
          </w:rPr>
          <w:t>shall</w:t>
        </w:r>
        <w:r w:rsidR="00FC6020" w:rsidRPr="004375B1">
          <w:rPr>
            <w:color w:val="00B050"/>
            <w:rPrChange w:id="595" w:author="Author">
              <w:rPr/>
            </w:rPrChange>
          </w:rPr>
          <w:t xml:space="preserve"> be present and at least one [Algorithmic Model] of Direction “R</w:t>
        </w:r>
        <w:del w:id="596" w:author="Author">
          <w:r w:rsidR="00FC6020" w:rsidRPr="004375B1" w:rsidDel="000117EE">
            <w:rPr>
              <w:color w:val="00B050"/>
              <w:rPrChange w:id="597" w:author="Author">
                <w:rPr/>
              </w:rPrChange>
            </w:rPr>
            <w:delText>X</w:delText>
          </w:r>
        </w:del>
        <w:r w:rsidR="000117EE">
          <w:rPr>
            <w:color w:val="00B050"/>
          </w:rPr>
          <w:t>x</w:t>
        </w:r>
        <w:r w:rsidR="00FC6020" w:rsidRPr="004375B1">
          <w:rPr>
            <w:color w:val="00B050"/>
            <w:rPrChange w:id="598" w:author="Author">
              <w:rPr/>
            </w:rPrChange>
          </w:rPr>
          <w:t xml:space="preserve">” </w:t>
        </w:r>
        <w:r w:rsidR="00CA6EE4">
          <w:rPr>
            <w:color w:val="00B050"/>
          </w:rPr>
          <w:t>shall</w:t>
        </w:r>
        <w:r w:rsidR="00FC6020" w:rsidRPr="004375B1">
          <w:rPr>
            <w:color w:val="00B050"/>
            <w:rPrChange w:id="599" w:author="Author">
              <w:rPr/>
            </w:rPrChange>
          </w:rPr>
          <w:t xml:space="preserve"> be present.  </w:t>
        </w:r>
        <w:r w:rsidR="000117EE" w:rsidRPr="006947D2">
          <w:rPr>
            <w:color w:val="00B050"/>
          </w:rPr>
          <w:t>For any [Model] of types</w:t>
        </w:r>
        <w:r w:rsidR="000117EE">
          <w:rPr>
            <w:color w:val="00B050"/>
          </w:rPr>
          <w:t xml:space="preserve"> “3-state” or</w:t>
        </w:r>
        <w:r w:rsidR="000117EE" w:rsidRPr="006947D2">
          <w:rPr>
            <w:color w:val="00B050"/>
          </w:rPr>
          <w:t xml:space="preserve"> </w:t>
        </w:r>
        <w:r w:rsidR="000117EE">
          <w:rPr>
            <w:color w:val="00B050"/>
          </w:rPr>
          <w:t>“3-state_ECL”</w:t>
        </w:r>
        <w:r w:rsidR="000117EE" w:rsidRPr="006947D2">
          <w:rPr>
            <w:color w:val="00B050"/>
          </w:rPr>
          <w:t xml:space="preserve">, </w:t>
        </w:r>
        <w:r w:rsidR="000117EE">
          <w:rPr>
            <w:color w:val="00B050"/>
          </w:rPr>
          <w:t>Direction is optional, but only “</w:t>
        </w:r>
        <w:proofErr w:type="spellStart"/>
        <w:r w:rsidR="000117EE">
          <w:rPr>
            <w:color w:val="00B050"/>
          </w:rPr>
          <w:t>Tx</w:t>
        </w:r>
        <w:proofErr w:type="spellEnd"/>
        <w:r w:rsidR="000117EE">
          <w:rPr>
            <w:color w:val="00B050"/>
          </w:rPr>
          <w:t xml:space="preserve">” as a Direction argument is permitted (no algorithmic model support for non-transmitting mode is provided).  </w:t>
        </w:r>
        <w:r w:rsidR="00FC6020">
          <w:rPr>
            <w:color w:val="00B050"/>
          </w:rPr>
          <w:t xml:space="preserve">For all other </w:t>
        </w:r>
        <w:proofErr w:type="spellStart"/>
        <w:r w:rsidR="00FC6020">
          <w:rPr>
            <w:color w:val="00B050"/>
          </w:rPr>
          <w:t>Model_types</w:t>
        </w:r>
        <w:proofErr w:type="spellEnd"/>
        <w:r w:rsidR="00FC6020">
          <w:rPr>
            <w:color w:val="00B050"/>
          </w:rPr>
          <w:t xml:space="preserve"> where [Algorithmic Model] is permitted, the Direction subparameter is optional. </w:t>
        </w:r>
        <w:r w:rsidR="00930890">
          <w:rPr>
            <w:color w:val="00B050"/>
          </w:rPr>
          <w:t xml:space="preserve"> If the Direction parameter is </w:t>
        </w:r>
        <w:r w:rsidR="000117EE">
          <w:rPr>
            <w:color w:val="00B050"/>
          </w:rPr>
          <w:t xml:space="preserve">optional and </w:t>
        </w:r>
        <w:r w:rsidR="00930890">
          <w:rPr>
            <w:color w:val="00B050"/>
          </w:rPr>
          <w:t>omitted, the direction of the associated [Algorithmic Model</w:t>
        </w:r>
        <w:proofErr w:type="gramStart"/>
        <w:r w:rsidR="00930890">
          <w:rPr>
            <w:color w:val="00B050"/>
          </w:rPr>
          <w:t>]s</w:t>
        </w:r>
        <w:proofErr w:type="gramEnd"/>
        <w:r w:rsidR="00930890">
          <w:rPr>
            <w:color w:val="00B050"/>
          </w:rPr>
          <w:t xml:space="preserve"> shall be assumed by the EDA tool to follow the [Model] </w:t>
        </w:r>
        <w:proofErr w:type="spellStart"/>
        <w:r w:rsidR="00930890">
          <w:rPr>
            <w:color w:val="00B050"/>
          </w:rPr>
          <w:t>Model_type</w:t>
        </w:r>
        <w:proofErr w:type="spellEnd"/>
        <w:r w:rsidR="00930890">
          <w:rPr>
            <w:color w:val="00B050"/>
          </w:rPr>
          <w:t xml:space="preserve"> declaration.</w:t>
        </w:r>
      </w:ins>
    </w:p>
    <w:p w:rsidR="0005347F" w:rsidDel="00CA6EE4" w:rsidRDefault="0005347F" w:rsidP="005B5AF8">
      <w:pPr>
        <w:spacing w:after="80"/>
        <w:rPr>
          <w:ins w:id="600" w:author="Author"/>
          <w:del w:id="601" w:author="Author"/>
        </w:rPr>
      </w:pPr>
    </w:p>
    <w:p w:rsidR="0005347F" w:rsidRPr="0005347F" w:rsidRDefault="0005347F" w:rsidP="0005347F">
      <w:pPr>
        <w:spacing w:after="80"/>
        <w:rPr>
          <w:ins w:id="602" w:author="Author"/>
          <w:color w:val="00B050"/>
          <w:rPrChange w:id="603" w:author="Author">
            <w:rPr>
              <w:ins w:id="604" w:author="Author"/>
            </w:rPr>
          </w:rPrChange>
        </w:rPr>
      </w:pPr>
      <w:ins w:id="605" w:author="Author">
        <w:r>
          <w:rPr>
            <w:color w:val="00B050"/>
          </w:rPr>
          <w:t>It is assumed that</w:t>
        </w:r>
        <w:r w:rsidRPr="0005347F">
          <w:rPr>
            <w:color w:val="00B050"/>
            <w:rPrChange w:id="606" w:author="Author">
              <w:rPr/>
            </w:rPrChange>
          </w:rPr>
          <w:t xml:space="preserve"> </w:t>
        </w:r>
        <w:r w:rsidR="00CA6EE4">
          <w:rPr>
            <w:color w:val="00B050"/>
          </w:rPr>
          <w:t xml:space="preserve">the </w:t>
        </w:r>
        <w:r>
          <w:rPr>
            <w:color w:val="00B050"/>
          </w:rPr>
          <w:t xml:space="preserve">[Model] </w:t>
        </w:r>
        <w:proofErr w:type="spellStart"/>
        <w:r w:rsidRPr="0005347F">
          <w:rPr>
            <w:color w:val="00B050"/>
            <w:rPrChange w:id="607" w:author="Author">
              <w:rPr/>
            </w:rPrChange>
          </w:rPr>
          <w:t>Model_type</w:t>
        </w:r>
        <w:proofErr w:type="spellEnd"/>
        <w:r w:rsidRPr="0005347F">
          <w:rPr>
            <w:color w:val="00B050"/>
            <w:rPrChange w:id="608" w:author="Author">
              <w:rPr/>
            </w:rPrChange>
          </w:rPr>
          <w:t xml:space="preserve">, [Algorithmic Model] </w:t>
        </w:r>
        <w:r>
          <w:rPr>
            <w:color w:val="00B050"/>
          </w:rPr>
          <w:t>D</w:t>
        </w:r>
        <w:r w:rsidRPr="0005347F">
          <w:rPr>
            <w:color w:val="00B050"/>
            <w:rPrChange w:id="609" w:author="Author">
              <w:rPr/>
            </w:rPrChange>
          </w:rPr>
          <w:t xml:space="preserve">irection, and .ami file </w:t>
        </w:r>
        <w:proofErr w:type="spellStart"/>
        <w:r w:rsidRPr="0005347F">
          <w:rPr>
            <w:color w:val="00B050"/>
            <w:rPrChange w:id="610" w:author="Author">
              <w:rPr/>
            </w:rPrChange>
          </w:rPr>
          <w:t>AMI_Model_Type</w:t>
        </w:r>
        <w:proofErr w:type="spellEnd"/>
        <w:r w:rsidRPr="0005347F">
          <w:rPr>
            <w:color w:val="00B050"/>
            <w:rPrChange w:id="611" w:author="Author">
              <w:rPr/>
            </w:rPrChange>
          </w:rPr>
          <w:t xml:space="preserve"> are consistent</w:t>
        </w:r>
        <w:r w:rsidR="00930890">
          <w:rPr>
            <w:color w:val="00B050"/>
          </w:rPr>
          <w:t xml:space="preserve"> (e.g., that a [Model] of </w:t>
        </w:r>
        <w:proofErr w:type="spellStart"/>
        <w:r w:rsidR="00930890">
          <w:rPr>
            <w:color w:val="00B050"/>
          </w:rPr>
          <w:t>Model_type</w:t>
        </w:r>
        <w:proofErr w:type="spellEnd"/>
        <w:r w:rsidR="00930890">
          <w:rPr>
            <w:color w:val="00B050"/>
          </w:rPr>
          <w:t xml:space="preserve"> I/O shall have associated [Algorithmic Model</w:t>
        </w:r>
        <w:proofErr w:type="gramStart"/>
        <w:r w:rsidR="00930890">
          <w:rPr>
            <w:color w:val="00B050"/>
          </w:rPr>
          <w:t>]s</w:t>
        </w:r>
        <w:proofErr w:type="gramEnd"/>
        <w:r w:rsidR="00930890">
          <w:rPr>
            <w:color w:val="00B050"/>
          </w:rPr>
          <w:t xml:space="preserve"> of Direction “</w:t>
        </w:r>
        <w:proofErr w:type="spellStart"/>
        <w:r w:rsidR="00930890">
          <w:rPr>
            <w:color w:val="00B050"/>
          </w:rPr>
          <w:t>T</w:t>
        </w:r>
        <w:del w:id="612" w:author="Author">
          <w:r w:rsidR="00930890" w:rsidDel="000117EE">
            <w:rPr>
              <w:color w:val="00B050"/>
            </w:rPr>
            <w:delText>X</w:delText>
          </w:r>
        </w:del>
        <w:r w:rsidR="000117EE">
          <w:rPr>
            <w:color w:val="00B050"/>
          </w:rPr>
          <w:t>x</w:t>
        </w:r>
        <w:proofErr w:type="spellEnd"/>
        <w:r w:rsidR="00930890">
          <w:rPr>
            <w:color w:val="00B050"/>
          </w:rPr>
          <w:t>” and “R</w:t>
        </w:r>
        <w:del w:id="613" w:author="Author">
          <w:r w:rsidR="00930890" w:rsidDel="000117EE">
            <w:rPr>
              <w:color w:val="00B050"/>
            </w:rPr>
            <w:delText>X</w:delText>
          </w:r>
        </w:del>
        <w:r w:rsidR="000117EE">
          <w:rPr>
            <w:color w:val="00B050"/>
          </w:rPr>
          <w:t>x</w:t>
        </w:r>
        <w:r w:rsidR="00930890">
          <w:rPr>
            <w:color w:val="00B050"/>
          </w:rPr>
          <w:t xml:space="preserve">”, each with </w:t>
        </w:r>
        <w:r w:rsidR="000117EE">
          <w:rPr>
            <w:color w:val="00B050"/>
          </w:rPr>
          <w:t>unique .ami file associations where  the .ami files use “</w:t>
        </w:r>
        <w:proofErr w:type="spellStart"/>
        <w:r w:rsidR="000117EE">
          <w:rPr>
            <w:color w:val="00B050"/>
          </w:rPr>
          <w:t>Tx</w:t>
        </w:r>
        <w:proofErr w:type="spellEnd"/>
        <w:r w:rsidR="000117EE">
          <w:rPr>
            <w:color w:val="00B050"/>
          </w:rPr>
          <w:t xml:space="preserve">” or “Rx” as </w:t>
        </w:r>
        <w:proofErr w:type="spellStart"/>
        <w:r w:rsidR="000117EE">
          <w:rPr>
            <w:color w:val="00B050"/>
          </w:rPr>
          <w:t>AMI_Model_Types</w:t>
        </w:r>
        <w:proofErr w:type="spellEnd"/>
        <w:r w:rsidR="000117EE">
          <w:rPr>
            <w:color w:val="00B050"/>
          </w:rPr>
          <w:t>, respectively)</w:t>
        </w:r>
        <w:r>
          <w:rPr>
            <w:color w:val="00B050"/>
          </w:rPr>
          <w:t>.</w:t>
        </w:r>
      </w:ins>
    </w:p>
    <w:p w:rsidR="0005347F" w:rsidDel="00CA6EE4" w:rsidRDefault="0005347F" w:rsidP="005B5AF8">
      <w:pPr>
        <w:spacing w:after="80"/>
        <w:rPr>
          <w:del w:id="614" w:author="Author"/>
        </w:rPr>
      </w:pPr>
    </w:p>
    <w:p w:rsidR="00FC6020" w:rsidRPr="004375B1" w:rsidRDefault="00CA6EE4" w:rsidP="005B5AF8">
      <w:pPr>
        <w:spacing w:after="80"/>
        <w:rPr>
          <w:ins w:id="615" w:author="Author"/>
          <w:color w:val="00B050"/>
          <w:rPrChange w:id="616" w:author="Author">
            <w:rPr>
              <w:ins w:id="617" w:author="Author"/>
            </w:rPr>
          </w:rPrChange>
        </w:rPr>
      </w:pPr>
      <w:ins w:id="618" w:author="Author">
        <w:r w:rsidRPr="004375B1">
          <w:rPr>
            <w:color w:val="00B050"/>
            <w:rPrChange w:id="619" w:author="Author">
              <w:rPr/>
            </w:rPrChange>
          </w:rPr>
          <w:t xml:space="preserve">Multiple [Algorithmic Model] declarations may exist under a single [Model].  </w:t>
        </w:r>
        <w:r w:rsidR="00FC6020" w:rsidRPr="004375B1">
          <w:rPr>
            <w:color w:val="00B050"/>
            <w:rPrChange w:id="620" w:author="Author">
              <w:rPr/>
            </w:rPrChange>
          </w:rPr>
          <w:t xml:space="preserve">For any given </w:t>
        </w:r>
        <w:r w:rsidRPr="004375B1">
          <w:rPr>
            <w:color w:val="00B050"/>
            <w:rPrChange w:id="621" w:author="Author">
              <w:rPr/>
            </w:rPrChange>
          </w:rPr>
          <w:t xml:space="preserve">[Model], each </w:t>
        </w:r>
        <w:r w:rsidR="00FC6020" w:rsidRPr="004375B1">
          <w:rPr>
            <w:color w:val="00B050"/>
            <w:rPrChange w:id="622" w:author="Author">
              <w:rPr/>
            </w:rPrChange>
          </w:rPr>
          <w:t>[Algorithmic Model]</w:t>
        </w:r>
        <w:r w:rsidRPr="004375B1">
          <w:rPr>
            <w:color w:val="00B050"/>
            <w:rPrChange w:id="623" w:author="Author">
              <w:rPr/>
            </w:rPrChange>
          </w:rPr>
          <w:t xml:space="preserve"> declaration shall </w:t>
        </w:r>
        <w:del w:id="624" w:author="Author">
          <w:r w:rsidRPr="004375B1" w:rsidDel="000117EE">
            <w:rPr>
              <w:color w:val="00B050"/>
              <w:rPrChange w:id="625" w:author="Author">
                <w:rPr/>
              </w:rPrChange>
            </w:rPr>
            <w:delText>contain</w:delText>
          </w:r>
        </w:del>
        <w:r w:rsidR="000117EE">
          <w:rPr>
            <w:color w:val="00B050"/>
          </w:rPr>
          <w:t>refer to</w:t>
        </w:r>
        <w:r w:rsidR="00FC6020" w:rsidRPr="004375B1">
          <w:rPr>
            <w:color w:val="00B050"/>
            <w:rPrChange w:id="626" w:author="Author">
              <w:rPr/>
            </w:rPrChange>
          </w:rPr>
          <w:t xml:space="preserve"> </w:t>
        </w:r>
        <w:r w:rsidRPr="004375B1">
          <w:rPr>
            <w:color w:val="00B050"/>
            <w:rPrChange w:id="627" w:author="Author">
              <w:rPr/>
            </w:rPrChange>
          </w:rPr>
          <w:t>a unique .ami file (</w:t>
        </w:r>
        <w:proofErr w:type="spellStart"/>
        <w:r w:rsidRPr="004375B1">
          <w:rPr>
            <w:color w:val="00B050"/>
            <w:rPrChange w:id="628" w:author="Author">
              <w:rPr/>
            </w:rPrChange>
          </w:rPr>
          <w:t>Parameter_Name</w:t>
        </w:r>
        <w:proofErr w:type="spellEnd"/>
        <w:r w:rsidRPr="004375B1">
          <w:rPr>
            <w:color w:val="00B050"/>
            <w:rPrChange w:id="629" w:author="Author">
              <w:rPr/>
            </w:rPrChange>
          </w:rPr>
          <w:t xml:space="preserve"> argument).  </w:t>
        </w:r>
        <w:del w:id="630" w:author="Author">
          <w:r w:rsidRPr="004375B1" w:rsidDel="00B92525">
            <w:rPr>
              <w:color w:val="00B050"/>
              <w:rPrChange w:id="631" w:author="Author">
                <w:rPr/>
              </w:rPrChange>
            </w:rPr>
            <w:delText>However, i</w:delText>
          </w:r>
        </w:del>
        <w:r w:rsidR="00B92525">
          <w:rPr>
            <w:color w:val="00B050"/>
          </w:rPr>
          <w:t>I</w:t>
        </w:r>
        <w:r w:rsidRPr="004375B1">
          <w:rPr>
            <w:color w:val="00B050"/>
            <w:rPrChange w:id="632" w:author="Author">
              <w:rPr/>
            </w:rPrChange>
          </w:rPr>
          <w:t xml:space="preserve">dentical Executable </w:t>
        </w:r>
        <w:proofErr w:type="spellStart"/>
        <w:r w:rsidRPr="004375B1">
          <w:rPr>
            <w:color w:val="00B050"/>
            <w:rPrChange w:id="633" w:author="Author">
              <w:rPr/>
            </w:rPrChange>
          </w:rPr>
          <w:t>File_Name</w:t>
        </w:r>
        <w:proofErr w:type="spellEnd"/>
        <w:r w:rsidRPr="004375B1">
          <w:rPr>
            <w:color w:val="00B050"/>
            <w:rPrChange w:id="634" w:author="Author">
              <w:rPr/>
            </w:rPrChange>
          </w:rPr>
          <w:t xml:space="preserve"> arguments may be used for multiple [Algorithmic Model] declarations under a single [Model], regardless of Direction.  In other words, a </w:t>
        </w:r>
        <w:r w:rsidR="00930890">
          <w:rPr>
            <w:color w:val="00B050"/>
          </w:rPr>
          <w:t xml:space="preserve">single </w:t>
        </w:r>
        <w:r w:rsidRPr="004375B1">
          <w:rPr>
            <w:color w:val="00B050"/>
            <w:rPrChange w:id="635" w:author="Author">
              <w:rPr/>
            </w:rPrChange>
          </w:rPr>
          <w:t>executable may be configured to process both transmit and receive waveform information and so may be used for both directions; unique parameter files are required for each direction, however.</w:t>
        </w:r>
      </w:ins>
    </w:p>
    <w:p w:rsidR="00B92525" w:rsidRPr="00B92525" w:rsidRDefault="00B92525" w:rsidP="005B5AF8">
      <w:pPr>
        <w:spacing w:after="80"/>
        <w:rPr>
          <w:ins w:id="636" w:author="Author"/>
          <w:color w:val="00B050"/>
          <w:rPrChange w:id="637" w:author="Author">
            <w:rPr>
              <w:ins w:id="638" w:author="Author"/>
            </w:rPr>
          </w:rPrChange>
        </w:rPr>
      </w:pPr>
      <w:ins w:id="639" w:author="Author">
        <w:r w:rsidRPr="00B92525">
          <w:rPr>
            <w:color w:val="00B050"/>
            <w:rPrChange w:id="640" w:author="Author">
              <w:rPr/>
            </w:rPrChange>
          </w:rPr>
          <w:t xml:space="preserve">The EDA tool is responsible for determining, through interaction with the user, the particular direction </w:t>
        </w:r>
        <w:r>
          <w:rPr>
            <w:color w:val="00B050"/>
          </w:rPr>
          <w:t xml:space="preserve">and associated files </w:t>
        </w:r>
        <w:r w:rsidRPr="00B92525">
          <w:rPr>
            <w:color w:val="00B050"/>
            <w:rPrChange w:id="641" w:author="Author">
              <w:rPr/>
            </w:rPrChange>
          </w:rPr>
          <w:t>to use for a given simulation.</w:t>
        </w:r>
      </w:ins>
    </w:p>
    <w:p w:rsidR="00B92525" w:rsidRPr="00213323" w:rsidRDefault="00B92525" w:rsidP="005B5AF8">
      <w:pPr>
        <w:spacing w:after="80"/>
        <w:rPr>
          <w:ins w:id="642" w:author="Author"/>
        </w:rPr>
      </w:pPr>
    </w:p>
    <w:p w:rsidR="005B5AF8" w:rsidRPr="00213323" w:rsidRDefault="005B5AF8" w:rsidP="005B5AF8">
      <w:pPr>
        <w:pStyle w:val="PlainText"/>
        <w:spacing w:after="80"/>
        <w:rPr>
          <w:ins w:id="643" w:author="Author"/>
          <w:rFonts w:ascii="Times New Roman" w:hAnsi="Times New Roman" w:cs="Times New Roman"/>
          <w:i/>
          <w:sz w:val="24"/>
          <w:szCs w:val="24"/>
        </w:rPr>
      </w:pPr>
      <w:ins w:id="644" w:author="Author">
        <w:r w:rsidRPr="00213323">
          <w:rPr>
            <w:rFonts w:ascii="Times New Roman" w:hAnsi="Times New Roman" w:cs="Times New Roman"/>
            <w:i/>
            <w:sz w:val="24"/>
            <w:szCs w:val="24"/>
          </w:rPr>
          <w:t>Examples:</w:t>
        </w:r>
      </w:ins>
    </w:p>
    <w:p w:rsidR="005B5AF8" w:rsidRPr="00213323" w:rsidRDefault="005B5AF8" w:rsidP="005B5AF8">
      <w:pPr>
        <w:pStyle w:val="PlainText"/>
        <w:spacing w:after="80"/>
        <w:rPr>
          <w:ins w:id="645" w:author="Author"/>
          <w:rFonts w:ascii="Times New Roman" w:hAnsi="Times New Roman" w:cs="Times New Roman"/>
          <w:sz w:val="24"/>
          <w:szCs w:val="24"/>
        </w:rPr>
      </w:pPr>
      <w:ins w:id="646" w:author="Author">
        <w:r w:rsidRPr="00213323">
          <w:rPr>
            <w:rFonts w:ascii="Times New Roman" w:hAnsi="Times New Roman" w:cs="Times New Roman"/>
            <w:sz w:val="24"/>
            <w:szCs w:val="24"/>
          </w:rPr>
          <w:t xml:space="preserve">Example of Receiver Model in [Algorithmic Model]: </w:t>
        </w:r>
      </w:ins>
    </w:p>
    <w:p w:rsidR="005B5AF8" w:rsidRPr="00213323" w:rsidRDefault="005B5AF8" w:rsidP="005B5AF8">
      <w:pPr>
        <w:pStyle w:val="PlainText"/>
        <w:rPr>
          <w:ins w:id="647" w:author="Author"/>
        </w:rPr>
      </w:pPr>
      <w:ins w:id="648" w:author="Author">
        <w:r w:rsidRPr="00213323">
          <w:t>[Algorithmic Model]</w:t>
        </w:r>
      </w:ins>
    </w:p>
    <w:p w:rsidR="005B5AF8" w:rsidRPr="00213323" w:rsidRDefault="005B5AF8" w:rsidP="005B5AF8">
      <w:pPr>
        <w:pStyle w:val="PlainText"/>
        <w:rPr>
          <w:ins w:id="649" w:author="Author"/>
        </w:rPr>
      </w:pPr>
      <w:ins w:id="650" w:author="Author">
        <w:r w:rsidRPr="00213323">
          <w:t>|</w:t>
        </w:r>
      </w:ins>
    </w:p>
    <w:p w:rsidR="005B5AF8" w:rsidRPr="00213323" w:rsidRDefault="005B5AF8" w:rsidP="005B5AF8">
      <w:pPr>
        <w:pStyle w:val="PlainText"/>
        <w:rPr>
          <w:ins w:id="651" w:author="Author"/>
        </w:rPr>
      </w:pPr>
      <w:ins w:id="652" w:author="Author">
        <w:r w:rsidRPr="00213323">
          <w:t xml:space="preserve">Executable Windows_VisualStudio_32 example_rx.dll </w:t>
        </w:r>
        <w:proofErr w:type="spellStart"/>
        <w:r w:rsidRPr="00213323">
          <w:t>example_rx_params.ami</w:t>
        </w:r>
        <w:proofErr w:type="spellEnd"/>
      </w:ins>
    </w:p>
    <w:p w:rsidR="005B5AF8" w:rsidRPr="00213323" w:rsidRDefault="005B5AF8" w:rsidP="005B5AF8">
      <w:pPr>
        <w:pStyle w:val="PlainText"/>
        <w:rPr>
          <w:ins w:id="653" w:author="Author"/>
        </w:rPr>
      </w:pPr>
      <w:ins w:id="654" w:author="Author">
        <w:r w:rsidRPr="00213323">
          <w:t>|</w:t>
        </w:r>
      </w:ins>
    </w:p>
    <w:p w:rsidR="005B5AF8" w:rsidRPr="00213323" w:rsidRDefault="005B5AF8" w:rsidP="005B5AF8">
      <w:pPr>
        <w:pStyle w:val="PlainText"/>
        <w:rPr>
          <w:ins w:id="655" w:author="Author"/>
        </w:rPr>
      </w:pPr>
      <w:ins w:id="656" w:author="Author">
        <w:r w:rsidRPr="00213323">
          <w:t>[End Algorithmic Model]</w:t>
        </w:r>
      </w:ins>
    </w:p>
    <w:p w:rsidR="005B5AF8" w:rsidRPr="00213323" w:rsidRDefault="005B5AF8" w:rsidP="005B5AF8">
      <w:pPr>
        <w:pStyle w:val="PlainText"/>
        <w:spacing w:after="80"/>
        <w:rPr>
          <w:ins w:id="657" w:author="Author"/>
          <w:rFonts w:ascii="Times New Roman" w:hAnsi="Times New Roman" w:cs="Times New Roman"/>
          <w:sz w:val="24"/>
          <w:szCs w:val="24"/>
        </w:rPr>
      </w:pPr>
    </w:p>
    <w:p w:rsidR="005B5AF8" w:rsidRPr="00213323" w:rsidRDefault="005B5AF8" w:rsidP="005B5AF8">
      <w:pPr>
        <w:pStyle w:val="PlainText"/>
        <w:spacing w:after="80"/>
        <w:rPr>
          <w:ins w:id="658" w:author="Author"/>
          <w:rFonts w:ascii="Times New Roman" w:hAnsi="Times New Roman" w:cs="Times New Roman"/>
          <w:sz w:val="24"/>
          <w:szCs w:val="24"/>
        </w:rPr>
      </w:pPr>
      <w:ins w:id="659" w:author="Author">
        <w:r w:rsidRPr="00213323">
          <w:rPr>
            <w:rFonts w:ascii="Times New Roman" w:hAnsi="Times New Roman" w:cs="Times New Roman"/>
            <w:sz w:val="24"/>
            <w:szCs w:val="24"/>
          </w:rPr>
          <w:t>Example of Transmitter Model in [Algorithmic Model]:</w:t>
        </w:r>
      </w:ins>
    </w:p>
    <w:p w:rsidR="005B5AF8" w:rsidRPr="00213323" w:rsidRDefault="005B5AF8" w:rsidP="005B5AF8">
      <w:pPr>
        <w:pStyle w:val="PlainText"/>
        <w:rPr>
          <w:ins w:id="660" w:author="Author"/>
        </w:rPr>
      </w:pPr>
      <w:ins w:id="661" w:author="Author">
        <w:r w:rsidRPr="00213323">
          <w:t xml:space="preserve">[Algorithmic Model] </w:t>
        </w:r>
      </w:ins>
    </w:p>
    <w:p w:rsidR="005B5AF8" w:rsidRPr="00213323" w:rsidRDefault="005B5AF8" w:rsidP="005B5AF8">
      <w:pPr>
        <w:pStyle w:val="PlainText"/>
        <w:rPr>
          <w:ins w:id="662" w:author="Author"/>
        </w:rPr>
      </w:pPr>
      <w:ins w:id="663" w:author="Author">
        <w:r w:rsidRPr="00213323">
          <w:t>|</w:t>
        </w:r>
      </w:ins>
    </w:p>
    <w:p w:rsidR="005B5AF8" w:rsidRPr="00213323" w:rsidRDefault="005B5AF8" w:rsidP="005B5AF8">
      <w:pPr>
        <w:pStyle w:val="PlainText"/>
        <w:rPr>
          <w:ins w:id="664" w:author="Author"/>
        </w:rPr>
      </w:pPr>
      <w:ins w:id="665" w:author="Author">
        <w:r w:rsidRPr="00213323">
          <w:t xml:space="preserve">Executable Windows_VisualStudio_32 tx_getwave.dll </w:t>
        </w:r>
        <w:proofErr w:type="spellStart"/>
        <w:r w:rsidRPr="00213323">
          <w:t>tx_getwave_params.ami</w:t>
        </w:r>
        <w:proofErr w:type="spellEnd"/>
      </w:ins>
    </w:p>
    <w:p w:rsidR="005B5AF8" w:rsidRPr="00213323" w:rsidRDefault="005B5AF8" w:rsidP="005B5AF8">
      <w:pPr>
        <w:pStyle w:val="PlainText"/>
        <w:rPr>
          <w:ins w:id="666" w:author="Author"/>
        </w:rPr>
      </w:pPr>
      <w:ins w:id="667" w:author="Author">
        <w:r w:rsidRPr="00213323">
          <w:t xml:space="preserve">Executable Solaris_cc_32 libtx_getwave.so </w:t>
        </w:r>
        <w:proofErr w:type="spellStart"/>
        <w:r w:rsidRPr="00213323">
          <w:t>tx_getwave_params.ami</w:t>
        </w:r>
        <w:proofErr w:type="spellEnd"/>
      </w:ins>
    </w:p>
    <w:p w:rsidR="005B5AF8" w:rsidRPr="00213323" w:rsidRDefault="005B5AF8" w:rsidP="005B5AF8">
      <w:pPr>
        <w:pStyle w:val="PlainText"/>
        <w:rPr>
          <w:ins w:id="668" w:author="Author"/>
        </w:rPr>
      </w:pPr>
      <w:ins w:id="669" w:author="Author">
        <w:r w:rsidRPr="00213323">
          <w:t>|</w:t>
        </w:r>
      </w:ins>
    </w:p>
    <w:p w:rsidR="005B5AF8" w:rsidRPr="00213323" w:rsidRDefault="005B5AF8" w:rsidP="005B5AF8">
      <w:pPr>
        <w:pStyle w:val="PlainText"/>
        <w:rPr>
          <w:ins w:id="670" w:author="Author"/>
        </w:rPr>
      </w:pPr>
      <w:ins w:id="671" w:author="Author">
        <w:r w:rsidRPr="00213323">
          <w:t>[End Algorithmic Model]</w:t>
        </w:r>
      </w:ins>
    </w:p>
    <w:p w:rsidR="005B5AF8" w:rsidRDefault="005B5AF8" w:rsidP="005B5AF8">
      <w:pPr>
        <w:pStyle w:val="PlainText"/>
        <w:rPr>
          <w:ins w:id="672" w:author="Author"/>
        </w:rPr>
      </w:pPr>
    </w:p>
    <w:p w:rsidR="0005347F" w:rsidRPr="0005347F" w:rsidRDefault="0005347F" w:rsidP="0005347F">
      <w:pPr>
        <w:pStyle w:val="PlainText"/>
        <w:spacing w:after="80"/>
        <w:rPr>
          <w:ins w:id="673" w:author="Author"/>
          <w:rFonts w:ascii="Times New Roman" w:hAnsi="Times New Roman" w:cs="Times New Roman"/>
          <w:color w:val="00B050"/>
          <w:sz w:val="24"/>
          <w:szCs w:val="24"/>
          <w:rPrChange w:id="674" w:author="Author">
            <w:rPr>
              <w:ins w:id="675" w:author="Author"/>
              <w:rFonts w:ascii="Times New Roman" w:hAnsi="Times New Roman" w:cs="Times New Roman"/>
              <w:sz w:val="24"/>
              <w:szCs w:val="24"/>
            </w:rPr>
          </w:rPrChange>
        </w:rPr>
      </w:pPr>
      <w:ins w:id="676" w:author="Author">
        <w:r w:rsidRPr="0005347F">
          <w:rPr>
            <w:rFonts w:ascii="Times New Roman" w:hAnsi="Times New Roman" w:cs="Times New Roman"/>
            <w:color w:val="00B050"/>
            <w:sz w:val="24"/>
            <w:szCs w:val="24"/>
            <w:rPrChange w:id="677" w:author="Author">
              <w:rPr>
                <w:rFonts w:ascii="Times New Roman" w:hAnsi="Times New Roman" w:cs="Times New Roman"/>
                <w:sz w:val="24"/>
                <w:szCs w:val="24"/>
              </w:rPr>
            </w:rPrChange>
          </w:rPr>
          <w:t>Example of Bi-directional Model in [Algorithmic Model]:</w:t>
        </w:r>
      </w:ins>
    </w:p>
    <w:p w:rsidR="0005347F" w:rsidRPr="0005347F" w:rsidDel="0005347F" w:rsidRDefault="0005347F" w:rsidP="005B5AF8">
      <w:pPr>
        <w:pStyle w:val="PlainText"/>
        <w:rPr>
          <w:ins w:id="678" w:author="Author"/>
          <w:del w:id="679" w:author="Author"/>
          <w:color w:val="00B050"/>
          <w:rPrChange w:id="680" w:author="Author">
            <w:rPr>
              <w:ins w:id="681" w:author="Author"/>
              <w:del w:id="682" w:author="Author"/>
            </w:rPr>
          </w:rPrChange>
        </w:rPr>
      </w:pPr>
    </w:p>
    <w:p w:rsidR="0005347F" w:rsidRPr="0005347F" w:rsidRDefault="0005347F" w:rsidP="0005347F">
      <w:pPr>
        <w:pStyle w:val="PlainText"/>
        <w:spacing w:after="80"/>
        <w:rPr>
          <w:ins w:id="683" w:author="Author"/>
          <w:color w:val="00B050"/>
          <w:rPrChange w:id="684" w:author="Author">
            <w:rPr>
              <w:ins w:id="685" w:author="Author"/>
            </w:rPr>
          </w:rPrChange>
        </w:rPr>
      </w:pPr>
      <w:ins w:id="686" w:author="Author">
        <w:r w:rsidRPr="0005347F">
          <w:rPr>
            <w:color w:val="00B050"/>
            <w:rPrChange w:id="687" w:author="Author">
              <w:rPr/>
            </w:rPrChange>
          </w:rPr>
          <w:t>[Algorithmic Model]</w:t>
        </w:r>
        <w:r w:rsidRPr="0005347F">
          <w:rPr>
            <w:color w:val="00B050"/>
            <w:rPrChange w:id="688" w:author="Author">
              <w:rPr/>
            </w:rPrChange>
          </w:rPr>
          <w:br/>
          <w:t>|</w:t>
        </w:r>
        <w:r w:rsidRPr="0005347F">
          <w:rPr>
            <w:color w:val="00B050"/>
            <w:rPrChange w:id="689" w:author="Author">
              <w:rPr/>
            </w:rPrChange>
          </w:rPr>
          <w:br/>
          <w:t xml:space="preserve">Direction </w:t>
        </w:r>
        <w:proofErr w:type="gramStart"/>
        <w:r w:rsidRPr="0005347F">
          <w:rPr>
            <w:color w:val="00B050"/>
            <w:rPrChange w:id="690" w:author="Author">
              <w:rPr/>
            </w:rPrChange>
          </w:rPr>
          <w:t>TX  |</w:t>
        </w:r>
        <w:proofErr w:type="gramEnd"/>
        <w:r w:rsidRPr="0005347F">
          <w:rPr>
            <w:color w:val="00B050"/>
            <w:rPrChange w:id="691" w:author="Author">
              <w:rPr/>
            </w:rPrChange>
          </w:rPr>
          <w:t xml:space="preserve"> </w:t>
        </w:r>
        <w:del w:id="692" w:author="Author">
          <w:r w:rsidRPr="0005347F" w:rsidDel="00B92525">
            <w:rPr>
              <w:color w:val="00B050"/>
              <w:rPrChange w:id="693" w:author="Author">
                <w:rPr/>
              </w:rPrChange>
            </w:rPr>
            <w:delText xml:space="preserve">new with post-6.0 IBIS; </w:delText>
          </w:r>
        </w:del>
        <w:r w:rsidRPr="0005347F">
          <w:rPr>
            <w:color w:val="00B050"/>
            <w:rPrChange w:id="694" w:author="Author">
              <w:rPr/>
            </w:rPrChange>
          </w:rPr>
          <w:t>must be consistent with [</w:t>
        </w:r>
        <w:proofErr w:type="spellStart"/>
        <w:r w:rsidRPr="0005347F">
          <w:rPr>
            <w:color w:val="00B050"/>
            <w:rPrChange w:id="695" w:author="Author">
              <w:rPr/>
            </w:rPrChange>
          </w:rPr>
          <w:t>Model_Type</w:t>
        </w:r>
        <w:proofErr w:type="spellEnd"/>
        <w:r w:rsidRPr="0005347F">
          <w:rPr>
            <w:color w:val="00B050"/>
            <w:rPrChange w:id="696" w:author="Author">
              <w:rPr/>
            </w:rPrChange>
          </w:rPr>
          <w:t>]</w:t>
        </w:r>
      </w:ins>
    </w:p>
    <w:p w:rsidR="0005347F" w:rsidRPr="0005347F" w:rsidRDefault="0005347F" w:rsidP="0005347F">
      <w:pPr>
        <w:pStyle w:val="PlainText"/>
        <w:spacing w:after="80"/>
        <w:rPr>
          <w:ins w:id="697" w:author="Author"/>
          <w:color w:val="00B050"/>
          <w:rPrChange w:id="698" w:author="Author">
            <w:rPr>
              <w:ins w:id="699" w:author="Author"/>
            </w:rPr>
          </w:rPrChange>
        </w:rPr>
      </w:pPr>
      <w:ins w:id="700" w:author="Author">
        <w:r w:rsidRPr="0005347F">
          <w:rPr>
            <w:color w:val="00B050"/>
            <w:rPrChange w:id="701" w:author="Author">
              <w:rPr/>
            </w:rPrChange>
          </w:rPr>
          <w:t xml:space="preserve">Executable Windows_VisualStudio_32 tx_getwave.dll </w:t>
        </w:r>
        <w:proofErr w:type="spellStart"/>
        <w:r w:rsidRPr="0005347F">
          <w:rPr>
            <w:color w:val="00B050"/>
            <w:rPrChange w:id="702" w:author="Author">
              <w:rPr/>
            </w:rPrChange>
          </w:rPr>
          <w:t>tx_getwave_params.ami</w:t>
        </w:r>
        <w:proofErr w:type="spellEnd"/>
        <w:r w:rsidRPr="0005347F">
          <w:rPr>
            <w:color w:val="00B050"/>
            <w:rPrChange w:id="703" w:author="Author">
              <w:rPr/>
            </w:rPrChange>
          </w:rPr>
          <w:br/>
          <w:t xml:space="preserve">Executable Solaris_cc_32 libtx_getwave.so </w:t>
        </w:r>
        <w:proofErr w:type="spellStart"/>
        <w:r w:rsidRPr="0005347F">
          <w:rPr>
            <w:color w:val="00B050"/>
            <w:rPrChange w:id="704" w:author="Author">
              <w:rPr/>
            </w:rPrChange>
          </w:rPr>
          <w:t>tx_getwave_params.ami</w:t>
        </w:r>
        <w:proofErr w:type="spellEnd"/>
        <w:r w:rsidRPr="0005347F">
          <w:rPr>
            <w:color w:val="00B050"/>
            <w:rPrChange w:id="705" w:author="Author">
              <w:rPr/>
            </w:rPrChange>
          </w:rPr>
          <w:br/>
        </w:r>
        <w:proofErr w:type="gramStart"/>
        <w:r w:rsidRPr="0005347F">
          <w:rPr>
            <w:color w:val="00B050"/>
            <w:rPrChange w:id="706" w:author="Author">
              <w:rPr/>
            </w:rPrChange>
          </w:rPr>
          <w:t>|</w:t>
        </w:r>
        <w:proofErr w:type="gramEnd"/>
        <w:r w:rsidRPr="0005347F">
          <w:rPr>
            <w:color w:val="00B050"/>
            <w:rPrChange w:id="707" w:author="Author">
              <w:rPr/>
            </w:rPrChange>
          </w:rPr>
          <w:br/>
          <w:t>[End Algorithmic Model]</w:t>
        </w:r>
      </w:ins>
    </w:p>
    <w:p w:rsidR="0005347F" w:rsidRDefault="0005347F" w:rsidP="0005347F">
      <w:pPr>
        <w:pStyle w:val="PlainText"/>
        <w:spacing w:after="80"/>
        <w:rPr>
          <w:ins w:id="708" w:author="Author"/>
          <w:color w:val="00B050"/>
        </w:rPr>
      </w:pPr>
    </w:p>
    <w:p w:rsidR="0005347F" w:rsidRPr="0005347F" w:rsidRDefault="0005347F" w:rsidP="0005347F">
      <w:pPr>
        <w:pStyle w:val="PlainText"/>
        <w:spacing w:after="80"/>
        <w:rPr>
          <w:ins w:id="709" w:author="Author"/>
          <w:color w:val="00B050"/>
          <w:rPrChange w:id="710" w:author="Author">
            <w:rPr>
              <w:ins w:id="711" w:author="Author"/>
            </w:rPr>
          </w:rPrChange>
        </w:rPr>
      </w:pPr>
      <w:ins w:id="712" w:author="Author">
        <w:r w:rsidRPr="0005347F">
          <w:rPr>
            <w:color w:val="00B050"/>
            <w:rPrChange w:id="713" w:author="Author">
              <w:rPr/>
            </w:rPrChange>
          </w:rPr>
          <w:t>[Algorithmic Model]</w:t>
        </w:r>
        <w:r w:rsidRPr="0005347F">
          <w:rPr>
            <w:color w:val="00B050"/>
            <w:rPrChange w:id="714" w:author="Author">
              <w:rPr/>
            </w:rPrChange>
          </w:rPr>
          <w:br/>
          <w:t>|</w:t>
        </w:r>
        <w:r w:rsidRPr="0005347F">
          <w:rPr>
            <w:color w:val="00B050"/>
            <w:rPrChange w:id="715" w:author="Author">
              <w:rPr/>
            </w:rPrChange>
          </w:rPr>
          <w:br/>
          <w:t xml:space="preserve">Direction </w:t>
        </w:r>
        <w:proofErr w:type="gramStart"/>
        <w:r w:rsidRPr="0005347F">
          <w:rPr>
            <w:color w:val="00B050"/>
            <w:rPrChange w:id="716" w:author="Author">
              <w:rPr/>
            </w:rPrChange>
          </w:rPr>
          <w:t>RX  |</w:t>
        </w:r>
        <w:proofErr w:type="gramEnd"/>
        <w:r w:rsidRPr="0005347F">
          <w:rPr>
            <w:color w:val="00B050"/>
            <w:rPrChange w:id="717" w:author="Author">
              <w:rPr/>
            </w:rPrChange>
          </w:rPr>
          <w:t xml:space="preserve"> </w:t>
        </w:r>
        <w:del w:id="718" w:author="Author">
          <w:r w:rsidRPr="0005347F" w:rsidDel="00B92525">
            <w:rPr>
              <w:color w:val="00B050"/>
              <w:rPrChange w:id="719" w:author="Author">
                <w:rPr/>
              </w:rPrChange>
            </w:rPr>
            <w:delText xml:space="preserve">new with post-6.0 IBIS; </w:delText>
          </w:r>
        </w:del>
        <w:r w:rsidRPr="0005347F">
          <w:rPr>
            <w:color w:val="00B050"/>
            <w:rPrChange w:id="720" w:author="Author">
              <w:rPr/>
            </w:rPrChange>
          </w:rPr>
          <w:t>must be consistent with [</w:t>
        </w:r>
        <w:proofErr w:type="spellStart"/>
        <w:r w:rsidRPr="0005347F">
          <w:rPr>
            <w:color w:val="00B050"/>
            <w:rPrChange w:id="721" w:author="Author">
              <w:rPr/>
            </w:rPrChange>
          </w:rPr>
          <w:t>Model_Type</w:t>
        </w:r>
        <w:proofErr w:type="spellEnd"/>
        <w:r w:rsidRPr="0005347F">
          <w:rPr>
            <w:color w:val="00B050"/>
            <w:rPrChange w:id="722" w:author="Author">
              <w:rPr/>
            </w:rPrChange>
          </w:rPr>
          <w:t>]</w:t>
        </w:r>
      </w:ins>
    </w:p>
    <w:p w:rsidR="005B5AF8" w:rsidRPr="0005347F" w:rsidRDefault="0005347F" w:rsidP="0005347F">
      <w:pPr>
        <w:pStyle w:val="PlainText"/>
        <w:spacing w:after="80"/>
        <w:rPr>
          <w:ins w:id="723" w:author="Author"/>
          <w:rFonts w:ascii="Times New Roman" w:hAnsi="Times New Roman" w:cs="Times New Roman"/>
          <w:color w:val="00B050"/>
          <w:sz w:val="24"/>
          <w:szCs w:val="24"/>
          <w:rPrChange w:id="724" w:author="Author">
            <w:rPr>
              <w:ins w:id="725" w:author="Author"/>
              <w:rFonts w:ascii="Times New Roman" w:hAnsi="Times New Roman" w:cs="Times New Roman"/>
              <w:sz w:val="24"/>
              <w:szCs w:val="24"/>
            </w:rPr>
          </w:rPrChange>
        </w:rPr>
      </w:pPr>
      <w:ins w:id="726" w:author="Author">
        <w:r w:rsidRPr="0005347F">
          <w:rPr>
            <w:color w:val="00B050"/>
            <w:rPrChange w:id="727" w:author="Author">
              <w:rPr>
                <w:rFonts w:ascii="Times New Roman" w:hAnsi="Times New Roman" w:cs="Times New Roman"/>
                <w:sz w:val="24"/>
                <w:szCs w:val="24"/>
              </w:rPr>
            </w:rPrChange>
          </w:rPr>
          <w:t xml:space="preserve">Executable Windows_VisualStudio_32 rx_getwave.dll </w:t>
        </w:r>
        <w:proofErr w:type="spellStart"/>
        <w:r w:rsidRPr="0005347F">
          <w:rPr>
            <w:color w:val="00B050"/>
            <w:rPrChange w:id="728" w:author="Author">
              <w:rPr>
                <w:rFonts w:ascii="Times New Roman" w:hAnsi="Times New Roman" w:cs="Times New Roman"/>
                <w:sz w:val="24"/>
                <w:szCs w:val="24"/>
              </w:rPr>
            </w:rPrChange>
          </w:rPr>
          <w:t>rx_getwave_params.ami</w:t>
        </w:r>
        <w:proofErr w:type="spellEnd"/>
        <w:r w:rsidRPr="0005347F">
          <w:rPr>
            <w:color w:val="00B050"/>
            <w:rPrChange w:id="729" w:author="Author">
              <w:rPr>
                <w:rFonts w:ascii="Times New Roman" w:hAnsi="Times New Roman" w:cs="Times New Roman"/>
                <w:sz w:val="24"/>
                <w:szCs w:val="24"/>
              </w:rPr>
            </w:rPrChange>
          </w:rPr>
          <w:br/>
          <w:t xml:space="preserve">Executable Solaris_cc_32 libtx_getwave.so </w:t>
        </w:r>
        <w:proofErr w:type="spellStart"/>
        <w:r w:rsidRPr="0005347F">
          <w:rPr>
            <w:color w:val="00B050"/>
            <w:rPrChange w:id="730" w:author="Author">
              <w:rPr>
                <w:rFonts w:ascii="Times New Roman" w:hAnsi="Times New Roman" w:cs="Times New Roman"/>
                <w:sz w:val="24"/>
                <w:szCs w:val="24"/>
              </w:rPr>
            </w:rPrChange>
          </w:rPr>
          <w:t>rx_getwave_params.ami</w:t>
        </w:r>
        <w:proofErr w:type="spellEnd"/>
        <w:r w:rsidRPr="0005347F">
          <w:rPr>
            <w:color w:val="00B050"/>
            <w:rPrChange w:id="731" w:author="Author">
              <w:rPr>
                <w:rFonts w:ascii="Times New Roman" w:hAnsi="Times New Roman" w:cs="Times New Roman"/>
                <w:sz w:val="24"/>
                <w:szCs w:val="24"/>
              </w:rPr>
            </w:rPrChange>
          </w:rPr>
          <w:br/>
        </w:r>
        <w:proofErr w:type="gramStart"/>
        <w:r w:rsidRPr="0005347F">
          <w:rPr>
            <w:color w:val="00B050"/>
            <w:rPrChange w:id="732" w:author="Author">
              <w:rPr>
                <w:rFonts w:ascii="Times New Roman" w:hAnsi="Times New Roman" w:cs="Times New Roman"/>
                <w:sz w:val="24"/>
                <w:szCs w:val="24"/>
              </w:rPr>
            </w:rPrChange>
          </w:rPr>
          <w:t>|</w:t>
        </w:r>
        <w:proofErr w:type="gramEnd"/>
        <w:r w:rsidRPr="0005347F">
          <w:rPr>
            <w:color w:val="00B050"/>
            <w:rPrChange w:id="733" w:author="Author">
              <w:rPr>
                <w:rFonts w:ascii="Times New Roman" w:hAnsi="Times New Roman" w:cs="Times New Roman"/>
                <w:sz w:val="24"/>
                <w:szCs w:val="24"/>
              </w:rPr>
            </w:rPrChange>
          </w:rPr>
          <w:br/>
          <w:t>[End Algorithmic Model]</w:t>
        </w:r>
      </w:ins>
    </w:p>
    <w:p w:rsidR="005B5AF8" w:rsidRPr="00213323" w:rsidRDefault="005B5AF8" w:rsidP="005B5AF8">
      <w:pPr>
        <w:rPr>
          <w:ins w:id="734" w:author="Author"/>
        </w:rPr>
      </w:pPr>
    </w:p>
    <w:p w:rsidR="005B5AF8" w:rsidRPr="0023697F" w:rsidRDefault="005B5AF8" w:rsidP="0023697F">
      <w:pPr>
        <w:pStyle w:val="Exampletext"/>
      </w:pPr>
    </w:p>
    <w:sectPr w:rsidR="005B5AF8" w:rsidRPr="0023697F"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CBA" w:rsidRDefault="00E81CBA">
      <w:r>
        <w:separator/>
      </w:r>
    </w:p>
  </w:endnote>
  <w:endnote w:type="continuationSeparator" w:id="0">
    <w:p w:rsidR="00E81CBA" w:rsidRDefault="00E8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92" w:rsidRDefault="004F1B92"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D25F29">
      <w:rPr>
        <w:rStyle w:val="PageNumber"/>
        <w:noProof/>
        <w:sz w:val="20"/>
        <w:szCs w:val="20"/>
      </w:rPr>
      <w:t>8</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92" w:rsidRPr="000C746A" w:rsidRDefault="004F1B9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D25F29">
      <w:rPr>
        <w:rStyle w:val="PageNumber"/>
        <w:noProof/>
        <w:szCs w:val="20"/>
      </w:rPr>
      <w:t>7</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CBA" w:rsidRDefault="00E81CBA">
      <w:r>
        <w:separator/>
      </w:r>
    </w:p>
  </w:footnote>
  <w:footnote w:type="continuationSeparator" w:id="0">
    <w:p w:rsidR="00E81CBA" w:rsidRDefault="00E81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92" w:rsidRDefault="004F1B92">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92" w:rsidRDefault="004F1B92"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5"/>
  </w:num>
  <w:num w:numId="13">
    <w:abstractNumId w:val="13"/>
  </w:num>
  <w:num w:numId="14">
    <w:abstractNumId w:val="49"/>
  </w:num>
  <w:num w:numId="15">
    <w:abstractNumId w:val="8"/>
  </w:num>
  <w:num w:numId="16">
    <w:abstractNumId w:val="11"/>
  </w:num>
  <w:num w:numId="17">
    <w:abstractNumId w:val="48"/>
  </w:num>
  <w:num w:numId="18">
    <w:abstractNumId w:val="34"/>
  </w:num>
  <w:num w:numId="19">
    <w:abstractNumId w:val="21"/>
  </w:num>
  <w:num w:numId="20">
    <w:abstractNumId w:val="28"/>
  </w:num>
  <w:num w:numId="21">
    <w:abstractNumId w:val="38"/>
  </w:num>
  <w:num w:numId="22">
    <w:abstractNumId w:val="28"/>
    <w:lvlOverride w:ilvl="0">
      <w:startOverride w:val="1"/>
    </w:lvlOverride>
  </w:num>
  <w:num w:numId="23">
    <w:abstractNumId w:val="28"/>
    <w:lvlOverride w:ilvl="0">
      <w:startOverride w:val="1"/>
    </w:lvlOverride>
  </w:num>
  <w:num w:numId="24">
    <w:abstractNumId w:val="28"/>
    <w:lvlOverride w:ilvl="0">
      <w:startOverride w:val="7"/>
    </w:lvlOverride>
  </w:num>
  <w:num w:numId="25">
    <w:abstractNumId w:val="28"/>
    <w:lvlOverride w:ilvl="0">
      <w:startOverride w:val="7"/>
    </w:lvlOverride>
  </w:num>
  <w:num w:numId="26">
    <w:abstractNumId w:val="46"/>
  </w:num>
  <w:num w:numId="27">
    <w:abstractNumId w:val="30"/>
  </w:num>
  <w:num w:numId="28">
    <w:abstractNumId w:val="30"/>
    <w:lvlOverride w:ilvl="0">
      <w:startOverride w:val="1"/>
    </w:lvlOverride>
  </w:num>
  <w:num w:numId="29">
    <w:abstractNumId w:val="30"/>
    <w:lvlOverride w:ilvl="0">
      <w:startOverride w:val="1"/>
    </w:lvlOverride>
  </w:num>
  <w:num w:numId="30">
    <w:abstractNumId w:val="18"/>
  </w:num>
  <w:num w:numId="31">
    <w:abstractNumId w:val="30"/>
    <w:lvlOverride w:ilvl="0">
      <w:startOverride w:val="1"/>
    </w:lvlOverride>
  </w:num>
  <w:num w:numId="32">
    <w:abstractNumId w:val="30"/>
    <w:lvlOverride w:ilvl="0">
      <w:startOverride w:val="1"/>
    </w:lvlOverride>
  </w:num>
  <w:num w:numId="33">
    <w:abstractNumId w:val="25"/>
  </w:num>
  <w:num w:numId="34">
    <w:abstractNumId w:val="27"/>
  </w:num>
  <w:num w:numId="35">
    <w:abstractNumId w:val="17"/>
  </w:num>
  <w:num w:numId="36">
    <w:abstractNumId w:val="13"/>
    <w:lvlOverride w:ilvl="0">
      <w:startOverride w:val="1"/>
    </w:lvlOverride>
  </w:num>
  <w:num w:numId="37">
    <w:abstractNumId w:val="40"/>
  </w:num>
  <w:num w:numId="38">
    <w:abstractNumId w:val="47"/>
  </w:num>
  <w:num w:numId="39">
    <w:abstractNumId w:val="15"/>
  </w:num>
  <w:num w:numId="40">
    <w:abstractNumId w:val="13"/>
    <w:lvlOverride w:ilvl="0">
      <w:startOverride w:val="1"/>
    </w:lvlOverride>
  </w:num>
  <w:num w:numId="41">
    <w:abstractNumId w:val="49"/>
    <w:lvlOverride w:ilvl="0">
      <w:startOverride w:val="1"/>
    </w:lvlOverride>
  </w:num>
  <w:num w:numId="42">
    <w:abstractNumId w:val="29"/>
  </w:num>
  <w:num w:numId="43">
    <w:abstractNumId w:val="37"/>
  </w:num>
  <w:num w:numId="44">
    <w:abstractNumId w:val="43"/>
  </w:num>
  <w:num w:numId="45">
    <w:abstractNumId w:val="42"/>
  </w:num>
  <w:num w:numId="46">
    <w:abstractNumId w:val="39"/>
  </w:num>
  <w:num w:numId="47">
    <w:abstractNumId w:val="24"/>
  </w:num>
  <w:num w:numId="48">
    <w:abstractNumId w:val="33"/>
  </w:num>
  <w:num w:numId="49">
    <w:abstractNumId w:val="19"/>
  </w:num>
  <w:num w:numId="50">
    <w:abstractNumId w:val="10"/>
  </w:num>
  <w:num w:numId="51">
    <w:abstractNumId w:val="22"/>
  </w:num>
  <w:num w:numId="52">
    <w:abstractNumId w:val="50"/>
  </w:num>
  <w:num w:numId="53">
    <w:abstractNumId w:val="26"/>
  </w:num>
  <w:num w:numId="54">
    <w:abstractNumId w:val="23"/>
  </w:num>
  <w:num w:numId="55">
    <w:abstractNumId w:val="44"/>
  </w:num>
  <w:num w:numId="56">
    <w:abstractNumId w:val="16"/>
  </w:num>
  <w:num w:numId="57">
    <w:abstractNumId w:val="20"/>
  </w:num>
  <w:num w:numId="58">
    <w:abstractNumId w:val="36"/>
  </w:num>
  <w:num w:numId="59">
    <w:abstractNumId w:val="45"/>
  </w:num>
  <w:num w:numId="60">
    <w:abstractNumId w:val="12"/>
  </w:num>
  <w:num w:numId="61">
    <w:abstractNumId w:val="14"/>
  </w:num>
  <w:num w:numId="62">
    <w:abstractNumId w:val="51"/>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3264"/>
    <w:rsid w:val="00004079"/>
    <w:rsid w:val="00005C57"/>
    <w:rsid w:val="00006EB0"/>
    <w:rsid w:val="00007FC8"/>
    <w:rsid w:val="00010036"/>
    <w:rsid w:val="000112E1"/>
    <w:rsid w:val="000117EE"/>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347F"/>
    <w:rsid w:val="000546B6"/>
    <w:rsid w:val="00055180"/>
    <w:rsid w:val="00056123"/>
    <w:rsid w:val="000605BE"/>
    <w:rsid w:val="00061188"/>
    <w:rsid w:val="00064761"/>
    <w:rsid w:val="00072B88"/>
    <w:rsid w:val="00073576"/>
    <w:rsid w:val="00073819"/>
    <w:rsid w:val="00073BE2"/>
    <w:rsid w:val="00075321"/>
    <w:rsid w:val="0007545A"/>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07B8"/>
    <w:rsid w:val="000D1C46"/>
    <w:rsid w:val="000D2EFB"/>
    <w:rsid w:val="000D48D2"/>
    <w:rsid w:val="000D5344"/>
    <w:rsid w:val="000D6044"/>
    <w:rsid w:val="000D689C"/>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1C07"/>
    <w:rsid w:val="0012267B"/>
    <w:rsid w:val="00122FF3"/>
    <w:rsid w:val="00127944"/>
    <w:rsid w:val="00127D75"/>
    <w:rsid w:val="00135A85"/>
    <w:rsid w:val="00136D61"/>
    <w:rsid w:val="001371A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C92"/>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DAD"/>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3697F"/>
    <w:rsid w:val="00240DF2"/>
    <w:rsid w:val="00241A2D"/>
    <w:rsid w:val="002429F9"/>
    <w:rsid w:val="00243372"/>
    <w:rsid w:val="0024616B"/>
    <w:rsid w:val="002467E9"/>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5739"/>
    <w:rsid w:val="002C69B1"/>
    <w:rsid w:val="002D018B"/>
    <w:rsid w:val="002D0919"/>
    <w:rsid w:val="002D20FE"/>
    <w:rsid w:val="002D383D"/>
    <w:rsid w:val="002D45EB"/>
    <w:rsid w:val="002D4CBC"/>
    <w:rsid w:val="002D60BB"/>
    <w:rsid w:val="002E0674"/>
    <w:rsid w:val="002E090B"/>
    <w:rsid w:val="002E1E0C"/>
    <w:rsid w:val="002E1F11"/>
    <w:rsid w:val="002E3355"/>
    <w:rsid w:val="002E67D7"/>
    <w:rsid w:val="002F00FC"/>
    <w:rsid w:val="002F1114"/>
    <w:rsid w:val="002F35BE"/>
    <w:rsid w:val="002F3C2B"/>
    <w:rsid w:val="002F44CD"/>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3F429E"/>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375B1"/>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8696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54"/>
    <w:rsid w:val="004B53EF"/>
    <w:rsid w:val="004B5CEC"/>
    <w:rsid w:val="004B5EA0"/>
    <w:rsid w:val="004B7F23"/>
    <w:rsid w:val="004D067F"/>
    <w:rsid w:val="004D0EB0"/>
    <w:rsid w:val="004D2C36"/>
    <w:rsid w:val="004D3F57"/>
    <w:rsid w:val="004D46DD"/>
    <w:rsid w:val="004D515F"/>
    <w:rsid w:val="004D699B"/>
    <w:rsid w:val="004E03B9"/>
    <w:rsid w:val="004E1910"/>
    <w:rsid w:val="004E1A3B"/>
    <w:rsid w:val="004E23EF"/>
    <w:rsid w:val="004E443B"/>
    <w:rsid w:val="004E6C4B"/>
    <w:rsid w:val="004E6EA1"/>
    <w:rsid w:val="004F1136"/>
    <w:rsid w:val="004F1527"/>
    <w:rsid w:val="004F17AA"/>
    <w:rsid w:val="004F1B92"/>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5E"/>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B5AF8"/>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6BDF"/>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6F5C3D"/>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093E"/>
    <w:rsid w:val="00731EAC"/>
    <w:rsid w:val="00733600"/>
    <w:rsid w:val="007337FD"/>
    <w:rsid w:val="007352F3"/>
    <w:rsid w:val="00735AB9"/>
    <w:rsid w:val="00735AE5"/>
    <w:rsid w:val="00737631"/>
    <w:rsid w:val="0074016B"/>
    <w:rsid w:val="00740323"/>
    <w:rsid w:val="00742D4A"/>
    <w:rsid w:val="00743224"/>
    <w:rsid w:val="007436C5"/>
    <w:rsid w:val="007439C2"/>
    <w:rsid w:val="00745D3F"/>
    <w:rsid w:val="00746108"/>
    <w:rsid w:val="00747BAB"/>
    <w:rsid w:val="00751ADD"/>
    <w:rsid w:val="00751FBE"/>
    <w:rsid w:val="007531DA"/>
    <w:rsid w:val="007545F2"/>
    <w:rsid w:val="007554F6"/>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B1A"/>
    <w:rsid w:val="007C2C1A"/>
    <w:rsid w:val="007C612D"/>
    <w:rsid w:val="007C62E8"/>
    <w:rsid w:val="007C674F"/>
    <w:rsid w:val="007C73F1"/>
    <w:rsid w:val="007D02EA"/>
    <w:rsid w:val="007D10F6"/>
    <w:rsid w:val="007D1393"/>
    <w:rsid w:val="007D1D16"/>
    <w:rsid w:val="007D2935"/>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4A9F"/>
    <w:rsid w:val="00867C17"/>
    <w:rsid w:val="00870184"/>
    <w:rsid w:val="00870660"/>
    <w:rsid w:val="008730C6"/>
    <w:rsid w:val="008744E9"/>
    <w:rsid w:val="00881DBD"/>
    <w:rsid w:val="00881FA3"/>
    <w:rsid w:val="0088223E"/>
    <w:rsid w:val="00882995"/>
    <w:rsid w:val="00882DB2"/>
    <w:rsid w:val="00885E8D"/>
    <w:rsid w:val="008864C6"/>
    <w:rsid w:val="008865E9"/>
    <w:rsid w:val="0088689E"/>
    <w:rsid w:val="008869B8"/>
    <w:rsid w:val="00891090"/>
    <w:rsid w:val="008913DF"/>
    <w:rsid w:val="008930F3"/>
    <w:rsid w:val="008953CA"/>
    <w:rsid w:val="008958E0"/>
    <w:rsid w:val="00897759"/>
    <w:rsid w:val="008A08A6"/>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0D99"/>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669"/>
    <w:rsid w:val="00921EC0"/>
    <w:rsid w:val="009223F1"/>
    <w:rsid w:val="00930890"/>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19B1"/>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393"/>
    <w:rsid w:val="00A14470"/>
    <w:rsid w:val="00A17816"/>
    <w:rsid w:val="00A17BF8"/>
    <w:rsid w:val="00A200FA"/>
    <w:rsid w:val="00A22CCD"/>
    <w:rsid w:val="00A235E3"/>
    <w:rsid w:val="00A23853"/>
    <w:rsid w:val="00A272DF"/>
    <w:rsid w:val="00A27679"/>
    <w:rsid w:val="00A3043B"/>
    <w:rsid w:val="00A3091A"/>
    <w:rsid w:val="00A31B71"/>
    <w:rsid w:val="00A32769"/>
    <w:rsid w:val="00A35D04"/>
    <w:rsid w:val="00A36E21"/>
    <w:rsid w:val="00A40A1E"/>
    <w:rsid w:val="00A421E1"/>
    <w:rsid w:val="00A422E9"/>
    <w:rsid w:val="00A43A53"/>
    <w:rsid w:val="00A43FCA"/>
    <w:rsid w:val="00A450B7"/>
    <w:rsid w:val="00A46342"/>
    <w:rsid w:val="00A46CF7"/>
    <w:rsid w:val="00A514B5"/>
    <w:rsid w:val="00A52C1C"/>
    <w:rsid w:val="00A54799"/>
    <w:rsid w:val="00A5659F"/>
    <w:rsid w:val="00A56A5B"/>
    <w:rsid w:val="00A60FD8"/>
    <w:rsid w:val="00A61799"/>
    <w:rsid w:val="00A61FC0"/>
    <w:rsid w:val="00A63605"/>
    <w:rsid w:val="00A65F58"/>
    <w:rsid w:val="00A67F34"/>
    <w:rsid w:val="00A70B00"/>
    <w:rsid w:val="00A7199A"/>
    <w:rsid w:val="00A71FB0"/>
    <w:rsid w:val="00A72296"/>
    <w:rsid w:val="00A73153"/>
    <w:rsid w:val="00A758D7"/>
    <w:rsid w:val="00A75BE0"/>
    <w:rsid w:val="00A75E68"/>
    <w:rsid w:val="00A80D56"/>
    <w:rsid w:val="00A84A74"/>
    <w:rsid w:val="00A85942"/>
    <w:rsid w:val="00A85DA6"/>
    <w:rsid w:val="00A90370"/>
    <w:rsid w:val="00A91289"/>
    <w:rsid w:val="00A92965"/>
    <w:rsid w:val="00A92BAB"/>
    <w:rsid w:val="00A9437B"/>
    <w:rsid w:val="00A944FA"/>
    <w:rsid w:val="00A95A30"/>
    <w:rsid w:val="00A96FE7"/>
    <w:rsid w:val="00AA5C1A"/>
    <w:rsid w:val="00AA5F12"/>
    <w:rsid w:val="00AA7030"/>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333"/>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525"/>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10A0"/>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42CE"/>
    <w:rsid w:val="00C90C90"/>
    <w:rsid w:val="00C915BC"/>
    <w:rsid w:val="00C91795"/>
    <w:rsid w:val="00C97CA3"/>
    <w:rsid w:val="00CA131B"/>
    <w:rsid w:val="00CA3B8E"/>
    <w:rsid w:val="00CA4082"/>
    <w:rsid w:val="00CA63B6"/>
    <w:rsid w:val="00CA6EE4"/>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3E8C"/>
    <w:rsid w:val="00D05495"/>
    <w:rsid w:val="00D0625E"/>
    <w:rsid w:val="00D06A09"/>
    <w:rsid w:val="00D07194"/>
    <w:rsid w:val="00D125E7"/>
    <w:rsid w:val="00D13BE9"/>
    <w:rsid w:val="00D14F49"/>
    <w:rsid w:val="00D17085"/>
    <w:rsid w:val="00D20E42"/>
    <w:rsid w:val="00D240EE"/>
    <w:rsid w:val="00D246F0"/>
    <w:rsid w:val="00D25F29"/>
    <w:rsid w:val="00D31346"/>
    <w:rsid w:val="00D319C0"/>
    <w:rsid w:val="00D32FF8"/>
    <w:rsid w:val="00D336DD"/>
    <w:rsid w:val="00D43998"/>
    <w:rsid w:val="00D43B31"/>
    <w:rsid w:val="00D4432F"/>
    <w:rsid w:val="00D45845"/>
    <w:rsid w:val="00D53F6F"/>
    <w:rsid w:val="00D54901"/>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6C0A"/>
    <w:rsid w:val="00DE7219"/>
    <w:rsid w:val="00DF0207"/>
    <w:rsid w:val="00DF1199"/>
    <w:rsid w:val="00DF38A6"/>
    <w:rsid w:val="00DF4AF4"/>
    <w:rsid w:val="00DF4C7A"/>
    <w:rsid w:val="00DF552E"/>
    <w:rsid w:val="00DF60CE"/>
    <w:rsid w:val="00DF6718"/>
    <w:rsid w:val="00DF69F3"/>
    <w:rsid w:val="00DF7F5A"/>
    <w:rsid w:val="00DF7FAE"/>
    <w:rsid w:val="00E00133"/>
    <w:rsid w:val="00E004A3"/>
    <w:rsid w:val="00E006F3"/>
    <w:rsid w:val="00E00C27"/>
    <w:rsid w:val="00E00E0F"/>
    <w:rsid w:val="00E0440B"/>
    <w:rsid w:val="00E04898"/>
    <w:rsid w:val="00E06C11"/>
    <w:rsid w:val="00E11051"/>
    <w:rsid w:val="00E12017"/>
    <w:rsid w:val="00E1255C"/>
    <w:rsid w:val="00E13CC3"/>
    <w:rsid w:val="00E142BD"/>
    <w:rsid w:val="00E14E84"/>
    <w:rsid w:val="00E15061"/>
    <w:rsid w:val="00E20772"/>
    <w:rsid w:val="00E21868"/>
    <w:rsid w:val="00E22CF7"/>
    <w:rsid w:val="00E27102"/>
    <w:rsid w:val="00E275B5"/>
    <w:rsid w:val="00E34DA0"/>
    <w:rsid w:val="00E36F0C"/>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1CBA"/>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5D78"/>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2D62"/>
    <w:rsid w:val="00FA3C71"/>
    <w:rsid w:val="00FA3E19"/>
    <w:rsid w:val="00FA3F93"/>
    <w:rsid w:val="00FA4473"/>
    <w:rsid w:val="00FA4AD2"/>
    <w:rsid w:val="00FA54C2"/>
    <w:rsid w:val="00FA6172"/>
    <w:rsid w:val="00FB04BE"/>
    <w:rsid w:val="00FB0F7D"/>
    <w:rsid w:val="00FC4152"/>
    <w:rsid w:val="00FC5786"/>
    <w:rsid w:val="00FC5CAE"/>
    <w:rsid w:val="00FC6020"/>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Normal (Web)"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NormalWeb">
    <w:name w:val="Normal (Web)"/>
    <w:basedOn w:val="Normal"/>
    <w:uiPriority w:val="99"/>
    <w:unhideWhenUsed/>
    <w:rsid w:val="0005347F"/>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Normal (Web)"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NormalWeb">
    <w:name w:val="Normal (Web)"/>
    <w:basedOn w:val="Normal"/>
    <w:uiPriority w:val="99"/>
    <w:unhideWhenUsed/>
    <w:rsid w:val="0005347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61436425">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92875687">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C1A20-52AC-47E8-AABB-957A5C72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16017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2015-04-14T18:48:00Z</dcterms:created>
  <dcterms:modified xsi:type="dcterms:W3CDTF">2015-04-14T18:48:00Z</dcterms:modified>
</cp:coreProperties>
</file>