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94956" w14:textId="77777777" w:rsidR="00F33DBA" w:rsidRPr="00AA5982" w:rsidRDefault="000954EC" w:rsidP="00AA5982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bookmarkStart w:id="3" w:name="_GoBack"/>
      <w:bookmarkEnd w:id="3"/>
      <w:r w:rsidRPr="00AA5982">
        <w:rPr>
          <w:rFonts w:ascii="Times New Roman" w:hAnsi="Times New Roman" w:cs="Times New Roman"/>
          <w:b/>
          <w:sz w:val="32"/>
          <w:szCs w:val="32"/>
        </w:rPr>
        <w:t>BUFFER ISSUE RESOLUTION DOCUMENT</w:t>
      </w:r>
      <w:r w:rsidR="00F33DBA" w:rsidRPr="00AA5982">
        <w:rPr>
          <w:rFonts w:ascii="Times New Roman" w:hAnsi="Times New Roman" w:cs="Times New Roman"/>
          <w:b/>
          <w:sz w:val="32"/>
          <w:szCs w:val="32"/>
        </w:rPr>
        <w:t xml:space="preserve"> (BIRD)</w:t>
      </w:r>
    </w:p>
    <w:p w14:paraId="007F3247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AB86C97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126B9B6" w14:textId="77777777" w:rsidR="009D5F87" w:rsidRDefault="009D5F87" w:rsidP="009D5F87">
      <w:pPr>
        <w:pStyle w:val="HTMLPreformatted"/>
        <w:rPr>
          <w:del w:id="4" w:author="Author"/>
          <w:rFonts w:ascii="Times New Roman" w:hAnsi="Times New Roman" w:cs="Times New Roman"/>
          <w:b/>
          <w:sz w:val="24"/>
          <w:szCs w:val="24"/>
        </w:rPr>
      </w:pPr>
      <w:del w:id="5" w:author="Author">
        <w:r>
          <w:rPr>
            <w:rFonts w:ascii="Times New Roman" w:hAnsi="Times New Roman" w:cs="Times New Roman"/>
            <w:b/>
            <w:sz w:val="24"/>
            <w:szCs w:val="24"/>
          </w:rPr>
          <w:delText>BIRD ID#:</w:delTex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delText>158.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>3</w:delText>
        </w:r>
      </w:del>
    </w:p>
    <w:p w14:paraId="002AA970" w14:textId="65AF44EB" w:rsidR="00F33DBA" w:rsidRPr="00AA5982" w:rsidRDefault="00F33DBA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 xml:space="preserve">AMI </w:t>
      </w:r>
      <w:del w:id="6" w:author="Author">
        <w:r w:rsidR="009D5F87">
          <w:rPr>
            <w:rFonts w:ascii="Times New Roman" w:hAnsi="Times New Roman" w:cs="Times New Roman"/>
            <w:i/>
            <w:sz w:val="24"/>
            <w:szCs w:val="24"/>
          </w:rPr>
          <w:delText>Touchstonefile ®</w:delText>
        </w:r>
      </w:del>
      <w:ins w:id="7" w:author="Author">
        <w:r w:rsidR="00AA5982">
          <w:rPr>
            <w:rFonts w:ascii="Times New Roman" w:hAnsi="Times New Roman" w:cs="Times New Roman"/>
            <w:i/>
            <w:sz w:val="24"/>
            <w:szCs w:val="24"/>
          </w:rPr>
          <w:t>T</w:t>
        </w:r>
        <w:r w:rsidR="00F92E8B">
          <w:rPr>
            <w:rFonts w:ascii="Times New Roman" w:hAnsi="Times New Roman" w:cs="Times New Roman"/>
            <w:i/>
            <w:sz w:val="24"/>
            <w:szCs w:val="24"/>
          </w:rPr>
          <w:t>s4file</w:t>
        </w:r>
      </w:ins>
      <w:r w:rsidR="00AA5982">
        <w:rPr>
          <w:rFonts w:ascii="Times New Roman" w:hAnsi="Times New Roman" w:cs="Times New Roman"/>
          <w:i/>
          <w:sz w:val="24"/>
          <w:szCs w:val="24"/>
        </w:rPr>
        <w:t xml:space="preserve"> Analog Buffer Models</w:t>
      </w:r>
    </w:p>
    <w:p w14:paraId="7FB2DEB9" w14:textId="77777777" w:rsidR="00A518F2" w:rsidRPr="00761FC9" w:rsidRDefault="00F33DBA" w:rsidP="00A518F2">
      <w:pPr>
        <w:pStyle w:val="HTMLPreformatted"/>
        <w:rPr>
          <w:rFonts w:ascii="Times New Roman" w:hAnsi="Times New Roman"/>
          <w:i/>
          <w:sz w:val="24"/>
          <w:rPrChange w:id="8" w:author="Author">
            <w:rPr>
              <w:rFonts w:ascii="Times New Roman" w:hAnsi="Times New Roman"/>
              <w:sz w:val="24"/>
            </w:rPr>
          </w:rPrChange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AA598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AA5982">
        <w:rPr>
          <w:rFonts w:ascii="Times New Roman" w:hAnsi="Times New Roman" w:cs="Times New Roman"/>
          <w:i/>
          <w:sz w:val="24"/>
          <w:szCs w:val="24"/>
        </w:rPr>
        <w:t>Walter Katz, Signal Integriity Software, Inc.</w:t>
      </w:r>
    </w:p>
    <w:p w14:paraId="0C176E23" w14:textId="77777777" w:rsidR="00A518F2" w:rsidRPr="00AA5982" w:rsidRDefault="00A518F2" w:rsidP="00A518F2">
      <w:pPr>
        <w:pStyle w:val="HTMLPreformatted"/>
        <w:ind w:left="2748"/>
        <w:rPr>
          <w:ins w:id="9" w:author="Author"/>
          <w:rFonts w:ascii="Times New Roman" w:hAnsi="Times New Roman" w:cs="Times New Roman"/>
          <w:sz w:val="24"/>
          <w:szCs w:val="24"/>
        </w:rPr>
      </w:pPr>
      <w:ins w:id="10" w:author="Author">
        <w:r>
          <w:rPr>
            <w:rFonts w:ascii="Times New Roman" w:hAnsi="Times New Roman" w:cs="Times New Roman"/>
            <w:i/>
            <w:sz w:val="24"/>
            <w:szCs w:val="24"/>
          </w:rPr>
          <w:t>Todd Westerhoff, Signal Integrity Software, Inc.</w:t>
        </w:r>
      </w:ins>
    </w:p>
    <w:p w14:paraId="79E8F5D3" w14:textId="77777777" w:rsidR="00A518F2" w:rsidRDefault="00A518F2" w:rsidP="00A518F2">
      <w:pPr>
        <w:pStyle w:val="HTMLPreformatted"/>
        <w:ind w:left="2748"/>
        <w:rPr>
          <w:ins w:id="11" w:author="Author"/>
          <w:rFonts w:ascii="Times New Roman" w:hAnsi="Times New Roman" w:cs="Times New Roman"/>
          <w:i/>
          <w:sz w:val="24"/>
          <w:szCs w:val="24"/>
        </w:rPr>
      </w:pPr>
      <w:ins w:id="12" w:author="Author">
        <w:r>
          <w:rPr>
            <w:rFonts w:ascii="Times New Roman" w:hAnsi="Times New Roman" w:cs="Times New Roman"/>
            <w:i/>
            <w:sz w:val="24"/>
            <w:szCs w:val="24"/>
          </w:rPr>
          <w:t>Fangyi Rao, Keysight Technologies, Inc.</w:t>
        </w:r>
      </w:ins>
    </w:p>
    <w:p w14:paraId="792B99EF" w14:textId="77777777" w:rsidR="002472E9" w:rsidRPr="00AA5982" w:rsidRDefault="002472E9" w:rsidP="00A518F2">
      <w:pPr>
        <w:pStyle w:val="HTMLPreformatted"/>
        <w:ind w:left="2748"/>
        <w:rPr>
          <w:ins w:id="13" w:author="Author"/>
          <w:rFonts w:ascii="Times New Roman" w:hAnsi="Times New Roman" w:cs="Times New Roman"/>
          <w:sz w:val="24"/>
          <w:szCs w:val="24"/>
        </w:rPr>
      </w:pPr>
      <w:ins w:id="14" w:author="Author">
        <w:r>
          <w:rPr>
            <w:rFonts w:ascii="Times New Roman" w:hAnsi="Times New Roman" w:cs="Times New Roman"/>
            <w:i/>
            <w:sz w:val="24"/>
            <w:szCs w:val="24"/>
          </w:rPr>
          <w:t>Radek Biernacki, Keysight Technologies, Inc.</w:t>
        </w:r>
      </w:ins>
    </w:p>
    <w:p w14:paraId="18BD5073" w14:textId="77777777" w:rsidR="00F33DBA" w:rsidRPr="00AA5982" w:rsidRDefault="00F33DBA" w:rsidP="00F33DBA">
      <w:pPr>
        <w:pStyle w:val="HTMLPreformatted"/>
        <w:rPr>
          <w:ins w:id="15" w:author="Author"/>
          <w:rFonts w:ascii="Times New Roman" w:hAnsi="Times New Roman" w:cs="Times New Roman"/>
          <w:sz w:val="24"/>
          <w:szCs w:val="24"/>
        </w:rPr>
      </w:pPr>
    </w:p>
    <w:p w14:paraId="0FF3E85B" w14:textId="77777777" w:rsidR="009D5F87" w:rsidRDefault="00F33DBA" w:rsidP="009D5F87">
      <w:pPr>
        <w:pStyle w:val="HTMLPreformatted"/>
        <w:rPr>
          <w:del w:id="16" w:author="Author"/>
          <w:rFonts w:ascii="Times New Roman" w:hAnsi="Times New Roman" w:cs="Times New Roman"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AA5982">
        <w:rPr>
          <w:rFonts w:ascii="Times New Roman" w:hAnsi="Times New Roman" w:cs="Times New Roman"/>
          <w:sz w:val="24"/>
          <w:szCs w:val="24"/>
        </w:rPr>
        <w:tab/>
      </w:r>
      <w:r w:rsidR="00476969" w:rsidRPr="00761FC9">
        <w:rPr>
          <w:rFonts w:ascii="Times New Roman" w:hAnsi="Times New Roman"/>
          <w:sz w:val="24"/>
          <w:rPrChange w:id="17" w:author="Author">
            <w:rPr>
              <w:rFonts w:ascii="Times New Roman" w:hAnsi="Times New Roman"/>
              <w:i/>
              <w:sz w:val="24"/>
            </w:rPr>
          </w:rPrChange>
        </w:rPr>
        <w:t>February 20, 2013</w:t>
      </w:r>
    </w:p>
    <w:p w14:paraId="31C41189" w14:textId="1B259DA3" w:rsidR="00F33DBA" w:rsidRPr="00761FC9" w:rsidRDefault="009D5F87" w:rsidP="00F33DBA">
      <w:pPr>
        <w:pStyle w:val="HTMLPreformatted"/>
        <w:rPr>
          <w:rFonts w:ascii="Times New Roman" w:hAnsi="Times New Roman"/>
          <w:sz w:val="24"/>
          <w:rPrChange w:id="18" w:author="Author">
            <w:rPr>
              <w:rFonts w:ascii="Times New Roman" w:hAnsi="Times New Roman"/>
              <w:b/>
              <w:sz w:val="24"/>
            </w:rPr>
          </w:rPrChange>
        </w:rPr>
      </w:pPr>
      <w:del w:id="19" w:author="Author">
        <w:r>
          <w:rPr>
            <w:rFonts w:ascii="Times New Roman" w:hAnsi="Times New Roman" w:cs="Times New Roman"/>
            <w:b/>
            <w:sz w:val="24"/>
            <w:szCs w:val="24"/>
          </w:rPr>
          <w:delText>DATE REVISED:</w:delText>
        </w:r>
        <w:r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>
          <w:rPr>
            <w:rFonts w:ascii="Times New Roman" w:hAnsi="Times New Roman" w:cs="Times New Roman"/>
            <w:i/>
            <w:sz w:val="24"/>
            <w:szCs w:val="24"/>
          </w:rPr>
          <w:tab/>
        </w:r>
      </w:del>
      <w:ins w:id="20" w:author="Author">
        <w:r w:rsidR="00476969" w:rsidRPr="00A518F2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="00476969" w:rsidRPr="00761FC9">
        <w:rPr>
          <w:rFonts w:ascii="Times New Roman" w:hAnsi="Times New Roman"/>
          <w:sz w:val="24"/>
          <w:rPrChange w:id="21" w:author="Author">
            <w:rPr>
              <w:rFonts w:ascii="Times New Roman" w:hAnsi="Times New Roman"/>
              <w:i/>
              <w:sz w:val="24"/>
            </w:rPr>
          </w:rPrChange>
        </w:rPr>
        <w:t>May 15, 2013; May 17 2013; May 24, 2013</w:t>
      </w:r>
    </w:p>
    <w:p w14:paraId="0D1D40FF" w14:textId="77777777" w:rsidR="009D5F87" w:rsidRDefault="009D5F87" w:rsidP="009D5F87">
      <w:pPr>
        <w:pStyle w:val="HTMLPreformatted"/>
        <w:rPr>
          <w:del w:id="22" w:author="Author"/>
          <w:rFonts w:ascii="Times New Roman" w:hAnsi="Times New Roman" w:cs="Times New Roman"/>
          <w:b/>
          <w:sz w:val="24"/>
          <w:szCs w:val="24"/>
        </w:rPr>
      </w:pPr>
      <w:del w:id="23" w:author="Author">
        <w:r>
          <w:rPr>
            <w:rFonts w:ascii="Times New Roman" w:hAnsi="Times New Roman" w:cs="Times New Roman"/>
            <w:b/>
            <w:sz w:val="24"/>
            <w:szCs w:val="24"/>
          </w:rPr>
          <w:delText>DATE ACCEPTED BY IBIS OPEN FORUM:</w:delText>
        </w:r>
      </w:del>
    </w:p>
    <w:p w14:paraId="49E192BB" w14:textId="77777777" w:rsidR="00F33DBA" w:rsidRPr="00AA5982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DC6E13A" w14:textId="77777777" w:rsidR="000954EC" w:rsidRPr="00AA5982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1BB7159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EF81FCD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5FE8C55A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FE80248" w14:textId="60B65A91" w:rsidR="00AA5982" w:rsidRDefault="00AA5982" w:rsidP="00AA5982">
      <w:r>
        <w:t xml:space="preserve">The IBIS 5.1 specification provides limited capability for describing the frequency-dependent behavior of a </w:t>
      </w:r>
      <w:r w:rsidR="0055576E">
        <w:t>SerDes</w:t>
      </w:r>
      <w:r>
        <w:t xml:space="preserve"> transmitter’s analog output driver or receiver’s analog input termination network.  This mak</w:t>
      </w:r>
      <w:r w:rsidR="00F04D6A">
        <w:t>es</w:t>
      </w:r>
      <w:r>
        <w:t xml:space="preserve"> it difficult to model a device’s insertion and return loss accurately, both of which are key factors in determining Inter-Symbol Interference (ISI) and overall signal quality.  </w:t>
      </w:r>
      <w:ins w:id="24" w:author="Author">
        <w:r w:rsidR="00086C64">
          <w:t xml:space="preserve">The IBIS 6.0 specification addressed those issues via IBIS-ISS modeling within [External Model] and [External Circuit] buffer descriptions, though the approach was not as simple and straightforward as proposed here. </w:t>
        </w:r>
      </w:ins>
      <w:r>
        <w:t>This BIRD assumes that the T</w:t>
      </w:r>
      <w:r w:rsidR="00532CDC">
        <w:t>x</w:t>
      </w:r>
      <w:r>
        <w:t xml:space="preserve"> analog output and R</w:t>
      </w:r>
      <w:r w:rsidR="00532CDC">
        <w:t>x</w:t>
      </w:r>
      <w:r>
        <w:t xml:space="preserve"> termination network are described using</w:t>
      </w:r>
      <w:r w:rsidR="00C576C7">
        <w:t xml:space="preserve"> </w:t>
      </w:r>
      <w:ins w:id="25" w:author="Author">
        <w:r w:rsidR="00C576C7">
          <w:t>linear</w:t>
        </w:r>
        <w:r>
          <w:t xml:space="preserve"> </w:t>
        </w:r>
      </w:ins>
      <w:r>
        <w:t>4</w:t>
      </w:r>
      <w:del w:id="26" w:author="Author">
        <w:r>
          <w:delText xml:space="preserve"> </w:delText>
        </w:r>
      </w:del>
      <w:ins w:id="27" w:author="Author">
        <w:r w:rsidR="00086C64">
          <w:t>-</w:t>
        </w:r>
      </w:ins>
      <w:r>
        <w:t xml:space="preserve">port </w:t>
      </w:r>
      <w:del w:id="28" w:author="Author">
        <w:r>
          <w:delText>S-parameter</w:delText>
        </w:r>
      </w:del>
      <w:ins w:id="29" w:author="Author">
        <w:r w:rsidR="00C576C7">
          <w:t>network</w:t>
        </w:r>
      </w:ins>
      <w:r>
        <w:t xml:space="preserve"> data and that the</w:t>
      </w:r>
      <w:del w:id="30" w:author="Author">
        <w:r>
          <w:delText xml:space="preserve"> .s4p</w:delText>
        </w:r>
      </w:del>
      <w:r>
        <w:t xml:space="preserve"> data is developed in a manner consistent with the subcircuits and parameters defined below.  The subcircuits used to instantiate the transmitter and receiver on-die </w:t>
      </w:r>
      <w:del w:id="31" w:author="Author">
        <w:r>
          <w:delText>S-</w:delText>
        </w:r>
      </w:del>
      <w:ins w:id="32" w:author="Author">
        <w:r w:rsidR="009D39D8">
          <w:t xml:space="preserve">4-port </w:t>
        </w:r>
      </w:ins>
      <w:r>
        <w:t>parameters are</w:t>
      </w:r>
      <w:r w:rsidR="00532CDC">
        <w:t xml:space="preserve"> shown on the following pages. </w:t>
      </w:r>
      <w:r>
        <w:t xml:space="preserve">These subcircuits are treated as standard templates that are used whenever the AMI parameters defined in this document are </w:t>
      </w:r>
      <w:r w:rsidR="00532CDC">
        <w:t>used in the .ami file</w:t>
      </w:r>
      <w:r>
        <w:t xml:space="preserve">. </w:t>
      </w:r>
      <w:r w:rsidR="0048357A">
        <w:t xml:space="preserve">This BIRD defines new AMI </w:t>
      </w:r>
      <w:del w:id="33" w:author="Author">
        <w:r w:rsidR="00443B01">
          <w:delText>Reserved Parameters Tstonefile</w:delText>
        </w:r>
      </w:del>
      <w:ins w:id="34" w:author="Author">
        <w:r w:rsidR="00F04D6A">
          <w:t>r</w:t>
        </w:r>
        <w:r w:rsidR="0048357A">
          <w:t xml:space="preserve">eserved </w:t>
        </w:r>
        <w:r w:rsidR="00F04D6A">
          <w:t>p</w:t>
        </w:r>
        <w:r w:rsidR="0048357A">
          <w:t xml:space="preserve">arameters </w:t>
        </w:r>
        <w:r w:rsidR="009D39D8">
          <w:t>Ts4file</w:t>
        </w:r>
      </w:ins>
      <w:r w:rsidR="0048357A">
        <w:t>, Tx_</w:t>
      </w:r>
      <w:del w:id="35" w:author="Author">
        <w:r w:rsidR="00443B01">
          <w:delText>Voh, Tx_Vol</w:delText>
        </w:r>
      </w:del>
      <w:ins w:id="36" w:author="Author">
        <w:r w:rsidR="0048357A">
          <w:t>V</w:t>
        </w:r>
      </w:ins>
      <w:r w:rsidR="0048357A">
        <w:t>, Tx_R, Rx_R</w:t>
      </w:r>
      <w:ins w:id="37" w:author="Author">
        <w:r w:rsidR="00F04D6A">
          <w:t>, and Ts4file_Includes</w:t>
        </w:r>
      </w:ins>
      <w:r w:rsidR="0048357A">
        <w:t>.</w:t>
      </w:r>
    </w:p>
    <w:p w14:paraId="02AC7647" w14:textId="77777777" w:rsidR="009C327C" w:rsidRDefault="009C327C" w:rsidP="00AA5982">
      <w:pPr>
        <w:rPr>
          <w:ins w:id="38" w:author="Author"/>
        </w:rPr>
      </w:pPr>
    </w:p>
    <w:p w14:paraId="2D42277C" w14:textId="77777777" w:rsidR="00AA5982" w:rsidRDefault="00AA5982" w:rsidP="00AA5982">
      <w:pPr>
        <w:rPr>
          <w:ins w:id="39" w:author="Author"/>
        </w:rPr>
      </w:pPr>
    </w:p>
    <w:p w14:paraId="5DF18189" w14:textId="77777777" w:rsidR="00AA5982" w:rsidRDefault="00AA5982" w:rsidP="00AA5982">
      <w:pPr>
        <w:rPr>
          <w:ins w:id="40" w:author="Author"/>
        </w:rPr>
      </w:pPr>
    </w:p>
    <w:p w14:paraId="15034C2C" w14:textId="77777777" w:rsidR="00F33DBA" w:rsidRPr="00761FC9" w:rsidRDefault="00F33DBA" w:rsidP="00761FC9">
      <w:pPr>
        <w:pStyle w:val="HTMLPreformatted"/>
        <w:rPr>
          <w:rFonts w:ascii="Times New Roman" w:hAnsi="Times New Roman"/>
          <w:sz w:val="24"/>
          <w:rPrChange w:id="41" w:author="Author">
            <w:rPr/>
          </w:rPrChange>
        </w:rPr>
        <w:pPrChange w:id="42" w:author="Author">
          <w:pPr/>
        </w:pPrChange>
      </w:pPr>
    </w:p>
    <w:p w14:paraId="3A8E00F0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4C6BF91" w14:textId="77777777"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7B0095A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76375ED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AA5982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14:paraId="0DAFA95E" w14:textId="77777777"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7012B54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2E8077C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A74154F" w14:textId="77777777" w:rsidR="00440CAA" w:rsidRPr="00761FC9" w:rsidRDefault="00440CAA" w:rsidP="00761FC9">
      <w:pPr>
        <w:pStyle w:val="HTMLPreformatted"/>
        <w:rPr>
          <w:rFonts w:ascii="Times New Roman" w:hAnsi="Times New Roman"/>
          <w:sz w:val="24"/>
          <w:rPrChange w:id="43" w:author="Author">
            <w:rPr/>
          </w:rPrChange>
        </w:rPr>
        <w:pPrChange w:id="44" w:author="Author">
          <w:pPr/>
        </w:pPrChange>
      </w:pPr>
    </w:p>
    <w:p w14:paraId="62625BE0" w14:textId="77777777" w:rsidR="00D60A54" w:rsidRDefault="00D60A54" w:rsidP="00D60A54">
      <w:pPr>
        <w:pStyle w:val="Heading1"/>
      </w:pPr>
      <w:r>
        <w:t>Transmitter Driver Analog Circuit</w:t>
      </w:r>
      <w:r>
        <w:br/>
      </w:r>
    </w:p>
    <w:p w14:paraId="726B9AF4" w14:textId="77777777" w:rsidR="00D60A54" w:rsidRDefault="00D60A54" w:rsidP="00D60A54">
      <w:pPr>
        <w:jc w:val="center"/>
      </w:pPr>
    </w:p>
    <w:p w14:paraId="4EBD4B03" w14:textId="77777777" w:rsidR="00583822" w:rsidRDefault="00443B01" w:rsidP="00AA5982">
      <w:pPr>
        <w:jc w:val="center"/>
        <w:rPr>
          <w:del w:id="45" w:author="Author"/>
        </w:rPr>
      </w:pPr>
      <w:del w:id="46" w:author="Author">
        <w:r w:rsidRPr="008F4F35">
          <w:rPr>
            <w:noProof/>
            <w:color w:val="1F497D"/>
            <w:lang w:eastAsia="en-US"/>
          </w:rPr>
          <w:drawing>
            <wp:inline distT="0" distB="0" distL="0" distR="0" wp14:anchorId="2C0EDB99" wp14:editId="510B3467">
              <wp:extent cx="5076825" cy="2457450"/>
              <wp:effectExtent l="0" t="0" r="9525" b="0"/>
              <wp:docPr id="2" name="Picture 2" descr="cid:image001.png@01CE5790.595B5C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1.png@01CE5790.595B5CF0"/>
                      <pic:cNvPicPr>
                        <a:picLocks noChangeAspect="1" noChangeArrowheads="1"/>
                      </pic:cNvPicPr>
                    </pic:nvPicPr>
                    <pic:blipFill>
                      <a:blip r:embed="rId8" r:link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76825" cy="2457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EF37FDD" w14:textId="77777777" w:rsidR="00583822" w:rsidRDefault="00583822" w:rsidP="00AA5982">
      <w:pPr>
        <w:jc w:val="center"/>
        <w:rPr>
          <w:del w:id="47" w:author="Author"/>
        </w:rPr>
      </w:pPr>
    </w:p>
    <w:p w14:paraId="6E7D2FF4" w14:textId="77777777" w:rsidR="00583822" w:rsidRDefault="00583822" w:rsidP="00AA5982">
      <w:pPr>
        <w:jc w:val="center"/>
        <w:rPr>
          <w:del w:id="48" w:author="Author"/>
        </w:rPr>
      </w:pPr>
    </w:p>
    <w:p w14:paraId="53A58858" w14:textId="77777777" w:rsidR="00583822" w:rsidRDefault="00583822" w:rsidP="00AA5982">
      <w:pPr>
        <w:jc w:val="center"/>
        <w:rPr>
          <w:del w:id="49" w:author="Author"/>
        </w:rPr>
      </w:pPr>
    </w:p>
    <w:p w14:paraId="106C769B" w14:textId="77777777" w:rsidR="00AA5982" w:rsidRDefault="00AA5982" w:rsidP="00AA5982">
      <w:pPr>
        <w:rPr>
          <w:del w:id="50" w:author="Author"/>
        </w:rPr>
      </w:pPr>
    </w:p>
    <w:p w14:paraId="25248924" w14:textId="77777777" w:rsidR="00D60A54" w:rsidRDefault="00D60A54" w:rsidP="00D60A54">
      <w:pPr>
        <w:jc w:val="center"/>
        <w:rPr>
          <w:ins w:id="51" w:author="Author"/>
        </w:rPr>
      </w:pPr>
    </w:p>
    <w:p w14:paraId="05ADDF5B" w14:textId="77777777" w:rsidR="00D60A54" w:rsidRDefault="00D60A54" w:rsidP="00D60A54">
      <w:pPr>
        <w:jc w:val="center"/>
        <w:rPr>
          <w:ins w:id="52" w:author="Author"/>
        </w:rPr>
      </w:pPr>
    </w:p>
    <w:p w14:paraId="7A5E5F27" w14:textId="77777777" w:rsidR="00D60A54" w:rsidRDefault="00D60A54" w:rsidP="005D7CED">
      <w:pPr>
        <w:rPr>
          <w:ins w:id="53" w:author="Author"/>
        </w:rPr>
      </w:pPr>
    </w:p>
    <w:p w14:paraId="117544BF" w14:textId="77777777" w:rsidR="00086C64" w:rsidRDefault="00086C64" w:rsidP="005D7CED">
      <w:pPr>
        <w:rPr>
          <w:ins w:id="54" w:author="Author"/>
        </w:rPr>
      </w:pPr>
    </w:p>
    <w:p w14:paraId="5ADB0450" w14:textId="77777777" w:rsidR="00086C64" w:rsidRDefault="00441672" w:rsidP="005D7CED">
      <w:pPr>
        <w:rPr>
          <w:ins w:id="55" w:author="Author"/>
        </w:rPr>
      </w:pPr>
      <w:ins w:id="56" w:author="Author">
        <w:r w:rsidRPr="00441672">
          <w:rPr>
            <w:noProof/>
            <w:lang w:eastAsia="en-US"/>
          </w:rPr>
          <w:drawing>
            <wp:inline distT="0" distB="0" distL="0" distR="0">
              <wp:extent cx="5792875" cy="2204553"/>
              <wp:effectExtent l="0" t="0" r="0" b="571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5929" cy="2209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F41625B" w14:textId="77777777" w:rsidR="00D60A54" w:rsidRDefault="00D60A54" w:rsidP="00D60A54">
      <w:pPr>
        <w:jc w:val="center"/>
        <w:rPr>
          <w:ins w:id="57" w:author="Author"/>
        </w:rPr>
      </w:pPr>
    </w:p>
    <w:p w14:paraId="2A67091D" w14:textId="5C3D594F" w:rsidR="00007C2A" w:rsidRDefault="00DD2454" w:rsidP="00D60A54">
      <w:pPr>
        <w:rPr>
          <w:ins w:id="58" w:author="Author"/>
        </w:rPr>
      </w:pPr>
      <w:ins w:id="59" w:author="Author">
        <w:r>
          <w:t>The voltages of the voltage sources correspond to V=Tx_V for logic level 1, and V=-Tx_V for logic level 0.</w:t>
        </w:r>
      </w:ins>
      <w:r w:rsidR="00D60A54">
        <w:t xml:space="preserve">The </w:t>
      </w:r>
      <w:r w:rsidR="008C13DB">
        <w:t>S</w:t>
      </w:r>
      <w:r w:rsidR="00D60A54">
        <w:t xml:space="preserve">tep </w:t>
      </w:r>
      <w:r w:rsidR="008C13DB">
        <w:t>R</w:t>
      </w:r>
      <w:r w:rsidR="00D60A54">
        <w:t xml:space="preserve">esponse </w:t>
      </w:r>
      <w:r w:rsidR="008C13DB">
        <w:t>S</w:t>
      </w:r>
      <w:r w:rsidR="00D60A54">
        <w:t xml:space="preserve">timulus is a differential </w:t>
      </w:r>
      <w:ins w:id="60" w:author="Author">
        <w:r w:rsidR="00E553CB">
          <w:t xml:space="preserve">voltage </w:t>
        </w:r>
      </w:ins>
      <w:r w:rsidR="00D60A54">
        <w:t>waveform</w:t>
      </w:r>
      <w:r w:rsidR="00E553CB">
        <w:t xml:space="preserve"> </w:t>
      </w:r>
      <w:del w:id="61" w:author="Author">
        <w:r w:rsidR="00443B01">
          <w:delText>which switches SRC1 and SRC2</w:delText>
        </w:r>
      </w:del>
      <w:ins w:id="62" w:author="Author">
        <w:r w:rsidR="00E553CB">
          <w:t>between the nodes SRC_pos and SRC_neg</w:t>
        </w:r>
        <w:r w:rsidR="00D60A54">
          <w:t xml:space="preserve"> </w:t>
        </w:r>
        <w:r w:rsidR="00E553CB">
          <w:t xml:space="preserve">when </w:t>
        </w:r>
        <w:r>
          <w:t>both voltage source</w:t>
        </w:r>
        <w:r w:rsidR="00E553CB">
          <w:t>s are</w:t>
        </w:r>
      </w:ins>
      <w:r w:rsidR="00FC297B">
        <w:t xml:space="preserve"> synchronously</w:t>
      </w:r>
      <w:r w:rsidR="00E553CB">
        <w:t xml:space="preserve"> </w:t>
      </w:r>
      <w:ins w:id="63" w:author="Author">
        <w:r w:rsidR="00E553CB">
          <w:t>switched</w:t>
        </w:r>
        <w:r w:rsidR="00FC297B">
          <w:t xml:space="preserve"> </w:t>
        </w:r>
      </w:ins>
      <w:r w:rsidR="00D60A54">
        <w:t>from a logic level 0 to a logic level 1.</w:t>
      </w:r>
      <w:r w:rsidR="00E553CB">
        <w:t xml:space="preserve">  </w:t>
      </w:r>
      <w:del w:id="64" w:author="Author">
        <w:r w:rsidR="00264EF6">
          <w:delText>When logic level is 1, SRC1 V=Tx_V</w:delText>
        </w:r>
        <w:r w:rsidR="00443B01">
          <w:delText>oh</w:delText>
        </w:r>
        <w:r w:rsidR="00264EF6">
          <w:delText xml:space="preserve"> and SRC2 V=</w:delText>
        </w:r>
        <w:r w:rsidR="00443B01">
          <w:delText>Tx_Vol</w:delText>
        </w:r>
        <w:r w:rsidR="00264EF6">
          <w:delText>. When logic level is 0, SRC1 V=</w:delText>
        </w:r>
        <w:r w:rsidR="00443B01">
          <w:delText xml:space="preserve">Tx_Vol </w:delText>
        </w:r>
        <w:r w:rsidR="00264EF6">
          <w:delText>and SRC2 V=Tx_V</w:delText>
        </w:r>
        <w:r w:rsidR="00443B01">
          <w:delText>oh</w:delText>
        </w:r>
        <w:r w:rsidR="00AA5982">
          <w:delText>.  The transition</w:delText>
        </w:r>
      </w:del>
      <w:ins w:id="65" w:author="Author">
        <w:r w:rsidR="00AC0262">
          <w:t xml:space="preserve">It </w:t>
        </w:r>
        <w:r w:rsidR="00E553CB">
          <w:t xml:space="preserve">may be used to </w:t>
        </w:r>
        <w:r w:rsidR="00AC0262">
          <w:t>determine</w:t>
        </w:r>
        <w:r w:rsidR="00E553CB">
          <w:t xml:space="preserve"> the impulse response</w:t>
        </w:r>
        <w:r w:rsidR="00666DA5">
          <w:t xml:space="preserve"> needed for the AMI flow</w:t>
        </w:r>
        <w:r w:rsidR="008C13DB">
          <w:t>, as described later</w:t>
        </w:r>
        <w:r w:rsidR="00E553CB">
          <w:t>.</w:t>
        </w:r>
      </w:ins>
    </w:p>
    <w:p w14:paraId="4DD55F06" w14:textId="77777777" w:rsidR="003517CA" w:rsidRPr="00A518F2" w:rsidRDefault="003517CA" w:rsidP="00A518F2">
      <w:pPr>
        <w:rPr>
          <w:ins w:id="66" w:author="Author"/>
        </w:rPr>
      </w:pPr>
    </w:p>
    <w:p w14:paraId="0DAB3995" w14:textId="3C9D5F59" w:rsidR="003517CA" w:rsidRPr="00A518F2" w:rsidRDefault="0078269D" w:rsidP="00A518F2">
      <w:ins w:id="67" w:author="Author">
        <w:r w:rsidRPr="00A518F2">
          <w:t>Transition</w:t>
        </w:r>
      </w:ins>
      <w:r w:rsidRPr="00A518F2">
        <w:t xml:space="preserve"> time </w:t>
      </w:r>
      <w:ins w:id="68" w:author="Author">
        <w:r w:rsidR="00E553CB">
          <w:t xml:space="preserve">in switching </w:t>
        </w:r>
      </w:ins>
      <w:r w:rsidRPr="00A518F2">
        <w:t xml:space="preserve">between </w:t>
      </w:r>
      <w:del w:id="69" w:author="Author">
        <w:r w:rsidR="00AA5982">
          <w:delText>1 and 0</w:delText>
        </w:r>
      </w:del>
      <w:ins w:id="70" w:author="Author">
        <w:r w:rsidR="00DD2454">
          <w:t>the logic levels</w:t>
        </w:r>
      </w:ins>
      <w:r w:rsidRPr="00A518F2">
        <w:t xml:space="preserve"> in the two </w:t>
      </w:r>
      <w:ins w:id="71" w:author="Author">
        <w:r w:rsidRPr="00A518F2">
          <w:t xml:space="preserve">ideal </w:t>
        </w:r>
      </w:ins>
      <w:r w:rsidRPr="00A518F2">
        <w:t>voltage sources is zero</w:t>
      </w:r>
      <w:del w:id="72" w:author="Author">
        <w:r w:rsidR="00443B01">
          <w:delText xml:space="preserve"> (or as close to zero as possible within the limitations of EDA tools)</w:delText>
        </w:r>
        <w:r w:rsidR="00AA5982">
          <w:delText>.</w:delText>
        </w:r>
      </w:del>
      <w:ins w:id="73" w:author="Author">
        <w:r w:rsidR="00E553CB">
          <w:t>.</w:t>
        </w:r>
        <w:r w:rsidRPr="00A518F2">
          <w:t xml:space="preserve"> </w:t>
        </w:r>
      </w:ins>
    </w:p>
    <w:p w14:paraId="7CCCB8C8" w14:textId="77777777" w:rsidR="003517CA" w:rsidRDefault="00666DA5" w:rsidP="00A518F2">
      <w:pPr>
        <w:rPr>
          <w:ins w:id="74" w:author="Author"/>
        </w:rPr>
      </w:pPr>
      <w:ins w:id="75" w:author="Author">
        <w:r>
          <w:t xml:space="preserve">Ports 1, 2, 3 and 4 of the 4-port network are between the nodes 1, 2, 3 and 4 and the common reference node Ref, respectively.  </w:t>
        </w:r>
        <w:r w:rsidR="00854A7A">
          <w:t>P</w:t>
        </w:r>
        <w:r>
          <w:t xml:space="preserve">orts 1 and 3 are at the </w:t>
        </w:r>
        <w:r w:rsidR="00F04D6A">
          <w:t>stimulus source</w:t>
        </w:r>
        <w:r>
          <w:t xml:space="preserve"> side</w:t>
        </w:r>
        <w:r w:rsidR="00943BF1">
          <w:t>,</w:t>
        </w:r>
        <w:r>
          <w:t xml:space="preserve"> and </w:t>
        </w:r>
        <w:r w:rsidR="00854A7A">
          <w:t>P</w:t>
        </w:r>
        <w:r>
          <w:t xml:space="preserve">orts 2 and </w:t>
        </w:r>
        <w:r w:rsidR="00B14917">
          <w:t>4</w:t>
        </w:r>
        <w:r>
          <w:t xml:space="preserve"> are connected to the </w:t>
        </w:r>
        <w:r w:rsidR="00854A7A">
          <w:t>buffer terminals</w:t>
        </w:r>
        <w:r>
          <w:t xml:space="preserve">. Furthermore, the ports 1 and 2 correspond to the </w:t>
        </w:r>
        <w:r w:rsidR="00854A7A">
          <w:t>non-inverting</w:t>
        </w:r>
        <w:r>
          <w:t xml:space="preserve"> signal path and the ports 3 </w:t>
        </w:r>
        <w:r w:rsidR="00B14917">
          <w:t>a</w:t>
        </w:r>
        <w:r>
          <w:t xml:space="preserve">nd </w:t>
        </w:r>
        <w:r w:rsidR="00B14917">
          <w:t xml:space="preserve">4 </w:t>
        </w:r>
        <w:r w:rsidR="00C576C7">
          <w:t>to</w:t>
        </w:r>
        <w:r>
          <w:t xml:space="preserve"> the </w:t>
        </w:r>
        <w:r w:rsidR="00854A7A">
          <w:t>inverting</w:t>
        </w:r>
        <w:r>
          <w:t xml:space="preserve"> signal path.</w:t>
        </w:r>
      </w:ins>
    </w:p>
    <w:p w14:paraId="54D9BE93" w14:textId="77777777" w:rsidR="00737054" w:rsidRDefault="00737054" w:rsidP="00A518F2">
      <w:pPr>
        <w:rPr>
          <w:ins w:id="76" w:author="Author"/>
        </w:rPr>
      </w:pPr>
    </w:p>
    <w:p w14:paraId="4070F939" w14:textId="77777777" w:rsidR="00737054" w:rsidRPr="00A518F2" w:rsidRDefault="00737054" w:rsidP="00A518F2">
      <w:pPr>
        <w:rPr>
          <w:ins w:id="77" w:author="Author"/>
        </w:rPr>
      </w:pPr>
    </w:p>
    <w:p w14:paraId="4915E828" w14:textId="77777777" w:rsidR="00A518F2" w:rsidRDefault="00A518F2" w:rsidP="00D60A54">
      <w:pPr>
        <w:rPr>
          <w:ins w:id="78" w:author="Author"/>
        </w:rPr>
      </w:pPr>
    </w:p>
    <w:p w14:paraId="6878284F" w14:textId="77777777" w:rsidR="00A518F2" w:rsidRDefault="00A518F2" w:rsidP="000163AE">
      <w:pPr>
        <w:ind w:left="720"/>
        <w:rPr>
          <w:ins w:id="79" w:author="Author"/>
        </w:rPr>
      </w:pPr>
    </w:p>
    <w:p w14:paraId="64AF6079" w14:textId="77777777" w:rsidR="00A518F2" w:rsidRDefault="00A518F2" w:rsidP="000163AE">
      <w:pPr>
        <w:ind w:left="720"/>
        <w:rPr>
          <w:ins w:id="80" w:author="Author"/>
        </w:rPr>
      </w:pPr>
    </w:p>
    <w:p w14:paraId="3714F2E0" w14:textId="77777777" w:rsidR="00007C2A" w:rsidRDefault="00007C2A">
      <w:pPr>
        <w:rPr>
          <w:ins w:id="81" w:author="Author"/>
        </w:rPr>
      </w:pPr>
    </w:p>
    <w:p w14:paraId="39B64AF3" w14:textId="77777777" w:rsidR="00E751F9" w:rsidRDefault="00E751F9">
      <w:pPr>
        <w:rPr>
          <w:ins w:id="82" w:author="Author"/>
        </w:rPr>
      </w:pPr>
    </w:p>
    <w:p w14:paraId="2166225F" w14:textId="77777777" w:rsidR="00007C2A" w:rsidRDefault="00007C2A"/>
    <w:p w14:paraId="66416509" w14:textId="77777777" w:rsidR="00D60A54" w:rsidRDefault="00D60A54" w:rsidP="00D60A54">
      <w:pPr>
        <w:pStyle w:val="Heading1"/>
      </w:pPr>
      <w:r>
        <w:t>Receiver Analog Termination Circuit</w:t>
      </w:r>
      <w:r>
        <w:br/>
      </w:r>
    </w:p>
    <w:p w14:paraId="7C5F9F76" w14:textId="77777777" w:rsidR="00AA5982" w:rsidRDefault="00AA5982" w:rsidP="00AA5982">
      <w:pPr>
        <w:jc w:val="center"/>
        <w:rPr>
          <w:del w:id="83" w:author="Author"/>
        </w:rPr>
      </w:pPr>
      <w:del w:id="84" w:author="Author">
        <w:r>
          <w:rPr>
            <w:noProof/>
            <w:lang w:eastAsia="en-US"/>
          </w:rPr>
          <w:drawing>
            <wp:inline distT="0" distB="0" distL="0" distR="0" wp14:anchorId="61E69613" wp14:editId="66185155">
              <wp:extent cx="4235116" cy="1838660"/>
              <wp:effectExtent l="0" t="0" r="0" b="9525"/>
              <wp:docPr id="5" name="Picture 5" descr="cid:image004.png@01CCF184.7D78AF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id:image004.png@01CCF184.7D78AF20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44182" cy="1842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B7572AA" w14:textId="77777777" w:rsidR="00AA5982" w:rsidRDefault="00AA5982" w:rsidP="00AA5982">
      <w:pPr>
        <w:rPr>
          <w:del w:id="85" w:author="Author"/>
        </w:rPr>
      </w:pPr>
    </w:p>
    <w:p w14:paraId="75CDF1E4" w14:textId="63BCED40" w:rsidR="00D60A54" w:rsidRDefault="00AA5982" w:rsidP="00D60A54">
      <w:pPr>
        <w:jc w:val="center"/>
        <w:rPr>
          <w:ins w:id="86" w:author="Author"/>
        </w:rPr>
      </w:pPr>
      <w:del w:id="87" w:author="Author">
        <w:r>
          <w:delText>Voltage difference between ports</w:delText>
        </w:r>
      </w:del>
    </w:p>
    <w:p w14:paraId="78C5C00B" w14:textId="77777777" w:rsidR="00666DA5" w:rsidRDefault="00666DA5" w:rsidP="00D60A54">
      <w:pPr>
        <w:jc w:val="center"/>
        <w:rPr>
          <w:ins w:id="88" w:author="Author"/>
        </w:rPr>
      </w:pPr>
    </w:p>
    <w:p w14:paraId="55656EE4" w14:textId="77777777" w:rsidR="00666DA5" w:rsidRDefault="00666DA5" w:rsidP="00D60A54">
      <w:pPr>
        <w:jc w:val="center"/>
        <w:rPr>
          <w:ins w:id="89" w:author="Author"/>
        </w:rPr>
      </w:pPr>
    </w:p>
    <w:p w14:paraId="2F5BF546" w14:textId="77777777" w:rsidR="00666DA5" w:rsidRDefault="00666DA5" w:rsidP="00D60A54">
      <w:pPr>
        <w:jc w:val="center"/>
        <w:rPr>
          <w:ins w:id="90" w:author="Author"/>
        </w:rPr>
      </w:pPr>
    </w:p>
    <w:p w14:paraId="75DD4D1A" w14:textId="77777777" w:rsidR="00441672" w:rsidRDefault="00441672" w:rsidP="00943BF1">
      <w:pPr>
        <w:rPr>
          <w:ins w:id="91" w:author="Author"/>
        </w:rPr>
      </w:pPr>
      <w:ins w:id="92" w:author="Author">
        <w:r w:rsidRPr="00441672">
          <w:rPr>
            <w:noProof/>
            <w:lang w:eastAsia="en-US"/>
          </w:rPr>
          <w:drawing>
            <wp:inline distT="0" distB="0" distL="0" distR="0">
              <wp:extent cx="4441372" cy="1891508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97881" cy="19155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5E3D402" w14:textId="4DF52270" w:rsidR="00D60A54" w:rsidRDefault="00943BF1" w:rsidP="00943BF1">
      <w:ins w:id="93" w:author="Author">
        <w:r>
          <w:t>Ports 1,</w:t>
        </w:r>
      </w:ins>
      <w:r>
        <w:t xml:space="preserve"> 2</w:t>
      </w:r>
      <w:ins w:id="94" w:author="Author">
        <w:r>
          <w:t>, 3</w:t>
        </w:r>
      </w:ins>
      <w:r>
        <w:t xml:space="preserve"> and 4 </w:t>
      </w:r>
      <w:del w:id="95" w:author="Author">
        <w:r w:rsidR="00AA5982">
          <w:delText xml:space="preserve">is the </w:delText>
        </w:r>
      </w:del>
      <w:ins w:id="96" w:author="Author">
        <w:r>
          <w:t xml:space="preserve">of the 4-port network are between the nodes 1, 2, 3 and 4 and the common reference node Ref, respectively.  </w:t>
        </w:r>
        <w:r w:rsidR="00854A7A">
          <w:t>P</w:t>
        </w:r>
        <w:r>
          <w:t xml:space="preserve">orts 1 and 3 are connected to the </w:t>
        </w:r>
        <w:r w:rsidR="00854A7A">
          <w:t>buffer terminals</w:t>
        </w:r>
        <w:r>
          <w:t>, and the</w:t>
        </w:r>
        <w:r w:rsidR="00D60A54">
          <w:t xml:space="preserve"> </w:t>
        </w:r>
        <w:r w:rsidR="00854A7A">
          <w:t>P</w:t>
        </w:r>
        <w:r w:rsidR="00D60A54">
          <w:t xml:space="preserve">orts 2 and 4 </w:t>
        </w:r>
        <w:r>
          <w:t xml:space="preserve">serve as </w:t>
        </w:r>
        <w:r w:rsidR="00D60A54">
          <w:t xml:space="preserve">the </w:t>
        </w:r>
      </w:ins>
      <w:r w:rsidR="00D60A54">
        <w:t>differential input to the Rx algorithmic model.</w:t>
      </w:r>
    </w:p>
    <w:p w14:paraId="5037067E" w14:textId="77777777" w:rsidR="00AA5982" w:rsidRDefault="00AA5982" w:rsidP="00AA5982">
      <w:pPr>
        <w:rPr>
          <w:del w:id="97" w:author="Author"/>
        </w:rPr>
      </w:pPr>
    </w:p>
    <w:p w14:paraId="6A00E783" w14:textId="77777777" w:rsidR="00F33DBA" w:rsidRPr="00AA5982" w:rsidRDefault="00F33DBA" w:rsidP="00F33DBA">
      <w:pPr>
        <w:pStyle w:val="HTMLPreformatted"/>
        <w:rPr>
          <w:del w:id="98" w:author="Author"/>
          <w:rFonts w:ascii="Times New Roman" w:hAnsi="Times New Roman" w:cs="Times New Roman"/>
          <w:sz w:val="24"/>
          <w:szCs w:val="24"/>
        </w:rPr>
      </w:pPr>
    </w:p>
    <w:p w14:paraId="3FBE8154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del w:id="99" w:author="Author"/>
          <w:rFonts w:ascii="Times New Roman" w:hAnsi="Times New Roman" w:cs="Times New Roman"/>
          <w:sz w:val="24"/>
          <w:szCs w:val="24"/>
        </w:rPr>
      </w:pPr>
    </w:p>
    <w:p w14:paraId="0A744D35" w14:textId="77777777" w:rsidR="00440CAA" w:rsidRPr="00EB15EC" w:rsidRDefault="00440CAA" w:rsidP="00440CAA">
      <w:pPr>
        <w:pStyle w:val="HTMLPreformatted"/>
        <w:rPr>
          <w:del w:id="100" w:author="Author"/>
          <w:rFonts w:ascii="Times New Roman" w:hAnsi="Times New Roman" w:cs="Times New Roman"/>
          <w:sz w:val="24"/>
          <w:szCs w:val="24"/>
        </w:rPr>
      </w:pPr>
    </w:p>
    <w:p w14:paraId="2AC2ADFE" w14:textId="77777777" w:rsidR="00F33DBA" w:rsidRPr="00AA5982" w:rsidRDefault="00F33DBA" w:rsidP="00F33DBA">
      <w:pPr>
        <w:pStyle w:val="HTMLPreformatted"/>
        <w:rPr>
          <w:del w:id="101" w:author="Author"/>
          <w:rFonts w:ascii="Times New Roman" w:hAnsi="Times New Roman" w:cs="Times New Roman"/>
          <w:sz w:val="24"/>
          <w:szCs w:val="24"/>
        </w:rPr>
      </w:pPr>
    </w:p>
    <w:p w14:paraId="50492A6A" w14:textId="0999A48C" w:rsidR="00D60A54" w:rsidRPr="00761FC9" w:rsidRDefault="00F33DBA" w:rsidP="00440CAA">
      <w:pPr>
        <w:pStyle w:val="HTMLPreformatted"/>
        <w:rPr>
          <w:rFonts w:ascii="Times New Roman" w:hAnsi="Times New Roman"/>
          <w:sz w:val="24"/>
          <w:rPrChange w:id="102" w:author="Author">
            <w:rPr>
              <w:rFonts w:ascii="Times New Roman" w:hAnsi="Times New Roman"/>
              <w:b/>
              <w:sz w:val="24"/>
            </w:rPr>
          </w:rPrChange>
        </w:rPr>
      </w:pPr>
      <w:del w:id="103" w:author="Author">
        <w:r w:rsidRPr="00AA5982">
          <w:rPr>
            <w:rFonts w:ascii="Times New Roman" w:hAnsi="Times New Roman" w:cs="Times New Roman"/>
            <w:b/>
            <w:sz w:val="24"/>
            <w:szCs w:val="24"/>
          </w:rPr>
          <w:delText>ANY OTHER BACKGROUND INFORMATION:</w:delText>
        </w:r>
      </w:del>
    </w:p>
    <w:p w14:paraId="21ED0E9C" w14:textId="77777777" w:rsidR="00D60A54" w:rsidRPr="00EB15EC" w:rsidRDefault="00D60A54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E5631F1" w14:textId="5B5D6735" w:rsidR="001724E0" w:rsidRDefault="00D60A54" w:rsidP="00D60A54">
      <w:pPr>
        <w:pStyle w:val="HTMLPreformatted"/>
        <w:rPr>
          <w:ins w:id="104" w:author="Author"/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>The IBIS AMI flow requires that the EDA tool</w:t>
      </w:r>
      <w:r w:rsidR="00417275">
        <w:rPr>
          <w:rFonts w:ascii="Times New Roman" w:hAnsi="Times New Roman" w:cs="Times New Roman"/>
          <w:sz w:val="24"/>
          <w:szCs w:val="24"/>
        </w:rPr>
        <w:t xml:space="preserve"> </w:t>
      </w:r>
      <w:del w:id="105" w:author="Author">
        <w:r w:rsidR="003F2388">
          <w:rPr>
            <w:rFonts w:ascii="Times New Roman" w:hAnsi="Times New Roman" w:cs="Times New Roman"/>
            <w:sz w:val="24"/>
            <w:szCs w:val="24"/>
          </w:rPr>
          <w:delText>generate an Impulse Response of the channel. This Impulse Response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 characterizes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 the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>differential</w:delText>
        </w:r>
      </w:del>
      <w:ins w:id="106" w:author="Author">
        <w:r w:rsidRPr="00FC297B">
          <w:rPr>
            <w:rFonts w:ascii="Times New Roman" w:hAnsi="Times New Roman" w:cs="Times New Roman"/>
            <w:sz w:val="24"/>
            <w:szCs w:val="24"/>
          </w:rPr>
          <w:t>generate</w:t>
        </w:r>
        <w:r w:rsidR="00417275">
          <w:rPr>
            <w:rFonts w:ascii="Times New Roman" w:hAnsi="Times New Roman" w:cs="Times New Roman"/>
            <w:sz w:val="24"/>
            <w:szCs w:val="24"/>
          </w:rPr>
          <w:t>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76730">
          <w:rPr>
            <w:rFonts w:ascii="Times New Roman" w:hAnsi="Times New Roman" w:cs="Times New Roman"/>
            <w:sz w:val="24"/>
            <w:szCs w:val="24"/>
          </w:rPr>
          <w:t>the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76730">
          <w:rPr>
            <w:rFonts w:ascii="Times New Roman" w:hAnsi="Times New Roman" w:cs="Times New Roman"/>
            <w:sz w:val="24"/>
            <w:szCs w:val="24"/>
          </w:rPr>
          <w:t>i</w:t>
        </w:r>
        <w:r w:rsidRPr="00FC297B">
          <w:rPr>
            <w:rFonts w:ascii="Times New Roman" w:hAnsi="Times New Roman" w:cs="Times New Roman"/>
            <w:sz w:val="24"/>
            <w:szCs w:val="24"/>
          </w:rPr>
          <w:t>mpulse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r</w:t>
      </w:r>
      <w:r w:rsidRPr="00FC297B">
        <w:rPr>
          <w:rFonts w:ascii="Times New Roman" w:hAnsi="Times New Roman" w:cs="Times New Roman"/>
          <w:sz w:val="24"/>
          <w:szCs w:val="24"/>
        </w:rPr>
        <w:t xml:space="preserve">esponse of the </w:t>
      </w:r>
      <w:del w:id="107" w:author="Author">
        <w:r w:rsidR="003F2388">
          <w:rPr>
            <w:rFonts w:ascii="Times New Roman" w:hAnsi="Times New Roman" w:cs="Times New Roman"/>
            <w:sz w:val="24"/>
            <w:szCs w:val="24"/>
          </w:rPr>
          <w:delText>Tx</w:delText>
        </w:r>
      </w:del>
      <w:ins w:id="108" w:author="Author">
        <w:r w:rsidR="00776730">
          <w:rPr>
            <w:rFonts w:ascii="Times New Roman" w:hAnsi="Times New Roman" w:cs="Times New Roman"/>
            <w:sz w:val="24"/>
            <w:szCs w:val="24"/>
          </w:rPr>
          <w:t>the entire</w:t>
        </w:r>
      </w:ins>
      <w:r w:rsidR="00776730">
        <w:rPr>
          <w:rFonts w:ascii="Times New Roman" w:hAnsi="Times New Roman" w:cs="Times New Roman"/>
          <w:sz w:val="24"/>
          <w:szCs w:val="24"/>
        </w:rPr>
        <w:t xml:space="preserve"> analog </w:t>
      </w:r>
      <w:del w:id="109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buffer model, the Tx package model, the interconnect between the Tx component pin and the </w:delText>
        </w:r>
      </w:del>
      <w:ins w:id="110" w:author="Author">
        <w:r w:rsidR="00776730">
          <w:rPr>
            <w:rFonts w:ascii="Times New Roman" w:hAnsi="Times New Roman" w:cs="Times New Roman"/>
            <w:sz w:val="24"/>
            <w:szCs w:val="24"/>
          </w:rPr>
          <w:t xml:space="preserve">circuitry from Tx to </w:t>
        </w:r>
      </w:ins>
      <w:r w:rsidR="00776730">
        <w:rPr>
          <w:rFonts w:ascii="Times New Roman" w:hAnsi="Times New Roman" w:cs="Times New Roman"/>
          <w:sz w:val="24"/>
          <w:szCs w:val="24"/>
        </w:rPr>
        <w:t xml:space="preserve">Rx </w:t>
      </w:r>
      <w:del w:id="111" w:author="Author">
        <w:r w:rsidR="003F2388">
          <w:rPr>
            <w:rFonts w:ascii="Times New Roman" w:hAnsi="Times New Roman" w:cs="Times New Roman"/>
            <w:sz w:val="24"/>
            <w:szCs w:val="24"/>
          </w:rPr>
          <w:delText>component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the Rx package model and the Rx analog buffer model. The </w:delText>
        </w:r>
      </w:del>
      <w:ins w:id="112" w:author="Author">
        <w:r w:rsidR="00776730">
          <w:rPr>
            <w:rFonts w:ascii="Times New Roman" w:hAnsi="Times New Roman" w:cs="Times New Roman"/>
            <w:sz w:val="24"/>
            <w:szCs w:val="24"/>
          </w:rPr>
          <w:t>algotithmic models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776730">
          <w:rPr>
            <w:rFonts w:ascii="Times New Roman" w:hAnsi="Times New Roman" w:cs="Times New Roman"/>
            <w:sz w:val="24"/>
            <w:szCs w:val="24"/>
          </w:rPr>
          <w:t>Typically, t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he 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Touchstone file </w:t>
      </w:r>
      <w:del w:id="113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defined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here 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>in</w:delText>
        </w:r>
      </w:del>
      <w:ins w:id="114" w:author="Author">
        <w:r w:rsidR="00776730">
          <w:rPr>
            <w:rFonts w:ascii="Times New Roman" w:hAnsi="Times New Roman" w:cs="Times New Roman"/>
            <w:sz w:val="24"/>
            <w:szCs w:val="24"/>
          </w:rPr>
          <w:t>data specified according to</w:t>
        </w:r>
      </w:ins>
      <w:r w:rsidR="00417275">
        <w:rPr>
          <w:rFonts w:ascii="Times New Roman" w:hAnsi="Times New Roman" w:cs="Times New Roman"/>
          <w:sz w:val="24"/>
          <w:szCs w:val="24"/>
        </w:rPr>
        <w:t xml:space="preserve"> this</w:t>
      </w:r>
      <w:r w:rsidRPr="00FC297B">
        <w:rPr>
          <w:rFonts w:ascii="Times New Roman" w:hAnsi="Times New Roman" w:cs="Times New Roman"/>
          <w:sz w:val="24"/>
          <w:szCs w:val="24"/>
        </w:rPr>
        <w:t xml:space="preserve"> BIRD is to be used for either the Tx analog buffer</w:t>
      </w:r>
      <w:r w:rsidR="008C13DB">
        <w:rPr>
          <w:rFonts w:ascii="Times New Roman" w:hAnsi="Times New Roman" w:cs="Times New Roman"/>
          <w:sz w:val="24"/>
          <w:szCs w:val="24"/>
        </w:rPr>
        <w:t xml:space="preserve"> </w:t>
      </w:r>
      <w:ins w:id="115" w:author="Author">
        <w:r w:rsidR="006659CB">
          <w:rPr>
            <w:rFonts w:ascii="Times New Roman" w:hAnsi="Times New Roman" w:cs="Times New Roman"/>
            <w:sz w:val="24"/>
            <w:szCs w:val="24"/>
          </w:rPr>
          <w:t>ex</w:t>
        </w:r>
        <w:r w:rsidR="008C13DB">
          <w:rPr>
            <w:rFonts w:ascii="Times New Roman" w:hAnsi="Times New Roman" w:cs="Times New Roman"/>
            <w:sz w:val="24"/>
            <w:szCs w:val="24"/>
          </w:rPr>
          <w:t>cluding the Tx package model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C297B">
        <w:rPr>
          <w:rFonts w:ascii="Times New Roman" w:hAnsi="Times New Roman" w:cs="Times New Roman"/>
          <w:sz w:val="24"/>
          <w:szCs w:val="24"/>
        </w:rPr>
        <w:t>and/or the Rx analog buffer model</w:t>
      </w:r>
      <w:del w:id="116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ins w:id="117" w:author="Author">
        <w:r w:rsidR="008C13D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659CB">
          <w:rPr>
            <w:rFonts w:ascii="Times New Roman" w:hAnsi="Times New Roman" w:cs="Times New Roman"/>
            <w:sz w:val="24"/>
            <w:szCs w:val="24"/>
          </w:rPr>
          <w:t>ex</w:t>
        </w:r>
        <w:r w:rsidR="008C13DB">
          <w:rPr>
            <w:rFonts w:ascii="Times New Roman" w:hAnsi="Times New Roman" w:cs="Times New Roman"/>
            <w:sz w:val="24"/>
            <w:szCs w:val="24"/>
          </w:rPr>
          <w:t>cluding the Rx package model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1724E0">
          <w:rPr>
            <w:rFonts w:ascii="Times New Roman" w:hAnsi="Times New Roman" w:cs="Times New Roman"/>
            <w:sz w:val="24"/>
            <w:szCs w:val="24"/>
          </w:rPr>
          <w:t>The following figure illustrates the entire setup when both Tx and Rx use the Ts4file parameter.</w:t>
        </w:r>
      </w:ins>
    </w:p>
    <w:p w14:paraId="6BC6B806" w14:textId="77777777" w:rsidR="001724E0" w:rsidRDefault="001724E0" w:rsidP="00D60A54">
      <w:pPr>
        <w:pStyle w:val="HTMLPreformatted"/>
        <w:rPr>
          <w:ins w:id="118" w:author="Author"/>
          <w:rFonts w:ascii="Times New Roman" w:hAnsi="Times New Roman" w:cs="Times New Roman"/>
          <w:sz w:val="24"/>
          <w:szCs w:val="24"/>
        </w:rPr>
      </w:pPr>
    </w:p>
    <w:p w14:paraId="418EB757" w14:textId="77777777" w:rsidR="00E249F0" w:rsidRDefault="00E249F0" w:rsidP="00D60A54">
      <w:pPr>
        <w:pStyle w:val="HTMLPreformatted"/>
        <w:rPr>
          <w:ins w:id="119" w:author="Author"/>
          <w:rFonts w:ascii="Times New Roman" w:hAnsi="Times New Roman" w:cs="Times New Roman"/>
          <w:sz w:val="24"/>
          <w:szCs w:val="24"/>
        </w:rPr>
      </w:pPr>
    </w:p>
    <w:p w14:paraId="1B1C5382" w14:textId="77777777" w:rsidR="001724E0" w:rsidRDefault="001724E0" w:rsidP="00D60A54">
      <w:pPr>
        <w:pStyle w:val="HTMLPreformatted"/>
        <w:rPr>
          <w:ins w:id="120" w:author="Author"/>
          <w:rFonts w:ascii="Times New Roman" w:hAnsi="Times New Roman" w:cs="Times New Roman"/>
          <w:sz w:val="24"/>
          <w:szCs w:val="24"/>
        </w:rPr>
      </w:pPr>
      <w:ins w:id="121" w:author="Author">
        <w:r w:rsidRPr="001724E0">
          <w:rPr>
            <w:rFonts w:ascii="Times New Roman" w:hAnsi="Times New Roman" w:cs="Times New Roman"/>
            <w:noProof/>
            <w:sz w:val="24"/>
            <w:szCs w:val="24"/>
            <w:lang w:eastAsia="en-US"/>
          </w:rPr>
          <w:drawing>
            <wp:inline distT="0" distB="0" distL="0" distR="0">
              <wp:extent cx="6089650" cy="965457"/>
              <wp:effectExtent l="0" t="0" r="635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89650" cy="965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8BC5FF8" w14:textId="77777777" w:rsidR="001724E0" w:rsidRDefault="001724E0" w:rsidP="00D60A54">
      <w:pPr>
        <w:pStyle w:val="HTMLPreformatted"/>
        <w:rPr>
          <w:ins w:id="122" w:author="Author"/>
          <w:rFonts w:ascii="Times New Roman" w:hAnsi="Times New Roman" w:cs="Times New Roman"/>
          <w:sz w:val="24"/>
          <w:szCs w:val="24"/>
        </w:rPr>
      </w:pPr>
    </w:p>
    <w:p w14:paraId="5DBA7A58" w14:textId="77777777" w:rsidR="001724E0" w:rsidRDefault="001724E0" w:rsidP="00D60A54">
      <w:pPr>
        <w:pStyle w:val="HTMLPreformatted"/>
        <w:rPr>
          <w:ins w:id="123" w:author="Author"/>
          <w:rFonts w:ascii="Times New Roman" w:hAnsi="Times New Roman" w:cs="Times New Roman"/>
          <w:sz w:val="24"/>
          <w:szCs w:val="24"/>
        </w:rPr>
      </w:pPr>
    </w:p>
    <w:p w14:paraId="55F46639" w14:textId="14B4A49F" w:rsidR="00F92E8B" w:rsidRDefault="00D60A54" w:rsidP="00D60A54">
      <w:pPr>
        <w:pStyle w:val="HTMLPreformatted"/>
        <w:rPr>
          <w:ins w:id="124" w:author="Author"/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Note that when the </w:t>
      </w:r>
      <w:del w:id="125" w:author="Author">
        <w:r w:rsidR="00836476">
          <w:rPr>
            <w:rFonts w:ascii="Times New Roman" w:hAnsi="Times New Roman" w:cs="Times New Roman"/>
            <w:sz w:val="24"/>
            <w:szCs w:val="24"/>
          </w:rPr>
          <w:delText>R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eserved 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>P</w:delText>
        </w:r>
        <w:r w:rsidR="003F2388">
          <w:rPr>
            <w:rFonts w:ascii="Times New Roman" w:hAnsi="Times New Roman" w:cs="Times New Roman"/>
            <w:sz w:val="24"/>
            <w:szCs w:val="24"/>
          </w:rPr>
          <w:delText xml:space="preserve">arameter 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>Tstonefile</w:delText>
        </w:r>
      </w:del>
      <w:ins w:id="126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arameter </w:t>
        </w:r>
        <w:r w:rsidR="009D39D8" w:rsidRPr="00FC297B">
          <w:rPr>
            <w:rFonts w:ascii="Times New Roman" w:hAnsi="Times New Roman" w:cs="Times New Roman"/>
            <w:sz w:val="24"/>
            <w:szCs w:val="24"/>
          </w:rPr>
          <w:t>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9D39D8" w:rsidRPr="00FC297B">
          <w:rPr>
            <w:rFonts w:ascii="Times New Roman" w:hAnsi="Times New Roman" w:cs="Times New Roman"/>
            <w:sz w:val="24"/>
            <w:szCs w:val="24"/>
          </w:rPr>
          <w:t>file</w:t>
        </w:r>
      </w:ins>
      <w:r w:rsidR="009D39D8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is defined in the AMI model the </w:t>
      </w:r>
      <w:del w:id="127" w:author="Author">
        <w:r w:rsidR="003F2388">
          <w:rPr>
            <w:rFonts w:ascii="Times New Roman" w:hAnsi="Times New Roman" w:cs="Times New Roman"/>
            <w:sz w:val="24"/>
            <w:szCs w:val="24"/>
          </w:rPr>
          <w:delText>Touchstone file</w:delText>
        </w:r>
      </w:del>
      <w:ins w:id="128" w:author="Author">
        <w:r w:rsidR="009D39D8">
          <w:rPr>
            <w:rFonts w:ascii="Times New Roman" w:hAnsi="Times New Roman" w:cs="Times New Roman"/>
            <w:sz w:val="24"/>
            <w:szCs w:val="24"/>
          </w:rPr>
          <w:t>Tx or the Rx schematic shown above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is to be used in lieu of the analog buffer model</w:t>
      </w:r>
      <w:r w:rsidR="004D4B90">
        <w:rPr>
          <w:rFonts w:ascii="Times New Roman" w:hAnsi="Times New Roman" w:cs="Times New Roman"/>
          <w:sz w:val="24"/>
          <w:szCs w:val="24"/>
        </w:rPr>
        <w:t xml:space="preserve"> </w:t>
      </w:r>
      <w:del w:id="129" w:author="Author">
        <w:r w:rsidR="003F2388">
          <w:rPr>
            <w:rFonts w:ascii="Times New Roman" w:hAnsi="Times New Roman" w:cs="Times New Roman"/>
            <w:sz w:val="24"/>
            <w:szCs w:val="24"/>
          </w:rPr>
          <w:delText xml:space="preserve">in the [Model] section. The [Model] may also have IV and VT curves and may also have an [External Model] defined, however they are not used when the 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 xml:space="preserve">Reserved Parameter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Tstonefile</w:delText>
        </w:r>
        <w:r w:rsidR="00836476">
          <w:rPr>
            <w:rFonts w:ascii="Times New Roman" w:hAnsi="Times New Roman" w:cs="Times New Roman"/>
            <w:sz w:val="24"/>
            <w:szCs w:val="24"/>
          </w:rPr>
          <w:delText xml:space="preserve"> is defined in the .ami file.</w:delText>
        </w:r>
      </w:del>
      <w:ins w:id="130" w:author="Author">
        <w:r w:rsidR="004D4B90">
          <w:rPr>
            <w:rFonts w:ascii="Times New Roman" w:hAnsi="Times New Roman" w:cs="Times New Roman"/>
            <w:sz w:val="24"/>
            <w:szCs w:val="24"/>
          </w:rPr>
          <w:t>and the pac</w:t>
        </w:r>
        <w:r w:rsidR="00F92E8B">
          <w:rPr>
            <w:rFonts w:ascii="Times New Roman" w:hAnsi="Times New Roman" w:cs="Times New Roman"/>
            <w:sz w:val="24"/>
            <w:szCs w:val="24"/>
          </w:rPr>
          <w:t>k</w:t>
        </w:r>
        <w:r w:rsidR="004D4B90">
          <w:rPr>
            <w:rFonts w:ascii="Times New Roman" w:hAnsi="Times New Roman" w:cs="Times New Roman"/>
            <w:sz w:val="24"/>
            <w:szCs w:val="24"/>
          </w:rPr>
          <w:t>age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D4B90">
          <w:rPr>
            <w:rFonts w:ascii="Times New Roman" w:hAnsi="Times New Roman" w:cs="Times New Roman"/>
            <w:sz w:val="24"/>
            <w:szCs w:val="24"/>
          </w:rPr>
          <w:t xml:space="preserve">defined 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in the </w:t>
        </w:r>
        <w:r w:rsidR="00417275">
          <w:rPr>
            <w:rFonts w:ascii="Times New Roman" w:hAnsi="Times New Roman" w:cs="Times New Roman"/>
            <w:sz w:val="24"/>
            <w:szCs w:val="24"/>
          </w:rPr>
          <w:t>.ibs file</w:t>
        </w:r>
        <w:r w:rsidRPr="00FC297B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 </w:t>
      </w:r>
      <w:r w:rsidR="0048357A">
        <w:rPr>
          <w:rFonts w:ascii="Times New Roman" w:hAnsi="Times New Roman" w:cs="Times New Roman"/>
          <w:sz w:val="24"/>
          <w:szCs w:val="24"/>
        </w:rPr>
        <w:t xml:space="preserve">For Tx models that have the </w:t>
      </w:r>
      <w:del w:id="131" w:author="Author">
        <w:r w:rsidR="00443B01">
          <w:rPr>
            <w:rFonts w:ascii="Times New Roman" w:hAnsi="Times New Roman" w:cs="Times New Roman"/>
            <w:sz w:val="24"/>
            <w:szCs w:val="24"/>
          </w:rPr>
          <w:delText>Reserved Parameter Tstonefile</w:delText>
        </w:r>
      </w:del>
      <w:ins w:id="132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arameter </w:t>
        </w:r>
        <w:r w:rsidR="009D39D8">
          <w:rPr>
            <w:rFonts w:ascii="Times New Roman" w:hAnsi="Times New Roman" w:cs="Times New Roman"/>
            <w:sz w:val="24"/>
            <w:szCs w:val="24"/>
          </w:rPr>
          <w:t>Ts4file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, the </w:t>
      </w:r>
      <w:del w:id="133" w:author="Author">
        <w:r w:rsidR="00443B01">
          <w:rPr>
            <w:rFonts w:ascii="Times New Roman" w:hAnsi="Times New Roman" w:cs="Times New Roman"/>
            <w:sz w:val="24"/>
            <w:szCs w:val="24"/>
          </w:rPr>
          <w:delText>Reserved Parameter</w:delText>
        </w:r>
      </w:del>
      <w:ins w:id="134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>arameter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Tx_</w:t>
      </w:r>
      <w:del w:id="135" w:author="Author">
        <w:r w:rsidR="00443B01">
          <w:rPr>
            <w:rFonts w:ascii="Times New Roman" w:hAnsi="Times New Roman" w:cs="Times New Roman"/>
            <w:sz w:val="24"/>
            <w:szCs w:val="24"/>
          </w:rPr>
          <w:delText>Voh</w:delText>
        </w:r>
      </w:del>
      <w:ins w:id="136" w:author="Author">
        <w:r w:rsidR="0048357A">
          <w:rPr>
            <w:rFonts w:ascii="Times New Roman" w:hAnsi="Times New Roman" w:cs="Times New Roman"/>
            <w:sz w:val="24"/>
            <w:szCs w:val="24"/>
          </w:rPr>
          <w:t>V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is required and the </w:t>
      </w:r>
      <w:del w:id="137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Reserved Parameters Tx_Vol and </w:delText>
        </w:r>
      </w:del>
      <w:ins w:id="138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arameter 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Tx_R </w:t>
      </w:r>
      <w:del w:id="139" w:author="Author">
        <w:r w:rsidR="00443B01">
          <w:rPr>
            <w:rFonts w:ascii="Times New Roman" w:hAnsi="Times New Roman" w:cs="Times New Roman"/>
            <w:sz w:val="24"/>
            <w:szCs w:val="24"/>
          </w:rPr>
          <w:delText>are</w:delText>
        </w:r>
      </w:del>
      <w:ins w:id="140" w:author="Author">
        <w:r w:rsidR="00F04D6A">
          <w:rPr>
            <w:rFonts w:ascii="Times New Roman" w:hAnsi="Times New Roman" w:cs="Times New Roman"/>
            <w:sz w:val="24"/>
            <w:szCs w:val="24"/>
          </w:rPr>
          <w:t>is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optional. </w:t>
      </w:r>
      <w:del w:id="141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48357A">
        <w:rPr>
          <w:rFonts w:ascii="Times New Roman" w:hAnsi="Times New Roman" w:cs="Times New Roman"/>
          <w:sz w:val="24"/>
          <w:szCs w:val="24"/>
        </w:rPr>
        <w:t xml:space="preserve">For Rx models that have the </w:t>
      </w:r>
      <w:del w:id="142" w:author="Author">
        <w:r w:rsidR="00443B01">
          <w:rPr>
            <w:rFonts w:ascii="Times New Roman" w:hAnsi="Times New Roman" w:cs="Times New Roman"/>
            <w:sz w:val="24"/>
            <w:szCs w:val="24"/>
          </w:rPr>
          <w:delText>Reserved Parameter Tstonefile, the Reserved Parameter</w:delText>
        </w:r>
      </w:del>
      <w:ins w:id="143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arameter </w:t>
        </w:r>
        <w:r w:rsidR="009D39D8">
          <w:rPr>
            <w:rFonts w:ascii="Times New Roman" w:hAnsi="Times New Roman" w:cs="Times New Roman"/>
            <w:sz w:val="24"/>
            <w:szCs w:val="24"/>
          </w:rPr>
          <w:t>Ts4file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, the </w:t>
        </w:r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="0048357A">
          <w:rPr>
            <w:rFonts w:ascii="Times New Roman" w:hAnsi="Times New Roman" w:cs="Times New Roman"/>
            <w:sz w:val="24"/>
            <w:szCs w:val="24"/>
          </w:rPr>
          <w:t xml:space="preserve">eserved </w:t>
        </w:r>
        <w:r w:rsidR="00F04D6A">
          <w:rPr>
            <w:rFonts w:ascii="Times New Roman" w:hAnsi="Times New Roman" w:cs="Times New Roman"/>
            <w:sz w:val="24"/>
            <w:szCs w:val="24"/>
          </w:rPr>
          <w:t>p</w:t>
        </w:r>
        <w:r w:rsidR="0048357A">
          <w:rPr>
            <w:rFonts w:ascii="Times New Roman" w:hAnsi="Times New Roman" w:cs="Times New Roman"/>
            <w:sz w:val="24"/>
            <w:szCs w:val="24"/>
          </w:rPr>
          <w:t>arameter</w:t>
        </w:r>
      </w:ins>
      <w:r w:rsidR="0048357A">
        <w:rPr>
          <w:rFonts w:ascii="Times New Roman" w:hAnsi="Times New Roman" w:cs="Times New Roman"/>
          <w:sz w:val="24"/>
          <w:szCs w:val="24"/>
        </w:rPr>
        <w:t xml:space="preserve"> Rx_R is optional. </w:t>
      </w:r>
      <w:del w:id="144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 For</w:delText>
        </w:r>
      </w:del>
      <w:ins w:id="145" w:author="Author">
        <w:r w:rsidR="00417275">
          <w:rPr>
            <w:rFonts w:ascii="Times New Roman" w:hAnsi="Times New Roman" w:cs="Times New Roman"/>
            <w:sz w:val="24"/>
            <w:szCs w:val="24"/>
          </w:rPr>
          <w:t>In other words, f</w:t>
        </w:r>
        <w:r w:rsidRPr="00FC297B">
          <w:rPr>
            <w:rFonts w:ascii="Times New Roman" w:hAnsi="Times New Roman" w:cs="Times New Roman"/>
            <w:sz w:val="24"/>
            <w:szCs w:val="24"/>
          </w:rPr>
          <w:t>or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 Tx buffer, the </w:t>
      </w:r>
      <w:del w:id="146" w:author="Author">
        <w:r w:rsidR="00443B01">
          <w:rPr>
            <w:rFonts w:ascii="Times New Roman" w:hAnsi="Times New Roman" w:cs="Times New Roman"/>
            <w:sz w:val="24"/>
            <w:szCs w:val="24"/>
          </w:rPr>
          <w:delText>Transmitter Circuit</w:delText>
        </w:r>
      </w:del>
      <w:ins w:id="147" w:author="Author">
        <w:r w:rsidR="00F04D6A">
          <w:rPr>
            <w:rFonts w:ascii="Times New Roman" w:hAnsi="Times New Roman" w:cs="Times New Roman"/>
            <w:sz w:val="24"/>
            <w:szCs w:val="24"/>
          </w:rPr>
          <w:t>t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ransmitter </w:t>
        </w:r>
        <w:r w:rsidR="00F04D6A">
          <w:rPr>
            <w:rFonts w:ascii="Times New Roman" w:hAnsi="Times New Roman" w:cs="Times New Roman"/>
            <w:sz w:val="24"/>
            <w:szCs w:val="24"/>
          </w:rPr>
          <w:t>c</w:t>
        </w:r>
        <w:r w:rsidRPr="00FC297B">
          <w:rPr>
            <w:rFonts w:ascii="Times New Roman" w:hAnsi="Times New Roman" w:cs="Times New Roman"/>
            <w:sz w:val="24"/>
            <w:szCs w:val="24"/>
          </w:rPr>
          <w:t>ircuit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defines the analog buffer model between the zero impedance stimulus input voltage source and the </w:t>
      </w:r>
      <w:del w:id="148" w:author="Author">
        <w:r w:rsidR="00836476">
          <w:rPr>
            <w:rFonts w:ascii="Times New Roman" w:hAnsi="Times New Roman" w:cs="Times New Roman"/>
            <w:sz w:val="24"/>
            <w:szCs w:val="24"/>
          </w:rPr>
          <w:delText>die side of the package model.</w:delText>
        </w:r>
      </w:del>
      <w:ins w:id="149" w:author="Author">
        <w:r w:rsidR="00776730">
          <w:rPr>
            <w:rFonts w:ascii="Times New Roman" w:hAnsi="Times New Roman" w:cs="Times New Roman"/>
            <w:sz w:val="24"/>
            <w:szCs w:val="24"/>
          </w:rPr>
          <w:t>buffer terminals</w:t>
        </w:r>
        <w:r w:rsidRPr="00FC297B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For an Rx buffer, the </w:t>
      </w:r>
      <w:del w:id="150" w:author="Author">
        <w:r w:rsidR="00443B01">
          <w:rPr>
            <w:rFonts w:ascii="Times New Roman" w:hAnsi="Times New Roman" w:cs="Times New Roman"/>
            <w:sz w:val="24"/>
            <w:szCs w:val="24"/>
          </w:rPr>
          <w:delText>Receiver Circuit</w:delText>
        </w:r>
      </w:del>
      <w:ins w:id="151" w:author="Author">
        <w:r w:rsidR="00F04D6A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eceiver </w:t>
        </w:r>
        <w:r w:rsidR="00F04D6A">
          <w:rPr>
            <w:rFonts w:ascii="Times New Roman" w:hAnsi="Times New Roman" w:cs="Times New Roman"/>
            <w:sz w:val="24"/>
            <w:szCs w:val="24"/>
          </w:rPr>
          <w:t>c</w:t>
        </w:r>
        <w:r w:rsidRPr="00FC297B">
          <w:rPr>
            <w:rFonts w:ascii="Times New Roman" w:hAnsi="Times New Roman" w:cs="Times New Roman"/>
            <w:sz w:val="24"/>
            <w:szCs w:val="24"/>
          </w:rPr>
          <w:t>ircuit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defines the analog buffer model between the </w:t>
      </w:r>
      <w:del w:id="152" w:author="Author">
        <w:r w:rsidR="00836476">
          <w:rPr>
            <w:rFonts w:ascii="Times New Roman" w:hAnsi="Times New Roman" w:cs="Times New Roman"/>
            <w:sz w:val="24"/>
            <w:szCs w:val="24"/>
          </w:rPr>
          <w:delText>die side of the package model</w:delText>
        </w:r>
      </w:del>
      <w:ins w:id="153" w:author="Author">
        <w:r w:rsidR="00776730">
          <w:rPr>
            <w:rFonts w:ascii="Times New Roman" w:hAnsi="Times New Roman" w:cs="Times New Roman"/>
            <w:sz w:val="24"/>
            <w:szCs w:val="24"/>
          </w:rPr>
          <w:t>buffer terminals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and a high impedance probe at the input to the Rx Algorithmic model.</w:t>
      </w:r>
      <w:del w:id="154" w:author="Author">
        <w:r w:rsidR="00E002D8">
          <w:rPr>
            <w:rFonts w:ascii="Times New Roman" w:hAnsi="Times New Roman" w:cs="Times New Roman"/>
            <w:sz w:val="24"/>
            <w:szCs w:val="24"/>
          </w:rPr>
          <w:delText xml:space="preserve"> Note that this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Touchstone</w:delText>
        </w:r>
        <w:r w:rsidR="00E002D8">
          <w:rPr>
            <w:rFonts w:ascii="Times New Roman" w:hAnsi="Times New Roman" w:cs="Times New Roman"/>
            <w:sz w:val="24"/>
            <w:szCs w:val="24"/>
          </w:rPr>
          <w:delText xml:space="preserve"> analog model only represent the on-die model between the die pad and buffer interface to the algorithmic model, and therefore the package model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must be included </w:delText>
        </w:r>
        <w:r w:rsidR="00E002D8">
          <w:rPr>
            <w:rFonts w:ascii="Times New Roman" w:hAnsi="Times New Roman" w:cs="Times New Roman"/>
            <w:sz w:val="24"/>
            <w:szCs w:val="24"/>
          </w:rPr>
          <w:delText xml:space="preserve">between the die pad and the component pin.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The on-die model includes both on-die interconnect and the analog buffer model.  </w:delText>
        </w:r>
      </w:del>
    </w:p>
    <w:p w14:paraId="1C0273E6" w14:textId="77777777" w:rsidR="00EF12BD" w:rsidRDefault="00EF12BD" w:rsidP="00D60A54">
      <w:pPr>
        <w:pStyle w:val="HTMLPreformatted"/>
        <w:rPr>
          <w:ins w:id="155" w:author="Author"/>
          <w:rFonts w:ascii="Times New Roman" w:hAnsi="Times New Roman" w:cs="Times New Roman"/>
          <w:sz w:val="24"/>
          <w:szCs w:val="24"/>
        </w:rPr>
      </w:pPr>
    </w:p>
    <w:p w14:paraId="2524F435" w14:textId="77777777" w:rsidR="00EF12BD" w:rsidRDefault="00EF12BD" w:rsidP="00D60A54">
      <w:pPr>
        <w:pStyle w:val="HTMLPreformatted"/>
        <w:rPr>
          <w:ins w:id="156" w:author="Author"/>
          <w:rFonts w:ascii="Times New Roman" w:hAnsi="Times New Roman" w:cs="Times New Roman"/>
          <w:sz w:val="24"/>
          <w:szCs w:val="24"/>
        </w:rPr>
      </w:pPr>
      <w:ins w:id="157" w:author="Author">
        <w:r>
          <w:rPr>
            <w:rFonts w:ascii="Times New Roman" w:hAnsi="Times New Roman" w:cs="Times New Roman"/>
            <w:sz w:val="24"/>
            <w:szCs w:val="24"/>
          </w:rPr>
          <w:t xml:space="preserve">By definition, the placement of the Ts4file 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information </w:t>
        </w:r>
        <w:r>
          <w:rPr>
            <w:rFonts w:ascii="Times New Roman" w:hAnsi="Times New Roman" w:cs="Times New Roman"/>
            <w:sz w:val="24"/>
            <w:szCs w:val="24"/>
          </w:rPr>
          <w:t>within .ami file</w:t>
        </w:r>
        <w:r w:rsidR="00397EF6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 xml:space="preserve"> makes the Ts4file data exclusively limited to AMI applications. If the same electrical behavior is desired for non-AMI applications of the same IBIS model (the one referencing the Algorithmic Model) the model maker can optionally provide an equivalent description using the [External Model] keyword. Ho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wever, the latter is not </w:t>
        </w:r>
        <w:r>
          <w:rPr>
            <w:rFonts w:ascii="Times New Roman" w:hAnsi="Times New Roman" w:cs="Times New Roman"/>
            <w:sz w:val="24"/>
            <w:szCs w:val="24"/>
          </w:rPr>
          <w:t>needed if the model</w:t>
        </w:r>
        <w:r w:rsidR="003E691B">
          <w:rPr>
            <w:rFonts w:ascii="Times New Roman" w:hAnsi="Times New Roman" w:cs="Times New Roman"/>
            <w:sz w:val="24"/>
            <w:szCs w:val="24"/>
          </w:rPr>
          <w:t xml:space="preserve"> is intended</w:t>
        </w:r>
        <w:r>
          <w:rPr>
            <w:rFonts w:ascii="Times New Roman" w:hAnsi="Times New Roman" w:cs="Times New Roman"/>
            <w:sz w:val="24"/>
            <w:szCs w:val="24"/>
          </w:rPr>
          <w:t xml:space="preserve"> for AMI applications only.</w:t>
        </w:r>
      </w:ins>
    </w:p>
    <w:p w14:paraId="15B94AD5" w14:textId="77777777" w:rsidR="00F92E8B" w:rsidRDefault="00F92E8B" w:rsidP="00D60A54">
      <w:pPr>
        <w:pStyle w:val="HTMLPreformatted"/>
        <w:rPr>
          <w:ins w:id="158" w:author="Author"/>
          <w:rFonts w:ascii="Times New Roman" w:hAnsi="Times New Roman" w:cs="Times New Roman"/>
          <w:sz w:val="24"/>
          <w:szCs w:val="24"/>
        </w:rPr>
      </w:pPr>
    </w:p>
    <w:p w14:paraId="00787BFD" w14:textId="24DA7EB2" w:rsidR="00D60A54" w:rsidRPr="00FC297B" w:rsidRDefault="00D60A54" w:rsidP="00D60A5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C297B">
        <w:rPr>
          <w:rFonts w:ascii="Times New Roman" w:hAnsi="Times New Roman" w:cs="Times New Roman"/>
          <w:sz w:val="24"/>
          <w:szCs w:val="24"/>
        </w:rPr>
        <w:t xml:space="preserve">Given that the Touchstone </w:t>
      </w:r>
      <w:del w:id="159" w:author="Author">
        <w:r w:rsidR="00E002D8">
          <w:rPr>
            <w:rFonts w:ascii="Times New Roman" w:hAnsi="Times New Roman" w:cs="Times New Roman"/>
            <w:sz w:val="24"/>
            <w:szCs w:val="24"/>
          </w:rPr>
          <w:delText xml:space="preserve">buffer model, package interconnect model and interconnect between the Tx and Rx component pin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>are</w:delText>
        </w:r>
      </w:del>
      <w:ins w:id="160" w:author="Author">
        <w:r w:rsidR="00C576C7">
          <w:rPr>
            <w:rFonts w:ascii="Times New Roman" w:hAnsi="Times New Roman" w:cs="Times New Roman"/>
            <w:sz w:val="24"/>
            <w:szCs w:val="24"/>
          </w:rPr>
          <w:t>4-port</w:t>
        </w:r>
        <w:r w:rsidR="0041727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C297B">
          <w:rPr>
            <w:rFonts w:ascii="Times New Roman" w:hAnsi="Times New Roman" w:cs="Times New Roman"/>
            <w:sz w:val="24"/>
            <w:szCs w:val="24"/>
          </w:rPr>
          <w:t>model</w:t>
        </w:r>
        <w:r w:rsidR="00417275">
          <w:rPr>
            <w:rFonts w:ascii="Times New Roman" w:hAnsi="Times New Roman" w:cs="Times New Roman"/>
            <w:sz w:val="24"/>
            <w:szCs w:val="24"/>
          </w:rPr>
          <w:t xml:space="preserve"> is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LTI there are many methods of generating </w:t>
      </w:r>
      <w:del w:id="161" w:author="Author">
        <w:r w:rsidR="00E002D8">
          <w:rPr>
            <w:rFonts w:ascii="Times New Roman" w:hAnsi="Times New Roman" w:cs="Times New Roman"/>
            <w:sz w:val="24"/>
            <w:szCs w:val="24"/>
          </w:rPr>
          <w:delText>an Impulse Response of the channel</w:delText>
        </w:r>
      </w:del>
      <w:ins w:id="162" w:author="Author">
        <w:r w:rsidR="00776730">
          <w:rPr>
            <w:rFonts w:ascii="Times New Roman" w:hAnsi="Times New Roman" w:cs="Times New Roman"/>
            <w:sz w:val="24"/>
            <w:szCs w:val="24"/>
          </w:rPr>
          <w:t>the i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mpulse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>esponse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to be used in AMI modeling that will give the identical result within numerical accuracy of the technique chosen. One technique commonly used in </w:t>
      </w:r>
      <w:r w:rsidR="00FB334D">
        <w:rPr>
          <w:rFonts w:ascii="Times New Roman" w:hAnsi="Times New Roman" w:cs="Times New Roman"/>
          <w:sz w:val="24"/>
          <w:szCs w:val="24"/>
        </w:rPr>
        <w:t>EDA tool</w:t>
      </w:r>
      <w:r w:rsidR="00FB334D"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Pr="00FC297B">
        <w:rPr>
          <w:rFonts w:ascii="Times New Roman" w:hAnsi="Times New Roman" w:cs="Times New Roman"/>
          <w:sz w:val="24"/>
          <w:szCs w:val="24"/>
        </w:rPr>
        <w:t xml:space="preserve">simulation is to generate </w:t>
      </w:r>
      <w:del w:id="163" w:author="Author">
        <w:r w:rsidR="0055576E">
          <w:rPr>
            <w:rFonts w:ascii="Times New Roman" w:hAnsi="Times New Roman" w:cs="Times New Roman"/>
            <w:sz w:val="24"/>
            <w:szCs w:val="24"/>
          </w:rPr>
          <w:delText>a Step Response simulation</w:delText>
        </w:r>
      </w:del>
      <w:ins w:id="164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>esponse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by applying </w:t>
      </w:r>
      <w:ins w:id="165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76730">
        <w:rPr>
          <w:rFonts w:ascii="Times New Roman" w:hAnsi="Times New Roman" w:cs="Times New Roman"/>
          <w:sz w:val="24"/>
          <w:szCs w:val="24"/>
        </w:rPr>
        <w:t>a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r w:rsidR="00776730">
        <w:rPr>
          <w:rFonts w:ascii="Times New Roman" w:hAnsi="Times New Roman" w:cs="Times New Roman"/>
          <w:sz w:val="24"/>
          <w:szCs w:val="24"/>
        </w:rPr>
        <w:t>s</w:t>
      </w:r>
      <w:r w:rsidR="00493906">
        <w:rPr>
          <w:rFonts w:ascii="Times New Roman" w:hAnsi="Times New Roman" w:cs="Times New Roman"/>
          <w:sz w:val="24"/>
          <w:szCs w:val="24"/>
        </w:rPr>
        <w:t xml:space="preserve">tep </w:t>
      </w:r>
      <w:del w:id="166" w:author="Author">
        <w:r w:rsidR="00443B01">
          <w:rPr>
            <w:rFonts w:ascii="Times New Roman" w:hAnsi="Times New Roman" w:cs="Times New Roman"/>
            <w:sz w:val="24"/>
            <w:szCs w:val="24"/>
          </w:rPr>
          <w:delText>excitation</w:delText>
        </w:r>
      </w:del>
      <w:ins w:id="167" w:author="Author"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>timulus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</w:t>
      </w:r>
      <w:r w:rsidR="00F04D6A">
        <w:rPr>
          <w:rFonts w:ascii="Times New Roman" w:hAnsi="Times New Roman" w:cs="Times New Roman"/>
          <w:sz w:val="24"/>
          <w:szCs w:val="24"/>
        </w:rPr>
        <w:t>and</w:t>
      </w:r>
      <w:r w:rsidR="00D12756" w:rsidRPr="00FC297B">
        <w:rPr>
          <w:rFonts w:ascii="Times New Roman" w:hAnsi="Times New Roman" w:cs="Times New Roman"/>
          <w:sz w:val="24"/>
          <w:szCs w:val="24"/>
        </w:rPr>
        <w:t xml:space="preserve"> calculating the time derivative of </w:t>
      </w:r>
      <w:del w:id="168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the step response.  A </w:delText>
        </w:r>
      </w:del>
      <w:ins w:id="169" w:author="Author">
        <w:r w:rsidR="00D12756" w:rsidRPr="00FC297B">
          <w:rPr>
            <w:rFonts w:ascii="Times New Roman" w:hAnsi="Times New Roman" w:cs="Times New Roman"/>
            <w:sz w:val="24"/>
            <w:szCs w:val="24"/>
          </w:rPr>
          <w:t>th</w:t>
        </w:r>
        <w:r w:rsidR="00417275">
          <w:rPr>
            <w:rFonts w:ascii="Times New Roman" w:hAnsi="Times New Roman" w:cs="Times New Roman"/>
            <w:sz w:val="24"/>
            <w:szCs w:val="24"/>
          </w:rPr>
          <w:t>at</w:t>
        </w:r>
        <w:r w:rsidR="00D12756" w:rsidRPr="00FC297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12756" w:rsidRPr="00FC297B">
        <w:rPr>
          <w:rFonts w:ascii="Times New Roman" w:hAnsi="Times New Roman" w:cs="Times New Roman"/>
          <w:sz w:val="24"/>
          <w:szCs w:val="24"/>
        </w:rPr>
        <w:t xml:space="preserve">step </w:t>
      </w:r>
      <w:del w:id="170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excitation (Step Response Stimulus) is defined when the Tstonefile parameter is </w:delText>
        </w:r>
      </w:del>
      <w:ins w:id="171" w:author="Author">
        <w:r w:rsidR="00D12756" w:rsidRPr="00FC297B">
          <w:rPr>
            <w:rFonts w:ascii="Times New Roman" w:hAnsi="Times New Roman" w:cs="Times New Roman"/>
            <w:sz w:val="24"/>
            <w:szCs w:val="24"/>
          </w:rPr>
          <w:t xml:space="preserve">response. </w:t>
        </w:r>
        <w:r w:rsidR="00493906">
          <w:rPr>
            <w:rFonts w:ascii="Times New Roman" w:hAnsi="Times New Roman" w:cs="Times New Roman"/>
            <w:sz w:val="24"/>
            <w:szCs w:val="24"/>
          </w:rPr>
          <w:t>When both Tx and Rx 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file parameters are </w:t>
        </w:r>
      </w:ins>
      <w:r w:rsidR="00493906">
        <w:rPr>
          <w:rFonts w:ascii="Times New Roman" w:hAnsi="Times New Roman" w:cs="Times New Roman"/>
          <w:sz w:val="24"/>
          <w:szCs w:val="24"/>
        </w:rPr>
        <w:t>present</w:t>
      </w:r>
      <w:del w:id="172" w:author="Author">
        <w:r w:rsidR="00443B01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Channel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Step Response</w:delText>
        </w:r>
      </w:del>
      <w:ins w:id="173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 t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he </w:t>
        </w:r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Pr="00FC297B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Pr="00FC297B">
          <w:rPr>
            <w:rFonts w:ascii="Times New Roman" w:hAnsi="Times New Roman" w:cs="Times New Roman"/>
            <w:sz w:val="24"/>
            <w:szCs w:val="24"/>
          </w:rPr>
          <w:t>esponse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is measured</w:t>
      </w:r>
      <w:r w:rsidR="00493906">
        <w:rPr>
          <w:rFonts w:ascii="Times New Roman" w:hAnsi="Times New Roman" w:cs="Times New Roman"/>
          <w:sz w:val="24"/>
          <w:szCs w:val="24"/>
        </w:rPr>
        <w:t xml:space="preserve"> </w:t>
      </w:r>
      <w:del w:id="174" w:author="Author">
        <w:r w:rsidR="0055576E">
          <w:rPr>
            <w:rFonts w:ascii="Times New Roman" w:hAnsi="Times New Roman" w:cs="Times New Roman"/>
            <w:sz w:val="24"/>
            <w:szCs w:val="24"/>
          </w:rPr>
          <w:delText>with</w:delText>
        </w:r>
      </w:del>
      <w:ins w:id="175" w:author="Author">
        <w:r w:rsidR="00493906">
          <w:rPr>
            <w:rFonts w:ascii="Times New Roman" w:hAnsi="Times New Roman" w:cs="Times New Roman"/>
            <w:sz w:val="24"/>
            <w:szCs w:val="24"/>
          </w:rPr>
          <w:t>between the SRC-pos/SRC_neg input and</w:t>
        </w:r>
      </w:ins>
      <w:r w:rsidRPr="00FC297B">
        <w:rPr>
          <w:rFonts w:ascii="Times New Roman" w:hAnsi="Times New Roman" w:cs="Times New Roman"/>
          <w:sz w:val="24"/>
          <w:szCs w:val="24"/>
        </w:rPr>
        <w:t xml:space="preserve"> a high impedance differential probe between ports 2 and 4 of the Rx </w:t>
      </w:r>
      <w:del w:id="176" w:author="Author">
        <w:r w:rsidR="0055576E">
          <w:rPr>
            <w:rFonts w:ascii="Times New Roman" w:hAnsi="Times New Roman" w:cs="Times New Roman"/>
            <w:sz w:val="24"/>
            <w:szCs w:val="24"/>
          </w:rPr>
          <w:delText xml:space="preserve">Touchstone file. The Impulse Response of the channel to be used as the input to the </w:delText>
        </w:r>
      </w:del>
      <w:ins w:id="177" w:author="Author">
        <w:r w:rsidR="008C13DB">
          <w:rPr>
            <w:rFonts w:ascii="Times New Roman" w:hAnsi="Times New Roman" w:cs="Times New Roman"/>
            <w:sz w:val="24"/>
            <w:szCs w:val="24"/>
          </w:rPr>
          <w:t>4-port network</w:t>
        </w:r>
        <w:r w:rsidRPr="00FC297B">
          <w:rPr>
            <w:rFonts w:ascii="Times New Roman" w:hAnsi="Times New Roman" w:cs="Times New Roman"/>
            <w:sz w:val="24"/>
            <w:szCs w:val="24"/>
          </w:rPr>
          <w:t>.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When only </w:t>
        </w:r>
        <w:r w:rsidR="002C4FAB">
          <w:rPr>
            <w:rFonts w:ascii="Times New Roman" w:hAnsi="Times New Roman" w:cs="Times New Roman"/>
            <w:sz w:val="24"/>
            <w:szCs w:val="24"/>
          </w:rPr>
          <w:t>one of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493906">
        <w:rPr>
          <w:rFonts w:ascii="Times New Roman" w:hAnsi="Times New Roman" w:cs="Times New Roman"/>
          <w:sz w:val="24"/>
          <w:szCs w:val="24"/>
        </w:rPr>
        <w:t xml:space="preserve">Tx </w:t>
      </w:r>
      <w:del w:id="178" w:author="Author">
        <w:r w:rsidR="0055576E">
          <w:rPr>
            <w:rFonts w:ascii="Times New Roman" w:hAnsi="Times New Roman" w:cs="Times New Roman"/>
            <w:sz w:val="24"/>
            <w:szCs w:val="24"/>
          </w:rPr>
          <w:delText xml:space="preserve">AMI_Init function is the time derivative of this </w:delText>
        </w:r>
        <w:r w:rsidR="00443B01">
          <w:rPr>
            <w:rFonts w:ascii="Times New Roman" w:hAnsi="Times New Roman" w:cs="Times New Roman"/>
            <w:sz w:val="24"/>
            <w:szCs w:val="24"/>
          </w:rPr>
          <w:delText xml:space="preserve">Channel </w:delText>
        </w:r>
        <w:r w:rsidR="0055576E">
          <w:rPr>
            <w:rFonts w:ascii="Times New Roman" w:hAnsi="Times New Roman" w:cs="Times New Roman"/>
            <w:sz w:val="24"/>
            <w:szCs w:val="24"/>
          </w:rPr>
          <w:delText>Step Response</w:delText>
        </w:r>
      </w:del>
      <w:ins w:id="179" w:author="Author">
        <w:r w:rsidR="00493906">
          <w:rPr>
            <w:rFonts w:ascii="Times New Roman" w:hAnsi="Times New Roman" w:cs="Times New Roman"/>
            <w:sz w:val="24"/>
            <w:szCs w:val="24"/>
          </w:rPr>
          <w:t xml:space="preserve">or Rx </w:t>
        </w:r>
        <w:r w:rsidR="002C4FAB">
          <w:rPr>
            <w:rFonts w:ascii="Times New Roman" w:hAnsi="Times New Roman" w:cs="Times New Roman"/>
            <w:sz w:val="24"/>
            <w:szCs w:val="24"/>
          </w:rPr>
          <w:t xml:space="preserve">.ami files </w:t>
        </w:r>
        <w:r w:rsidR="00493906">
          <w:rPr>
            <w:rFonts w:ascii="Times New Roman" w:hAnsi="Times New Roman" w:cs="Times New Roman"/>
            <w:sz w:val="24"/>
            <w:szCs w:val="24"/>
          </w:rPr>
          <w:t>has the Ts</w:t>
        </w:r>
        <w:r w:rsidR="009D39D8">
          <w:rPr>
            <w:rFonts w:ascii="Times New Roman" w:hAnsi="Times New Roman" w:cs="Times New Roman"/>
            <w:sz w:val="24"/>
            <w:szCs w:val="24"/>
          </w:rPr>
          <w:t>4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file parameter present then the other component’s contribution to the </w:t>
        </w:r>
        <w:r w:rsidR="00776730">
          <w:rPr>
            <w:rFonts w:ascii="Times New Roman" w:hAnsi="Times New Roman" w:cs="Times New Roman"/>
            <w:sz w:val="24"/>
            <w:szCs w:val="24"/>
          </w:rPr>
          <w:t>s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tep </w:t>
        </w:r>
        <w:r w:rsidR="00776730">
          <w:rPr>
            <w:rFonts w:ascii="Times New Roman" w:hAnsi="Times New Roman" w:cs="Times New Roman"/>
            <w:sz w:val="24"/>
            <w:szCs w:val="24"/>
          </w:rPr>
          <w:t>r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esponse </w:t>
        </w:r>
        <w:r w:rsidR="00D9657B">
          <w:rPr>
            <w:rFonts w:ascii="Times New Roman" w:hAnsi="Times New Roman" w:cs="Times New Roman"/>
            <w:sz w:val="24"/>
            <w:szCs w:val="24"/>
          </w:rPr>
          <w:t>(or just the impulse response)</w:t>
        </w:r>
        <w:r w:rsidR="0049390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C4FAB">
          <w:rPr>
            <w:rFonts w:ascii="Times New Roman" w:hAnsi="Times New Roman" w:cs="Times New Roman"/>
            <w:sz w:val="24"/>
            <w:szCs w:val="24"/>
          </w:rPr>
          <w:t>comes from the model details provided under the [Model] keyword referencing the .ami file without the Ts4file parameter</w:t>
        </w:r>
      </w:ins>
      <w:r w:rsidR="002C4FAB">
        <w:rPr>
          <w:rFonts w:ascii="Times New Roman" w:hAnsi="Times New Roman" w:cs="Times New Roman"/>
          <w:sz w:val="24"/>
          <w:szCs w:val="24"/>
        </w:rPr>
        <w:t>.</w:t>
      </w:r>
    </w:p>
    <w:p w14:paraId="29394BA3" w14:textId="77777777" w:rsidR="00F33DBA" w:rsidRPr="00AA598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61784EF" w14:textId="77777777" w:rsidR="0004354A" w:rsidRPr="00761FC9" w:rsidRDefault="0004354A" w:rsidP="00761FC9">
      <w:pPr>
        <w:pPrChange w:id="180" w:author="Author">
          <w:pPr>
            <w:pStyle w:val="HTMLPreformatted"/>
            <w:pBdr>
              <w:bottom w:val="single" w:sz="12" w:space="1" w:color="auto"/>
            </w:pBdr>
          </w:pPr>
        </w:pPrChange>
      </w:pPr>
      <w:bookmarkStart w:id="181" w:name="_Ref300060650"/>
      <w:bookmarkStart w:id="182" w:name="_Toc203968998"/>
      <w:bookmarkStart w:id="183" w:name="_Toc203969161"/>
      <w:bookmarkStart w:id="184" w:name="_Toc203975931"/>
      <w:bookmarkStart w:id="185" w:name="_Toc203976352"/>
      <w:bookmarkStart w:id="186" w:name="_Toc203976490"/>
      <w:bookmarkEnd w:id="0"/>
      <w:bookmarkEnd w:id="1"/>
      <w:bookmarkEnd w:id="2"/>
    </w:p>
    <w:p w14:paraId="6D3B3EDD" w14:textId="77777777" w:rsidR="00440CAA" w:rsidRPr="00EB15EC" w:rsidRDefault="00440CAA" w:rsidP="00440CAA">
      <w:pPr>
        <w:pStyle w:val="HTMLPreformatted"/>
        <w:rPr>
          <w:del w:id="187" w:author="Author"/>
          <w:rFonts w:ascii="Times New Roman" w:hAnsi="Times New Roman" w:cs="Times New Roman"/>
          <w:sz w:val="24"/>
          <w:szCs w:val="24"/>
        </w:rPr>
      </w:pPr>
    </w:p>
    <w:p w14:paraId="14E79A13" w14:textId="77777777" w:rsidR="00F33DBA" w:rsidRPr="00AA5982" w:rsidRDefault="00F33DBA" w:rsidP="00F33DBA">
      <w:pPr>
        <w:pStyle w:val="HTMLPreformatted"/>
        <w:rPr>
          <w:del w:id="188" w:author="Author"/>
          <w:rFonts w:ascii="Times New Roman" w:hAnsi="Times New Roman" w:cs="Times New Roman"/>
          <w:sz w:val="24"/>
          <w:szCs w:val="24"/>
        </w:rPr>
      </w:pPr>
    </w:p>
    <w:p w14:paraId="140E9310" w14:textId="77777777" w:rsidR="0004354A" w:rsidRDefault="0004354A" w:rsidP="00AA5982">
      <w:pPr>
        <w:rPr>
          <w:del w:id="189" w:author="Author"/>
        </w:rPr>
      </w:pPr>
    </w:p>
    <w:p w14:paraId="1F538634" w14:textId="0E2C7D38" w:rsidR="002D018B" w:rsidRDefault="00443B01" w:rsidP="00AA5982">
      <w:pPr>
        <w:pStyle w:val="Heading2"/>
      </w:pPr>
      <w:del w:id="190" w:author="Author">
        <w:r>
          <w:delText>RESERVED</w:delText>
        </w:r>
      </w:del>
      <w:ins w:id="191" w:author="Author">
        <w:r w:rsidR="005F72CC">
          <w:t>Reserved</w:t>
        </w:r>
      </w:ins>
      <w:r w:rsidR="005F72CC">
        <w:t xml:space="preserve"> </w:t>
      </w:r>
      <w:r w:rsidR="002D018B">
        <w:t>Parameter DEFINITIONs</w:t>
      </w:r>
    </w:p>
    <w:p w14:paraId="62502BA7" w14:textId="77777777" w:rsidR="002D018B" w:rsidRDefault="002D018B" w:rsidP="002D018B">
      <w:pPr>
        <w:pStyle w:val="Keyword"/>
        <w:spacing w:before="0" w:after="80"/>
      </w:pPr>
    </w:p>
    <w:p w14:paraId="38A7950D" w14:textId="5BCC8DDB"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del w:id="192" w:author="Author">
        <w:r w:rsidR="00AA5982">
          <w:rPr>
            <w:b/>
          </w:rPr>
          <w:delText>Tstonefile</w:delText>
        </w:r>
      </w:del>
      <w:ins w:id="193" w:author="Author">
        <w:r w:rsidR="00C576C7">
          <w:rPr>
            <w:b/>
          </w:rPr>
          <w:t>Ts4file</w:t>
        </w:r>
      </w:ins>
    </w:p>
    <w:p w14:paraId="100DDAC2" w14:textId="77777777" w:rsidR="000C7D5F" w:rsidRPr="00761FC9" w:rsidRDefault="000C7D5F" w:rsidP="000C7D5F">
      <w:pPr>
        <w:pStyle w:val="KeywordDescriptions"/>
        <w:rPr>
          <w:rPrChange w:id="194" w:author="Author">
            <w:rPr>
              <w:b/>
            </w:rPr>
          </w:rPrChange>
        </w:rPr>
      </w:pPr>
      <w:r w:rsidRPr="008A57D9">
        <w:rPr>
          <w:i/>
        </w:rPr>
        <w:t>Required:</w:t>
      </w:r>
      <w:r>
        <w:tab/>
        <w:t>No</w:t>
      </w:r>
    </w:p>
    <w:p w14:paraId="7E8DFF71" w14:textId="77777777" w:rsidR="0004354A" w:rsidRDefault="00B14917" w:rsidP="00685FB6">
      <w:pPr>
        <w:pStyle w:val="KeywordDescriptions"/>
        <w:rPr>
          <w:ins w:id="195" w:author="Author"/>
          <w:b/>
        </w:rPr>
      </w:pPr>
      <w:ins w:id="196" w:author="Author">
        <w:r>
          <w:rPr>
            <w:i/>
          </w:rPr>
          <w:t>Direction</w:t>
        </w:r>
        <w:r w:rsidR="0004354A" w:rsidRPr="008A57D9">
          <w:rPr>
            <w:i/>
          </w:rPr>
          <w:t>:</w:t>
        </w:r>
        <w:r w:rsidR="0004354A">
          <w:tab/>
        </w:r>
        <w:r>
          <w:t>Tx, Rx</w:t>
        </w:r>
      </w:ins>
    </w:p>
    <w:p w14:paraId="288D9062" w14:textId="77777777"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14:paraId="59E8BCAB" w14:textId="77777777"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A5982">
        <w:t>Info</w:t>
      </w:r>
      <w:ins w:id="197" w:author="Author">
        <w:r w:rsidR="00FD2344">
          <w:t>,</w:t>
        </w:r>
        <w:r w:rsidR="00E751F9">
          <w:t xml:space="preserve"> Dep</w:t>
        </w:r>
      </w:ins>
    </w:p>
    <w:p w14:paraId="509AC762" w14:textId="77777777"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A5982">
        <w:t>String</w:t>
      </w:r>
    </w:p>
    <w:p w14:paraId="5CDFDD95" w14:textId="77777777"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A5982">
        <w:t>Value, List, Corner</w:t>
      </w:r>
    </w:p>
    <w:p w14:paraId="134474F3" w14:textId="77777777"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</w:t>
      </w:r>
      <w:r w:rsidR="003412FF">
        <w:t>s</w:t>
      </w:r>
      <w:r w:rsidR="007712D4">
        <w:t>tring literal&gt;</w:t>
      </w:r>
    </w:p>
    <w:p w14:paraId="44473D42" w14:textId="77777777"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A5982">
        <w:t>&lt;</w:t>
      </w:r>
      <w:r w:rsidR="003412FF">
        <w:t>s</w:t>
      </w:r>
      <w:r w:rsidR="00AA5982">
        <w:t>tring</w:t>
      </w:r>
      <w:ins w:id="198" w:author="Author">
        <w:r w:rsidR="00AA5982">
          <w:t xml:space="preserve"> </w:t>
        </w:r>
      </w:ins>
      <w:r w:rsidR="00AA5982">
        <w:t>&gt;</w:t>
      </w:r>
    </w:p>
    <w:p w14:paraId="7C05E28B" w14:textId="38AAD7A1" w:rsidR="00AA5982" w:rsidRDefault="0004354A" w:rsidP="00AA5982"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A5982">
        <w:t>This parameter contains the name of</w:t>
      </w:r>
      <w:r w:rsidR="00B14917">
        <w:t xml:space="preserve"> </w:t>
      </w:r>
      <w:del w:id="199" w:author="Author">
        <w:r w:rsidR="00AA5982">
          <w:delText>the .</w:delText>
        </w:r>
        <w:r w:rsidR="007712D4">
          <w:delText>s4p</w:delText>
        </w:r>
      </w:del>
      <w:ins w:id="200" w:author="Author">
        <w:r w:rsidR="00B14917">
          <w:t>4-port Touchstone</w:t>
        </w:r>
      </w:ins>
      <w:r w:rsidR="007712D4">
        <w:t xml:space="preserve"> </w:t>
      </w:r>
      <w:r w:rsidR="00AA5982">
        <w:t xml:space="preserve">file to be used in the Analog </w:t>
      </w:r>
      <w:del w:id="201" w:author="Author">
        <w:r w:rsidR="00AA5982">
          <w:delText xml:space="preserve">Model </w:delText>
        </w:r>
      </w:del>
      <w:r w:rsidR="00AA5982">
        <w:t xml:space="preserve">Circuit.  </w:t>
      </w:r>
      <w:del w:id="202" w:author="Author">
        <w:r w:rsidR="00AA5982">
          <w:delText>The</w:delText>
        </w:r>
        <w:r w:rsidR="00443B01">
          <w:delText xml:space="preserve"> </w:delText>
        </w:r>
        <w:r w:rsidR="00AA5982">
          <w:delText>.</w:delText>
        </w:r>
        <w:r w:rsidR="007712D4">
          <w:delText>s4p</w:delText>
        </w:r>
      </w:del>
      <w:ins w:id="203" w:author="Author">
        <w:r w:rsidR="009D39D8">
          <w:t>If the file contains 4-port S-</w:t>
        </w:r>
        <w:r w:rsidR="00FD2344">
          <w:t>parameter data</w:t>
        </w:r>
        <w:r w:rsidR="002C4FAB">
          <w:t>,</w:t>
        </w:r>
        <w:r w:rsidR="007712D4">
          <w:t xml:space="preserve"> </w:t>
        </w:r>
        <w:r w:rsidR="009D39D8">
          <w:t>they</w:t>
        </w:r>
      </w:ins>
      <w:r w:rsidR="009D39D8">
        <w:t xml:space="preserve"> </w:t>
      </w:r>
      <w:r w:rsidR="00AA5982">
        <w:t xml:space="preserve">can be measured at any reference impedance.  See the Analog Circuit </w:t>
      </w:r>
      <w:del w:id="204" w:author="Author">
        <w:r w:rsidR="00AA5982">
          <w:delText>Definitions</w:delText>
        </w:r>
      </w:del>
      <w:ins w:id="205" w:author="Author">
        <w:r w:rsidR="002C4FAB">
          <w:t>d</w:t>
        </w:r>
        <w:r w:rsidR="00AA5982">
          <w:t>efinitions</w:t>
        </w:r>
      </w:ins>
      <w:r w:rsidR="00AA5982">
        <w:t xml:space="preserve"> above for the </w:t>
      </w:r>
      <w:del w:id="206" w:author="Author">
        <w:r w:rsidR="00AA5982">
          <w:delText>pin</w:delText>
        </w:r>
      </w:del>
      <w:ins w:id="207" w:author="Author">
        <w:r w:rsidR="00AA5982">
          <w:t>p</w:t>
        </w:r>
        <w:r w:rsidR="00FD2344">
          <w:t>ort</w:t>
        </w:r>
      </w:ins>
      <w:r w:rsidR="00AA5982">
        <w:t xml:space="preserve"> order associated with the </w:t>
      </w:r>
      <w:del w:id="208" w:author="Author">
        <w:r w:rsidR="00AA5982">
          <w:delText>.</w:delText>
        </w:r>
        <w:r w:rsidR="007712D4">
          <w:delText>s4p</w:delText>
        </w:r>
      </w:del>
      <w:ins w:id="209" w:author="Author">
        <w:r w:rsidR="00FD2344">
          <w:t>Touchstone</w:t>
        </w:r>
      </w:ins>
      <w:r w:rsidR="007712D4">
        <w:t xml:space="preserve"> </w:t>
      </w:r>
      <w:r w:rsidR="00AA5982">
        <w:t>file.</w:t>
      </w:r>
    </w:p>
    <w:p w14:paraId="08D0D8F9" w14:textId="77777777" w:rsidR="002C4FAB" w:rsidRDefault="002C4FAB" w:rsidP="00AA5982">
      <w:pPr>
        <w:rPr>
          <w:ins w:id="210" w:author="Author"/>
        </w:rPr>
      </w:pPr>
    </w:p>
    <w:p w14:paraId="4F208047" w14:textId="77777777"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14:paraId="2CE609FF" w14:textId="0628ACE9" w:rsidR="0004354A" w:rsidRDefault="0004354A" w:rsidP="00FE2BDD">
      <w:pPr>
        <w:pStyle w:val="Exampletext"/>
      </w:pPr>
      <w:r>
        <w:t>(</w:t>
      </w:r>
      <w:del w:id="211" w:author="Author">
        <w:r w:rsidR="00AA5982">
          <w:delText>Tstonefile</w:delText>
        </w:r>
      </w:del>
      <w:ins w:id="212" w:author="Author">
        <w:r w:rsidR="009D39D8">
          <w:t>Ts4file</w:t>
        </w:r>
      </w:ins>
      <w:r w:rsidR="009D39D8">
        <w:t xml:space="preserve"> </w:t>
      </w:r>
      <w:r>
        <w:t xml:space="preserve">(Usage </w:t>
      </w:r>
      <w:r w:rsidR="00AA5982">
        <w:t>Info</w:t>
      </w:r>
      <w:r>
        <w:t xml:space="preserve">)(Type </w:t>
      </w:r>
      <w:r w:rsidR="00AA5982">
        <w:t xml:space="preserve">String)(Corner </w:t>
      </w:r>
      <w:del w:id="213" w:author="Author">
        <w:r w:rsidR="00443B01" w:rsidRPr="00443B01">
          <w:delText>"</w:delText>
        </w:r>
      </w:del>
      <w:ins w:id="214" w:author="Author">
        <w:r w:rsidR="00AA5982">
          <w:t>“</w:t>
        </w:r>
      </w:ins>
      <w:r w:rsidR="00AA5982">
        <w:t>typ.s4p</w:t>
      </w:r>
      <w:del w:id="215" w:author="Author">
        <w:r w:rsidR="00443B01" w:rsidRPr="00443B01">
          <w:delText>"</w:delText>
        </w:r>
        <w:r w:rsidR="00AA5982">
          <w:delText xml:space="preserve"> </w:delText>
        </w:r>
        <w:r w:rsidR="00443B01" w:rsidRPr="00443B01">
          <w:delText>"</w:delText>
        </w:r>
      </w:del>
      <w:ins w:id="216" w:author="Author">
        <w:r w:rsidR="00AA5982">
          <w:t>” “</w:t>
        </w:r>
      </w:ins>
      <w:r w:rsidR="00AA5982">
        <w:t>min.s4p</w:t>
      </w:r>
      <w:del w:id="217" w:author="Author">
        <w:r w:rsidR="00443B01" w:rsidRPr="00443B01">
          <w:delText>"</w:delText>
        </w:r>
        <w:r w:rsidR="00AA5982">
          <w:delText xml:space="preserve"> </w:delText>
        </w:r>
        <w:r w:rsidR="00443B01" w:rsidRPr="00443B01">
          <w:delText>"</w:delText>
        </w:r>
      </w:del>
      <w:ins w:id="218" w:author="Author">
        <w:r w:rsidR="00AA5982">
          <w:t>” “</w:t>
        </w:r>
      </w:ins>
      <w:r w:rsidR="00AA5982">
        <w:t>max.s4p</w:t>
      </w:r>
      <w:del w:id="219" w:author="Author">
        <w:r w:rsidR="00443B01" w:rsidRPr="00443B01">
          <w:delText>"</w:delText>
        </w:r>
        <w:r w:rsidR="00AA5982">
          <w:delText>)</w:delText>
        </w:r>
        <w:r>
          <w:delText>)</w:delText>
        </w:r>
      </w:del>
      <w:ins w:id="220" w:author="Author">
        <w:r w:rsidR="00AA5982">
          <w:t>”)</w:t>
        </w:r>
        <w:r>
          <w:t>)</w:t>
        </w:r>
      </w:ins>
    </w:p>
    <w:p w14:paraId="101A4C30" w14:textId="77777777" w:rsidR="00EB575E" w:rsidRDefault="00EB575E" w:rsidP="00FE2BDD">
      <w:pPr>
        <w:pStyle w:val="Exampletext"/>
        <w:rPr>
          <w:ins w:id="221" w:author="Author"/>
        </w:rPr>
      </w:pPr>
    </w:p>
    <w:p w14:paraId="5BE98B07" w14:textId="77777777" w:rsidR="00EB575E" w:rsidRDefault="00EB575E" w:rsidP="00FE2BDD">
      <w:pPr>
        <w:pStyle w:val="Exampletext"/>
        <w:rPr>
          <w:ins w:id="222" w:author="Author"/>
        </w:rPr>
      </w:pPr>
    </w:p>
    <w:p w14:paraId="29877139" w14:textId="77777777" w:rsidR="003E691B" w:rsidRDefault="003E691B" w:rsidP="00761FC9">
      <w:pPr>
        <w:pStyle w:val="Keyword"/>
        <w:spacing w:before="0" w:after="80"/>
        <w:pPrChange w:id="223" w:author="Author">
          <w:pPr>
            <w:pStyle w:val="Exampletext"/>
          </w:pPr>
        </w:pPrChange>
      </w:pPr>
    </w:p>
    <w:p w14:paraId="4C0F5DD7" w14:textId="77777777" w:rsidR="00A968CC" w:rsidRDefault="00A968CC" w:rsidP="003E691B">
      <w:pPr>
        <w:pStyle w:val="Keyword"/>
        <w:spacing w:before="0" w:after="80"/>
      </w:pPr>
    </w:p>
    <w:p w14:paraId="048FDB8C" w14:textId="617E20DD" w:rsidR="003E691B" w:rsidRPr="00F0603A" w:rsidRDefault="003E691B" w:rsidP="003E691B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del w:id="224" w:author="Author">
        <w:r w:rsidR="00AA5982">
          <w:rPr>
            <w:b/>
          </w:rPr>
          <w:delText>Tx_V</w:delText>
        </w:r>
        <w:r w:rsidR="00443B01">
          <w:rPr>
            <w:b/>
          </w:rPr>
          <w:delText>oh</w:delText>
        </w:r>
      </w:del>
      <w:ins w:id="225" w:author="Author">
        <w:r>
          <w:rPr>
            <w:b/>
          </w:rPr>
          <w:t>Ts4file_Includes</w:t>
        </w:r>
      </w:ins>
    </w:p>
    <w:p w14:paraId="3EBF9D4B" w14:textId="77777777" w:rsidR="00AA5982" w:rsidRDefault="00AA5982" w:rsidP="00AA5982">
      <w:pPr>
        <w:pStyle w:val="KeywordDescriptions"/>
        <w:rPr>
          <w:del w:id="226" w:author="Author"/>
          <w:b/>
        </w:rPr>
      </w:pPr>
      <w:del w:id="227" w:author="Author">
        <w:r w:rsidRPr="008A57D9">
          <w:rPr>
            <w:i/>
          </w:rPr>
          <w:delText>Required:</w:delText>
        </w:r>
        <w:r>
          <w:tab/>
          <w:delText xml:space="preserve">Yes, if IBIS [Model] declarations of type Output </w:delText>
        </w:r>
        <w:r w:rsidR="003A0FBA">
          <w:delText xml:space="preserve">or Output_diff </w:delText>
        </w:r>
        <w:r>
          <w:delText xml:space="preserve">and </w:delText>
        </w:r>
        <w:r w:rsidR="0055576E" w:rsidRPr="00AA5982">
          <w:rPr>
            <w:b/>
          </w:rPr>
          <w:delText>Tston</w:delText>
        </w:r>
        <w:r w:rsidR="0055576E">
          <w:rPr>
            <w:b/>
          </w:rPr>
          <w:delText>e</w:delText>
        </w:r>
        <w:r w:rsidR="0055576E" w:rsidRPr="00AA5982">
          <w:rPr>
            <w:b/>
          </w:rPr>
          <w:delText>file</w:delText>
        </w:r>
        <w:r>
          <w:delText xml:space="preserve"> is defined.</w:delText>
        </w:r>
      </w:del>
    </w:p>
    <w:p w14:paraId="1DE6468E" w14:textId="77777777" w:rsidR="003E691B" w:rsidRPr="006318D7" w:rsidRDefault="003E691B" w:rsidP="003E691B">
      <w:pPr>
        <w:pStyle w:val="KeywordDescriptions"/>
        <w:rPr>
          <w:ins w:id="228" w:author="Author"/>
        </w:rPr>
      </w:pPr>
      <w:ins w:id="229" w:author="Author">
        <w:r w:rsidRPr="008A57D9">
          <w:rPr>
            <w:i/>
          </w:rPr>
          <w:t>Required:</w:t>
        </w:r>
        <w:r>
          <w:tab/>
          <w:t>No</w:t>
        </w:r>
        <w:r w:rsidR="002C4FAB">
          <w:t xml:space="preserve">, illegal when the parameter </w:t>
        </w:r>
        <w:r w:rsidR="002C4FAB">
          <w:rPr>
            <w:b/>
          </w:rPr>
          <w:t>Ts4file</w:t>
        </w:r>
        <w:r w:rsidR="002C4FAB">
          <w:t xml:space="preserve"> is not present.</w:t>
        </w:r>
      </w:ins>
    </w:p>
    <w:p w14:paraId="262D6E02" w14:textId="77777777" w:rsidR="003E691B" w:rsidRDefault="003E691B" w:rsidP="003E691B">
      <w:pPr>
        <w:pStyle w:val="KeywordDescriptions"/>
        <w:rPr>
          <w:ins w:id="230" w:author="Author"/>
          <w:b/>
        </w:rPr>
      </w:pPr>
      <w:ins w:id="231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Tx, Rx</w:t>
        </w:r>
      </w:ins>
    </w:p>
    <w:p w14:paraId="37E213F3" w14:textId="77777777" w:rsidR="003E691B" w:rsidRDefault="003E691B" w:rsidP="003E691B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77242738" w14:textId="77777777" w:rsidR="003E691B" w:rsidRPr="00314A6D" w:rsidRDefault="003E691B" w:rsidP="003E691B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232" w:author="Author">
        <w:r>
          <w:t>, Dep</w:t>
        </w:r>
      </w:ins>
    </w:p>
    <w:p w14:paraId="4101764C" w14:textId="77777777" w:rsidR="003E691B" w:rsidRPr="00314A6D" w:rsidRDefault="003E691B" w:rsidP="003E691B">
      <w:pPr>
        <w:pStyle w:val="ListContinue"/>
        <w:spacing w:after="80"/>
        <w:rPr>
          <w:ins w:id="233" w:author="Author"/>
          <w:b/>
        </w:rPr>
      </w:pPr>
      <w:ins w:id="234" w:author="Author">
        <w:r w:rsidRPr="0094162C">
          <w:t>Type:</w:t>
        </w:r>
        <w:r>
          <w:tab/>
        </w:r>
        <w:r>
          <w:tab/>
          <w:t>String</w:t>
        </w:r>
      </w:ins>
    </w:p>
    <w:p w14:paraId="70240B43" w14:textId="77777777" w:rsidR="003E691B" w:rsidRDefault="003E691B" w:rsidP="003E691B">
      <w:pPr>
        <w:pStyle w:val="ListContinue"/>
        <w:spacing w:after="80"/>
        <w:rPr>
          <w:ins w:id="235" w:author="Author"/>
          <w:b/>
        </w:rPr>
      </w:pPr>
      <w:moveToRangeStart w:id="236" w:author="Author" w:name="move480299238"/>
      <w:moveTo w:id="237" w:author="Author">
        <w:r w:rsidRPr="0094162C">
          <w:t>Format:</w:t>
        </w:r>
        <w:r>
          <w:tab/>
        </w:r>
        <w:r>
          <w:tab/>
        </w:r>
        <w:r w:rsidR="00397EF6">
          <w:t>Value</w:t>
        </w:r>
      </w:moveTo>
      <w:moveToRangeEnd w:id="236"/>
    </w:p>
    <w:p w14:paraId="31D0F863" w14:textId="77777777" w:rsidR="003E691B" w:rsidRDefault="003E691B" w:rsidP="003E691B">
      <w:pPr>
        <w:pStyle w:val="ListContinue"/>
        <w:spacing w:after="80"/>
        <w:ind w:left="2160" w:hanging="1800"/>
        <w:rPr>
          <w:ins w:id="238" w:author="Author"/>
          <w:b/>
          <w:i/>
        </w:rPr>
      </w:pPr>
      <w:ins w:id="239" w:author="Author">
        <w:r w:rsidRPr="0094162C">
          <w:t>Default:</w:t>
        </w:r>
        <w:r>
          <w:tab/>
          <w:t>&lt;</w:t>
        </w:r>
        <w:r w:rsidR="003412FF">
          <w:t>s</w:t>
        </w:r>
        <w:r>
          <w:t>tring literal&gt;</w:t>
        </w:r>
      </w:ins>
    </w:p>
    <w:p w14:paraId="38D5A8EF" w14:textId="77777777" w:rsidR="003E691B" w:rsidRPr="00A52BFD" w:rsidRDefault="003E691B" w:rsidP="003E691B">
      <w:pPr>
        <w:pStyle w:val="ListContinue"/>
        <w:spacing w:after="80"/>
        <w:rPr>
          <w:ins w:id="240" w:author="Author"/>
          <w:b/>
          <w:i/>
        </w:rPr>
      </w:pPr>
      <w:ins w:id="241" w:author="Author">
        <w:r w:rsidRPr="0094162C">
          <w:t>Description:</w:t>
        </w:r>
        <w:r>
          <w:rPr>
            <w:i/>
          </w:rPr>
          <w:tab/>
        </w:r>
        <w:r>
          <w:t>&lt;</w:t>
        </w:r>
        <w:r w:rsidR="003412FF">
          <w:t>s</w:t>
        </w:r>
        <w:r>
          <w:t>tring &gt;</w:t>
        </w:r>
      </w:ins>
    </w:p>
    <w:p w14:paraId="77BEB0C9" w14:textId="77777777" w:rsidR="003E691B" w:rsidRDefault="003E691B" w:rsidP="003E691B">
      <w:pPr>
        <w:rPr>
          <w:ins w:id="242" w:author="Author"/>
        </w:rPr>
      </w:pPr>
      <w:ins w:id="243" w:author="Author">
        <w:r>
          <w:rPr>
            <w:i/>
          </w:rPr>
          <w:t>Definition</w:t>
        </w:r>
        <w:r w:rsidRPr="00AE08D7">
          <w:rPr>
            <w:i/>
          </w:rPr>
          <w:t>:</w:t>
        </w:r>
        <w:r>
          <w:tab/>
          <w:t xml:space="preserve">This parameter provides the information about what the 4-port Touchstone file data </w:t>
        </w:r>
        <w:r w:rsidR="00E249F0">
          <w:t>represent</w:t>
        </w:r>
        <w:r>
          <w:t xml:space="preserve">s. The data may </w:t>
        </w:r>
        <w:r w:rsidR="00E249F0">
          <w:t>extend</w:t>
        </w:r>
        <w:r>
          <w:t xml:space="preserve"> to the buffer terminals, to the pad terminals, or to</w:t>
        </w:r>
        <w:r w:rsidR="00E249F0">
          <w:t xml:space="preserve"> </w:t>
        </w:r>
        <w:r>
          <w:t>pi</w:t>
        </w:r>
        <w:r w:rsidR="00E249F0">
          <w:t>n</w:t>
        </w:r>
        <w:r>
          <w:t xml:space="preserve"> terminals. Th</w:t>
        </w:r>
        <w:r w:rsidR="00E249F0">
          <w:t>e</w:t>
        </w:r>
        <w:r w:rsidR="00397EF6">
          <w:t xml:space="preserve"> value can be one of the following three strings</w:t>
        </w:r>
        <w:r w:rsidR="00E249F0">
          <w:t>: “buffer”, “pad”, or “p</w:t>
        </w:r>
        <w:r w:rsidR="003412FF">
          <w:t>in</w:t>
        </w:r>
        <w:r w:rsidR="00E249F0">
          <w:t>”</w:t>
        </w:r>
        <w:r>
          <w:t>.</w:t>
        </w:r>
        <w:r w:rsidR="00397EF6">
          <w:t xml:space="preserve"> If this parameter is not specified, the default is equivalent to “pad”</w:t>
        </w:r>
        <w:r w:rsidR="00E249F0">
          <w:t xml:space="preserve"> The schematics above corresponds to the “buffer” case with package </w:t>
        </w:r>
        <w:r w:rsidR="00397EF6">
          <w:t>block</w:t>
        </w:r>
        <w:r w:rsidR="00E249F0">
          <w:t xml:space="preserve"> </w:t>
        </w:r>
        <w:r w:rsidR="00397EF6">
          <w:t>defined</w:t>
        </w:r>
        <w:r w:rsidR="00E249F0">
          <w:t xml:space="preserve"> </w:t>
        </w:r>
        <w:r w:rsidR="00397EF6">
          <w:t>b</w:t>
        </w:r>
        <w:r w:rsidR="00E249F0">
          <w:t>y the user</w:t>
        </w:r>
        <w:r w:rsidR="00397EF6">
          <w:t xml:space="preserve"> setup</w:t>
        </w:r>
        <w:r w:rsidR="00E249F0">
          <w:t xml:space="preserve"> cover</w:t>
        </w:r>
        <w:r w:rsidR="00397EF6">
          <w:t>ing</w:t>
        </w:r>
        <w:r w:rsidR="00E249F0">
          <w:t xml:space="preserve"> the entire buffer to pin interconnect</w:t>
        </w:r>
        <w:r w:rsidR="00397EF6">
          <w:t xml:space="preserve"> and package</w:t>
        </w:r>
        <w:r w:rsidR="00E249F0">
          <w:t xml:space="preserve">. The other options would correspond to </w:t>
        </w:r>
        <w:r w:rsidR="00A968CC">
          <w:t>schematics</w:t>
        </w:r>
        <w:r w:rsidR="00E249F0">
          <w:t xml:space="preserve"> </w:t>
        </w:r>
        <w:r w:rsidR="00A968CC">
          <w:t>modified accordingly, but not included here.</w:t>
        </w:r>
      </w:ins>
    </w:p>
    <w:p w14:paraId="699118A9" w14:textId="77777777" w:rsidR="00E249F0" w:rsidRDefault="00E249F0" w:rsidP="003E691B">
      <w:pPr>
        <w:rPr>
          <w:ins w:id="244" w:author="Author"/>
        </w:rPr>
      </w:pPr>
    </w:p>
    <w:p w14:paraId="7E6BFF28" w14:textId="77777777" w:rsidR="003E691B" w:rsidRPr="00AE08D7" w:rsidRDefault="003E691B" w:rsidP="003E691B">
      <w:pPr>
        <w:pStyle w:val="KeywordDescriptions"/>
        <w:rPr>
          <w:moveTo w:id="245" w:author="Author"/>
        </w:rPr>
      </w:pPr>
      <w:moveToRangeStart w:id="246" w:author="Author" w:name="move480299239"/>
      <w:moveTo w:id="247" w:author="Author">
        <w:r w:rsidRPr="00B95248">
          <w:rPr>
            <w:i/>
          </w:rPr>
          <w:t>Examples:</w:t>
        </w:r>
      </w:moveTo>
    </w:p>
    <w:moveToRangeEnd w:id="246"/>
    <w:p w14:paraId="102893BA" w14:textId="77777777" w:rsidR="003E691B" w:rsidRDefault="003E691B" w:rsidP="003E691B">
      <w:pPr>
        <w:pStyle w:val="Exampletext"/>
        <w:rPr>
          <w:ins w:id="248" w:author="Author"/>
        </w:rPr>
      </w:pPr>
      <w:ins w:id="249" w:author="Author">
        <w:r>
          <w:t>(Ts4file (Usage Info)(Type String)(Corner “typ.s4p” “min.s4p” “max.s4p”))</w:t>
        </w:r>
      </w:ins>
    </w:p>
    <w:p w14:paraId="7FB7F326" w14:textId="77777777" w:rsidR="003E691B" w:rsidRDefault="003E691B" w:rsidP="003E691B">
      <w:pPr>
        <w:pStyle w:val="Exampletext"/>
        <w:rPr>
          <w:ins w:id="250" w:author="Author"/>
        </w:rPr>
      </w:pPr>
    </w:p>
    <w:p w14:paraId="4EF7FBEE" w14:textId="77777777" w:rsidR="003E691B" w:rsidRDefault="003E691B" w:rsidP="003E691B">
      <w:pPr>
        <w:pStyle w:val="Exampletext"/>
        <w:rPr>
          <w:ins w:id="251" w:author="Author"/>
        </w:rPr>
      </w:pPr>
    </w:p>
    <w:p w14:paraId="1A88AE82" w14:textId="77777777" w:rsidR="00AA5982" w:rsidRDefault="00AA5982" w:rsidP="00FE2BDD">
      <w:pPr>
        <w:pStyle w:val="Exampletext"/>
        <w:rPr>
          <w:ins w:id="252" w:author="Author"/>
        </w:rPr>
      </w:pPr>
    </w:p>
    <w:p w14:paraId="089B6AED" w14:textId="77777777" w:rsidR="00346F17" w:rsidRPr="00F0603A" w:rsidRDefault="00346F17" w:rsidP="00346F17">
      <w:pPr>
        <w:pStyle w:val="Keyword"/>
        <w:spacing w:before="0" w:after="80"/>
        <w:rPr>
          <w:ins w:id="253" w:author="Author"/>
        </w:rPr>
      </w:pPr>
      <w:ins w:id="254" w:author="Author">
        <w:r>
          <w:rPr>
            <w:i/>
          </w:rPr>
          <w:t>Parameter</w:t>
        </w:r>
        <w:r w:rsidRPr="00AE08D7">
          <w:rPr>
            <w:i/>
          </w:rPr>
          <w:t>:</w:t>
        </w:r>
        <w:r>
          <w:tab/>
        </w:r>
        <w:r>
          <w:rPr>
            <w:b/>
          </w:rPr>
          <w:t>Tx_V</w:t>
        </w:r>
      </w:ins>
    </w:p>
    <w:p w14:paraId="4D61B454" w14:textId="77777777" w:rsidR="00346F17" w:rsidRDefault="00346F17" w:rsidP="00346F17">
      <w:pPr>
        <w:pStyle w:val="KeywordDescriptions"/>
        <w:rPr>
          <w:ins w:id="255" w:author="Author"/>
          <w:b/>
        </w:rPr>
      </w:pPr>
      <w:ins w:id="256" w:author="Author">
        <w:r w:rsidRPr="008A57D9">
          <w:rPr>
            <w:i/>
          </w:rPr>
          <w:t>Required:</w:t>
        </w:r>
        <w:r>
          <w:tab/>
          <w:t xml:space="preserve">Yes, if </w:t>
        </w:r>
        <w:r w:rsidR="00FD2344">
          <w:t xml:space="preserve">the .ami file is defined for the Tx direction </w:t>
        </w:r>
        <w:r>
          <w:t xml:space="preserve">and </w:t>
        </w:r>
        <w:r w:rsidR="009D39D8" w:rsidRPr="00AA5982">
          <w:rPr>
            <w:b/>
          </w:rPr>
          <w:t>Ts</w:t>
        </w:r>
        <w:r w:rsidR="009D39D8">
          <w:rPr>
            <w:b/>
          </w:rPr>
          <w:t>4</w:t>
        </w:r>
        <w:r w:rsidR="009D39D8" w:rsidRPr="00AA5982">
          <w:rPr>
            <w:b/>
          </w:rPr>
          <w:t>file</w:t>
        </w:r>
        <w:r w:rsidR="009D39D8">
          <w:t xml:space="preserve"> </w:t>
        </w:r>
        <w:r w:rsidR="00FD2344">
          <w:t xml:space="preserve">parameter </w:t>
        </w:r>
        <w:r>
          <w:t>is defined.</w:t>
        </w:r>
      </w:ins>
    </w:p>
    <w:p w14:paraId="384FD721" w14:textId="77777777" w:rsidR="00943BF1" w:rsidRDefault="00943BF1" w:rsidP="00943BF1">
      <w:pPr>
        <w:pStyle w:val="KeywordDescriptions"/>
        <w:rPr>
          <w:ins w:id="257" w:author="Author"/>
          <w:b/>
        </w:rPr>
      </w:pPr>
      <w:ins w:id="258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Tx</w:t>
        </w:r>
      </w:ins>
    </w:p>
    <w:p w14:paraId="69FCD3F1" w14:textId="77777777" w:rsidR="00346F17" w:rsidRDefault="00346F17" w:rsidP="00346F17">
      <w:pPr>
        <w:pStyle w:val="KeywordDescriptions"/>
        <w:rPr>
          <w:moveTo w:id="259" w:author="Author"/>
          <w:b/>
        </w:rPr>
      </w:pPr>
      <w:moveToRangeStart w:id="260" w:author="Author" w:name="move480299240"/>
      <w:moveTo w:id="261" w:author="Author">
        <w:r w:rsidRPr="003A109E">
          <w:rPr>
            <w:i/>
          </w:rPr>
          <w:t>Descriptors</w:t>
        </w:r>
        <w:r w:rsidRPr="00AE08D7">
          <w:t>:</w:t>
        </w:r>
      </w:moveTo>
    </w:p>
    <w:moveToRangeEnd w:id="260"/>
    <w:p w14:paraId="235BC548" w14:textId="77777777" w:rsidR="00346F17" w:rsidRPr="00314A6D" w:rsidRDefault="00346F17" w:rsidP="00346F17">
      <w:pPr>
        <w:pStyle w:val="ListContinue"/>
        <w:spacing w:after="80"/>
        <w:rPr>
          <w:ins w:id="262" w:author="Author"/>
          <w:b/>
        </w:rPr>
      </w:pPr>
      <w:ins w:id="263" w:author="Author">
        <w:r w:rsidRPr="0094162C">
          <w:t>Usage:</w:t>
        </w:r>
        <w:r w:rsidRPr="0094162C">
          <w:tab/>
        </w:r>
        <w:r>
          <w:tab/>
          <w:t>Info</w:t>
        </w:r>
        <w:r w:rsidR="00FD2344">
          <w:t>,</w:t>
        </w:r>
        <w:r w:rsidR="00E751F9" w:rsidRPr="00E751F9">
          <w:t xml:space="preserve"> </w:t>
        </w:r>
        <w:r w:rsidR="00E751F9">
          <w:t>Dep</w:t>
        </w:r>
      </w:ins>
    </w:p>
    <w:p w14:paraId="12AC10E2" w14:textId="77777777" w:rsidR="00346F17" w:rsidRPr="00314A6D" w:rsidRDefault="00346F17" w:rsidP="00346F17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6E106AA4" w14:textId="77777777" w:rsidR="00346F17" w:rsidRDefault="00346F17" w:rsidP="00346F17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Steps</w:t>
      </w:r>
    </w:p>
    <w:p w14:paraId="06D80CCB" w14:textId="77777777" w:rsidR="00346F17" w:rsidRDefault="00346F17" w:rsidP="00346F17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&lt;numeric_literal&gt;</w:t>
      </w:r>
    </w:p>
    <w:p w14:paraId="296F7AEC" w14:textId="77777777" w:rsidR="00346F17" w:rsidRPr="00A52BFD" w:rsidRDefault="00346F17" w:rsidP="00346F17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ins w:id="264" w:author="Author">
        <w:r w:rsidRPr="007712D4">
          <w:t xml:space="preserve"> </w:t>
        </w:r>
      </w:ins>
      <w:r w:rsidR="003412FF">
        <w:t>s</w:t>
      </w:r>
      <w:r>
        <w:t>tring</w:t>
      </w:r>
      <w:ins w:id="265" w:author="Author">
        <w:r>
          <w:t xml:space="preserve"> </w:t>
        </w:r>
      </w:ins>
      <w:r>
        <w:t>&gt;</w:t>
      </w:r>
    </w:p>
    <w:p w14:paraId="34CB8BE6" w14:textId="4E4E6D48" w:rsidR="00346F17" w:rsidRDefault="00346F17" w:rsidP="00346F17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defines </w:t>
      </w:r>
      <w:ins w:id="266" w:author="Author">
        <w:r>
          <w:t xml:space="preserve">the </w:t>
        </w:r>
      </w:ins>
      <w:r>
        <w:t xml:space="preserve">voltage </w:t>
      </w:r>
      <w:ins w:id="267" w:author="Author">
        <w:r>
          <w:t xml:space="preserve">swing </w:t>
        </w:r>
      </w:ins>
      <w:r>
        <w:t xml:space="preserve">of </w:t>
      </w:r>
      <w:del w:id="268" w:author="Author">
        <w:r w:rsidR="003A0FBA">
          <w:delText xml:space="preserve">SRC1 when the differential buffer is driving high, and </w:delText>
        </w:r>
      </w:del>
      <w:r>
        <w:t xml:space="preserve">the </w:t>
      </w:r>
      <w:del w:id="269" w:author="Author">
        <w:r w:rsidR="003A0FBA">
          <w:delText xml:space="preserve">voltage of SRC2 when </w:delText>
        </w:r>
      </w:del>
      <w:ins w:id="270" w:author="Author">
        <w:r>
          <w:t xml:space="preserve">stimulus input to </w:t>
        </w:r>
      </w:ins>
      <w:r>
        <w:t xml:space="preserve">the </w:t>
      </w:r>
      <w:del w:id="271" w:author="Author">
        <w:r w:rsidR="003A0FBA">
          <w:delText xml:space="preserve">differential buffer is driving low.  </w:delText>
        </w:r>
        <w:r w:rsidR="003A0FBA">
          <w:rPr>
            <w:b/>
          </w:rPr>
          <w:delText>Tx_Voh</w:delText>
        </w:r>
        <w:r w:rsidR="003A0FBA">
          <w:delText xml:space="preserve">  is typically</w:delText>
        </w:r>
      </w:del>
      <w:ins w:id="272" w:author="Author">
        <w:r>
          <w:t>input to</w:t>
        </w:r>
      </w:ins>
      <w:r>
        <w:t xml:space="preserve"> the </w:t>
      </w:r>
      <w:del w:id="273" w:author="Author">
        <w:r w:rsidR="003A0FBA">
          <w:delText>rail voltage of the I/O power supply in volts</w:delText>
        </w:r>
      </w:del>
      <w:ins w:id="274" w:author="Author">
        <w:r>
          <w:t>transmitter circuit</w:t>
        </w:r>
      </w:ins>
      <w:r>
        <w:t>.</w:t>
      </w:r>
    </w:p>
    <w:p w14:paraId="31C3532D" w14:textId="77777777" w:rsidR="003E691B" w:rsidRPr="00AE08D7" w:rsidRDefault="003E691B" w:rsidP="003E691B">
      <w:pPr>
        <w:pStyle w:val="KeywordDescriptions"/>
        <w:rPr>
          <w:moveFrom w:id="275" w:author="Author"/>
        </w:rPr>
      </w:pPr>
      <w:moveFromRangeStart w:id="276" w:author="Author" w:name="move480299239"/>
      <w:moveFrom w:id="277" w:author="Author">
        <w:r w:rsidRPr="00B95248">
          <w:rPr>
            <w:i/>
          </w:rPr>
          <w:t>Examples:</w:t>
        </w:r>
      </w:moveFrom>
    </w:p>
    <w:moveFromRangeEnd w:id="276"/>
    <w:p w14:paraId="2D5AAE08" w14:textId="77777777" w:rsidR="00AA5982" w:rsidRDefault="00AA5982" w:rsidP="00AA5982">
      <w:pPr>
        <w:pStyle w:val="Exampletext"/>
        <w:rPr>
          <w:del w:id="278" w:author="Author"/>
        </w:rPr>
      </w:pPr>
      <w:del w:id="279" w:author="Author">
        <w:r>
          <w:delText>(Tx_V</w:delText>
        </w:r>
        <w:r w:rsidR="003A0FBA">
          <w:delText>oh</w:delText>
        </w:r>
        <w:r>
          <w:delText xml:space="preserve"> (Usage Info)(Type Float)(Range 1.</w:delText>
        </w:r>
        <w:r w:rsidR="003A0FBA">
          <w:delText>0</w:delText>
        </w:r>
        <w:r>
          <w:delText xml:space="preserve"> </w:delText>
        </w:r>
        <w:r w:rsidR="003A0FBA">
          <w:delText>0</w:delText>
        </w:r>
        <w:r>
          <w:delText>.5 1.</w:delText>
        </w:r>
        <w:r w:rsidR="003A0FBA">
          <w:delText>0</w:delText>
        </w:r>
        <w:r>
          <w:delText>))</w:delText>
        </w:r>
      </w:del>
    </w:p>
    <w:p w14:paraId="0AD323BB" w14:textId="77777777" w:rsidR="00AA5982" w:rsidRDefault="00AA5982" w:rsidP="00AA5982">
      <w:pPr>
        <w:pStyle w:val="Exampletext"/>
        <w:rPr>
          <w:del w:id="280" w:author="Author"/>
        </w:rPr>
      </w:pPr>
    </w:p>
    <w:p w14:paraId="610E6099" w14:textId="77777777" w:rsidR="00443B01" w:rsidRDefault="00443B01" w:rsidP="00443B01">
      <w:pPr>
        <w:pStyle w:val="Keyword"/>
        <w:spacing w:before="0" w:after="80"/>
        <w:rPr>
          <w:del w:id="281" w:author="Author"/>
        </w:rPr>
      </w:pPr>
    </w:p>
    <w:p w14:paraId="7F9CB91A" w14:textId="77777777" w:rsidR="00443B01" w:rsidRPr="00F0603A" w:rsidRDefault="00443B01" w:rsidP="00443B01">
      <w:pPr>
        <w:pStyle w:val="Keyword"/>
        <w:spacing w:before="0" w:after="80"/>
        <w:rPr>
          <w:del w:id="282" w:author="Author"/>
        </w:rPr>
      </w:pPr>
      <w:del w:id="283" w:author="Author">
        <w:r>
          <w:rPr>
            <w:i/>
          </w:rPr>
          <w:delText>Parameter</w:delText>
        </w:r>
        <w:r w:rsidRPr="00AE08D7">
          <w:rPr>
            <w:i/>
          </w:rPr>
          <w:delText>:</w:delText>
        </w:r>
        <w:r>
          <w:tab/>
        </w:r>
        <w:r>
          <w:rPr>
            <w:b/>
          </w:rPr>
          <w:delText>Tx_Vol</w:delText>
        </w:r>
      </w:del>
    </w:p>
    <w:p w14:paraId="3A760D63" w14:textId="77777777" w:rsidR="00443B01" w:rsidRDefault="00443B01" w:rsidP="00443B01">
      <w:pPr>
        <w:pStyle w:val="KeywordDescriptions"/>
        <w:rPr>
          <w:del w:id="284" w:author="Author"/>
          <w:b/>
        </w:rPr>
      </w:pPr>
      <w:del w:id="285" w:author="Author">
        <w:r w:rsidRPr="008A57D9">
          <w:rPr>
            <w:i/>
          </w:rPr>
          <w:delText>Required:</w:delText>
        </w:r>
        <w:r>
          <w:tab/>
          <w:delText>No</w:delText>
        </w:r>
      </w:del>
    </w:p>
    <w:p w14:paraId="5DEC5B04" w14:textId="77777777" w:rsidR="00346F17" w:rsidRDefault="00346F17" w:rsidP="00346F17">
      <w:pPr>
        <w:pStyle w:val="KeywordDescriptions"/>
        <w:rPr>
          <w:moveFrom w:id="286" w:author="Author"/>
          <w:b/>
        </w:rPr>
      </w:pPr>
      <w:moveFromRangeStart w:id="287" w:author="Author" w:name="move480299240"/>
      <w:moveFrom w:id="288" w:author="Author">
        <w:r w:rsidRPr="003A109E">
          <w:rPr>
            <w:i/>
          </w:rPr>
          <w:t>Descriptors</w:t>
        </w:r>
        <w:r w:rsidRPr="00AE08D7">
          <w:t>:</w:t>
        </w:r>
      </w:moveFrom>
    </w:p>
    <w:moveFromRangeEnd w:id="287"/>
    <w:p w14:paraId="4F6C904E" w14:textId="77777777" w:rsidR="00443B01" w:rsidRPr="00314A6D" w:rsidRDefault="00443B01" w:rsidP="00443B01">
      <w:pPr>
        <w:pStyle w:val="ListContinue"/>
        <w:spacing w:after="80"/>
        <w:rPr>
          <w:del w:id="289" w:author="Author"/>
          <w:b/>
        </w:rPr>
      </w:pPr>
      <w:del w:id="290" w:author="Author">
        <w:r w:rsidRPr="0094162C">
          <w:delText>Usage:</w:delText>
        </w:r>
        <w:r w:rsidRPr="0094162C">
          <w:tab/>
        </w:r>
        <w:r>
          <w:tab/>
          <w:delText>Info</w:delText>
        </w:r>
      </w:del>
    </w:p>
    <w:p w14:paraId="12E8D0BD" w14:textId="77777777" w:rsidR="00443B01" w:rsidRPr="00314A6D" w:rsidRDefault="00443B01" w:rsidP="00443B01">
      <w:pPr>
        <w:pStyle w:val="ListContinue"/>
        <w:spacing w:after="80"/>
        <w:rPr>
          <w:del w:id="291" w:author="Author"/>
          <w:b/>
        </w:rPr>
      </w:pPr>
      <w:del w:id="292" w:author="Author">
        <w:r w:rsidRPr="0094162C">
          <w:delText>Type:</w:delText>
        </w:r>
        <w:r>
          <w:tab/>
        </w:r>
        <w:r>
          <w:tab/>
          <w:delText>Float</w:delText>
        </w:r>
      </w:del>
    </w:p>
    <w:p w14:paraId="7FC2BA10" w14:textId="77777777" w:rsidR="002C4FAB" w:rsidRDefault="002C4FAB" w:rsidP="00346F17">
      <w:pPr>
        <w:rPr>
          <w:ins w:id="293" w:author="Author"/>
        </w:rPr>
      </w:pPr>
    </w:p>
    <w:p w14:paraId="79A5F4FB" w14:textId="77777777" w:rsidR="00443B01" w:rsidRDefault="003E691B" w:rsidP="00443B01">
      <w:pPr>
        <w:pStyle w:val="ListContinue"/>
        <w:spacing w:after="80"/>
        <w:rPr>
          <w:del w:id="294" w:author="Author"/>
          <w:b/>
        </w:rPr>
      </w:pPr>
      <w:moveFromRangeStart w:id="295" w:author="Author" w:name="move480299238"/>
      <w:moveFrom w:id="296" w:author="Author">
        <w:r w:rsidRPr="0094162C">
          <w:t>Format:</w:t>
        </w:r>
        <w:r>
          <w:tab/>
        </w:r>
        <w:r>
          <w:tab/>
        </w:r>
        <w:r w:rsidR="00397EF6">
          <w:t>Value</w:t>
        </w:r>
      </w:moveFrom>
      <w:moveFromRangeEnd w:id="295"/>
      <w:del w:id="297" w:author="Author">
        <w:r w:rsidR="00443B01">
          <w:delText>, List, Corner, Range, Increment, Steps</w:delText>
        </w:r>
      </w:del>
    </w:p>
    <w:p w14:paraId="6EB42CEE" w14:textId="77777777" w:rsidR="00443B01" w:rsidRDefault="00443B01" w:rsidP="00443B01">
      <w:pPr>
        <w:pStyle w:val="ListContinue"/>
        <w:spacing w:after="80"/>
        <w:ind w:left="2160" w:hanging="1800"/>
        <w:rPr>
          <w:del w:id="298" w:author="Author"/>
          <w:b/>
          <w:i/>
        </w:rPr>
      </w:pPr>
      <w:del w:id="299" w:author="Author">
        <w:r w:rsidRPr="0094162C">
          <w:delText>Default:</w:delText>
        </w:r>
        <w:r>
          <w:tab/>
          <w:delText>&lt;numeric_literal&gt;</w:delText>
        </w:r>
      </w:del>
    </w:p>
    <w:p w14:paraId="112C8818" w14:textId="77777777" w:rsidR="00443B01" w:rsidRPr="00A52BFD" w:rsidRDefault="00443B01" w:rsidP="00443B01">
      <w:pPr>
        <w:pStyle w:val="ListContinue"/>
        <w:spacing w:after="80"/>
        <w:rPr>
          <w:del w:id="300" w:author="Author"/>
          <w:b/>
          <w:i/>
        </w:rPr>
      </w:pPr>
      <w:del w:id="301" w:author="Author">
        <w:r w:rsidRPr="0094162C">
          <w:delText>Description:</w:delText>
        </w:r>
        <w:r>
          <w:rPr>
            <w:i/>
          </w:rPr>
          <w:tab/>
        </w:r>
        <w:r>
          <w:delText>&lt;</w:delText>
        </w:r>
        <w:r w:rsidR="003A0FBA">
          <w:delText>s</w:delText>
        </w:r>
        <w:r>
          <w:delText>tring&gt;</w:delText>
        </w:r>
      </w:del>
    </w:p>
    <w:p w14:paraId="746DCE44" w14:textId="77777777" w:rsidR="00443B01" w:rsidRDefault="00443B01" w:rsidP="00443B01">
      <w:pPr>
        <w:rPr>
          <w:del w:id="302" w:author="Author"/>
        </w:rPr>
      </w:pPr>
      <w:del w:id="303" w:author="Author">
        <w:r>
          <w:rPr>
            <w:i/>
          </w:rPr>
          <w:delText>Definition</w:delText>
        </w:r>
        <w:r w:rsidRPr="00AE08D7">
          <w:rPr>
            <w:i/>
          </w:rPr>
          <w:delText>:</w:delText>
        </w:r>
        <w:r>
          <w:tab/>
          <w:delText>This parameter defines the voltage of SRC2 when the differential buff</w:delText>
        </w:r>
        <w:r w:rsidR="003A0FBA">
          <w:delText>er</w:delText>
        </w:r>
        <w:r>
          <w:delText xml:space="preserve"> is driving high, and the voltage of SRC1 when the differential buff</w:delText>
        </w:r>
        <w:r w:rsidR="003A0FBA">
          <w:delText>er</w:delText>
        </w:r>
        <w:r>
          <w:delText xml:space="preserve"> is driving low.  If Tx_Vol is not specified, it shall be assumed to be 0.0 </w:delText>
        </w:r>
        <w:r w:rsidR="003A0FBA">
          <w:delText>v</w:delText>
        </w:r>
        <w:r>
          <w:delText xml:space="preserve">olts. </w:delText>
        </w:r>
      </w:del>
    </w:p>
    <w:p w14:paraId="6C68EAE6" w14:textId="089C9251" w:rsidR="00346F17" w:rsidRPr="00AE08D7" w:rsidRDefault="00346F17" w:rsidP="00346F17">
      <w:pPr>
        <w:pStyle w:val="KeywordDescriptions"/>
      </w:pPr>
      <w:r w:rsidRPr="00B95248">
        <w:rPr>
          <w:i/>
        </w:rPr>
        <w:t>Examples:</w:t>
      </w:r>
    </w:p>
    <w:p w14:paraId="100879C3" w14:textId="1105E43C" w:rsidR="00AA5982" w:rsidRDefault="00346F17" w:rsidP="00AA5982">
      <w:pPr>
        <w:pStyle w:val="Exampletext"/>
      </w:pPr>
      <w:r>
        <w:t>(Tx_</w:t>
      </w:r>
      <w:del w:id="304" w:author="Author">
        <w:r w:rsidR="00443B01">
          <w:delText>Vol</w:delText>
        </w:r>
      </w:del>
      <w:ins w:id="305" w:author="Author">
        <w:r>
          <w:t>V</w:t>
        </w:r>
      </w:ins>
      <w:r>
        <w:t xml:space="preserve"> (Usage Info)(Type Float)(</w:t>
      </w:r>
      <w:del w:id="306" w:author="Author">
        <w:r w:rsidR="00443B01">
          <w:delText>Value 0.0))</w:delText>
        </w:r>
      </w:del>
      <w:ins w:id="307" w:author="Author">
        <w:r>
          <w:t>Range 1. .5 1.))</w:t>
        </w:r>
      </w:ins>
    </w:p>
    <w:p w14:paraId="2A1196E2" w14:textId="77777777" w:rsidR="00443B01" w:rsidRDefault="00443B01" w:rsidP="00443B01">
      <w:pPr>
        <w:pStyle w:val="Exampletext"/>
        <w:rPr>
          <w:del w:id="308" w:author="Author"/>
        </w:rPr>
      </w:pPr>
    </w:p>
    <w:p w14:paraId="7FD621B5" w14:textId="77777777" w:rsidR="00443B01" w:rsidRDefault="00443B01" w:rsidP="00443B01">
      <w:pPr>
        <w:pStyle w:val="Exampletext"/>
        <w:rPr>
          <w:del w:id="309" w:author="Author"/>
        </w:rPr>
      </w:pPr>
    </w:p>
    <w:p w14:paraId="3033D93A" w14:textId="77777777" w:rsidR="00E249F0" w:rsidRPr="00761FC9" w:rsidRDefault="00E249F0" w:rsidP="00AA5982">
      <w:pPr>
        <w:pStyle w:val="Exampletext"/>
        <w:rPr>
          <w:rFonts w:ascii="Times New Roman" w:hAnsi="Times New Roman"/>
          <w:sz w:val="24"/>
          <w:rPrChange w:id="310" w:author="Author">
            <w:rPr/>
          </w:rPrChange>
        </w:rPr>
      </w:pPr>
    </w:p>
    <w:p w14:paraId="50214010" w14:textId="77777777" w:rsidR="00E249F0" w:rsidRDefault="00E249F0" w:rsidP="00761FC9">
      <w:pPr>
        <w:pStyle w:val="Exampletext"/>
        <w:pPrChange w:id="311" w:author="Author">
          <w:pPr>
            <w:pStyle w:val="Keyword"/>
            <w:spacing w:before="0" w:after="80"/>
          </w:pPr>
        </w:pPrChange>
      </w:pPr>
    </w:p>
    <w:p w14:paraId="26A39648" w14:textId="77777777"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Tx_R</w:t>
      </w:r>
    </w:p>
    <w:p w14:paraId="6CC91448" w14:textId="77777777" w:rsidR="00AA5982" w:rsidRPr="00761FC9" w:rsidRDefault="00AA5982" w:rsidP="00AA5982">
      <w:pPr>
        <w:pStyle w:val="KeywordDescriptions"/>
        <w:rPr>
          <w:rPrChange w:id="312" w:author="Author">
            <w:rPr>
              <w:b/>
            </w:rPr>
          </w:rPrChange>
        </w:rPr>
      </w:pPr>
      <w:r w:rsidRPr="008A57D9">
        <w:rPr>
          <w:i/>
        </w:rPr>
        <w:t>Required:</w:t>
      </w:r>
      <w:r>
        <w:tab/>
        <w:t>No</w:t>
      </w:r>
    </w:p>
    <w:p w14:paraId="791BFCF9" w14:textId="77777777" w:rsidR="00FD2344" w:rsidRDefault="00FD2344" w:rsidP="00AA5982">
      <w:pPr>
        <w:pStyle w:val="KeywordDescriptions"/>
        <w:rPr>
          <w:ins w:id="313" w:author="Author"/>
          <w:b/>
        </w:rPr>
      </w:pPr>
      <w:ins w:id="314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Tx</w:t>
        </w:r>
      </w:ins>
    </w:p>
    <w:p w14:paraId="41C4CF2C" w14:textId="77777777"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364CA86C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315" w:author="Author">
        <w:r w:rsidR="00FD2344">
          <w:t>,</w:t>
        </w:r>
        <w:r w:rsidR="00E751F9">
          <w:t xml:space="preserve"> Dep</w:t>
        </w:r>
      </w:ins>
    </w:p>
    <w:p w14:paraId="35E5FE1E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5352984B" w14:textId="77777777"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14:paraId="22A95575" w14:textId="77777777"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7712D4">
        <w:t>&lt;numeric_literal&gt;</w:t>
      </w:r>
    </w:p>
    <w:p w14:paraId="554025AC" w14:textId="77777777"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7712D4">
        <w:t>string</w:t>
      </w:r>
      <w:r>
        <w:t>&gt;</w:t>
      </w:r>
    </w:p>
    <w:p w14:paraId="18F20BDB" w14:textId="7EE729D2"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 xml:space="preserve">This parameter is optional and defines the value </w:t>
      </w:r>
      <w:del w:id="316" w:author="Author">
        <w:r>
          <w:delText xml:space="preserve">of the </w:delText>
        </w:r>
      </w:del>
      <w:r w:rsidR="006318D7">
        <w:t>Tx_R</w:t>
      </w:r>
      <w:del w:id="317" w:author="Author">
        <w:r>
          <w:delText xml:space="preserve"> series resistor</w:delText>
        </w:r>
      </w:del>
      <w:r w:rsidR="006318D7">
        <w:t xml:space="preserve"> in ohms</w:t>
      </w:r>
      <w:del w:id="318" w:author="Author">
        <w:r>
          <w:delText>.</w:delText>
        </w:r>
      </w:del>
      <w:ins w:id="319" w:author="Author">
        <w:r w:rsidR="006318D7">
          <w:t xml:space="preserve"> </w:t>
        </w:r>
        <w:r>
          <w:t>of the series resistor</w:t>
        </w:r>
        <w:r w:rsidR="002C4FAB">
          <w:t>s</w:t>
        </w:r>
        <w:r w:rsidR="006318D7">
          <w:t xml:space="preserve"> shown in the Fig. XX</w:t>
        </w:r>
        <w:r>
          <w:t>.</w:t>
        </w:r>
      </w:ins>
      <w:r>
        <w:t xml:space="preserve">  It </w:t>
      </w:r>
      <w:ins w:id="320" w:author="Author">
        <w:r w:rsidR="00FD2344">
          <w:t xml:space="preserve">can </w:t>
        </w:r>
      </w:ins>
      <w:r>
        <w:t>only</w:t>
      </w:r>
      <w:r w:rsidR="00FD2344">
        <w:t xml:space="preserve"> </w:t>
      </w:r>
      <w:del w:id="321" w:author="Author">
        <w:r>
          <w:delText>applies to IBIS [Model] declarations of type Output</w:delText>
        </w:r>
        <w:r w:rsidR="003A0FBA">
          <w:delText xml:space="preserve"> or Output_diff</w:delText>
        </w:r>
        <w:r>
          <w:delText>.  If</w:delText>
        </w:r>
      </w:del>
      <w:ins w:id="322" w:author="Author">
        <w:r w:rsidR="00FD2344">
          <w:t>be present if the .ami file is defined for the Tx direction</w:t>
        </w:r>
        <w:r>
          <w:t xml:space="preserve">.  If </w:t>
        </w:r>
        <w:r w:rsidR="00FD2344">
          <w:t>this parameter is</w:t>
        </w:r>
      </w:ins>
      <w:r w:rsidR="00FD2344">
        <w:t xml:space="preserve"> </w:t>
      </w:r>
      <w:r>
        <w:t>not present in the .ami file, the value of Tx_R defaults to zero.</w:t>
      </w:r>
    </w:p>
    <w:p w14:paraId="18BD9845" w14:textId="77777777" w:rsidR="002C4FAB" w:rsidRDefault="002C4FAB" w:rsidP="00AA5982">
      <w:pPr>
        <w:rPr>
          <w:ins w:id="323" w:author="Author"/>
        </w:rPr>
      </w:pPr>
    </w:p>
    <w:p w14:paraId="3C873C06" w14:textId="77777777"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14:paraId="2B168B6C" w14:textId="77777777" w:rsidR="00AA5982" w:rsidRDefault="00AA5982" w:rsidP="00AA5982">
      <w:pPr>
        <w:pStyle w:val="Exampletext"/>
      </w:pPr>
      <w:r>
        <w:t>(Tx_R (Usage Info)(Type Float)(Value 0.</w:t>
      </w:r>
      <w:r w:rsidR="0048357A">
        <w:t>0</w:t>
      </w:r>
      <w:r>
        <w:t>))</w:t>
      </w:r>
    </w:p>
    <w:p w14:paraId="1AEF6E87" w14:textId="77777777" w:rsidR="00AA5982" w:rsidRDefault="00AA5982" w:rsidP="00AA5982">
      <w:pPr>
        <w:pStyle w:val="Exampletext"/>
      </w:pPr>
    </w:p>
    <w:p w14:paraId="6E6FDEAC" w14:textId="77777777" w:rsidR="00AA5982" w:rsidRDefault="00AA5982" w:rsidP="00AA5982">
      <w:pPr>
        <w:pStyle w:val="Exampletext"/>
      </w:pPr>
    </w:p>
    <w:p w14:paraId="54BE5E13" w14:textId="77777777" w:rsidR="00AA5982" w:rsidRDefault="00AA5982" w:rsidP="00761FC9">
      <w:pPr>
        <w:pStyle w:val="Keyword"/>
        <w:spacing w:before="0" w:after="80"/>
        <w:pPrChange w:id="324" w:author="Author">
          <w:pPr>
            <w:pStyle w:val="Exampletext"/>
          </w:pPr>
        </w:pPrChange>
      </w:pPr>
    </w:p>
    <w:p w14:paraId="053C5ED8" w14:textId="77777777" w:rsidR="00AA5982" w:rsidRDefault="00AA5982" w:rsidP="00AA5982">
      <w:pPr>
        <w:pStyle w:val="Keyword"/>
        <w:spacing w:before="0" w:after="80"/>
        <w:rPr>
          <w:del w:id="325" w:author="Author"/>
        </w:rPr>
      </w:pPr>
    </w:p>
    <w:p w14:paraId="262BE6D4" w14:textId="77777777" w:rsidR="00AA5982" w:rsidRPr="00F0603A" w:rsidRDefault="00AA5982" w:rsidP="00AA5982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Rx_R</w:t>
      </w:r>
    </w:p>
    <w:p w14:paraId="7D432A61" w14:textId="77777777" w:rsidR="00AA5982" w:rsidRDefault="00AA5982" w:rsidP="00AA5982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14:paraId="14BDC380" w14:textId="77777777" w:rsidR="00FD2344" w:rsidRDefault="00FD2344" w:rsidP="00FD2344">
      <w:pPr>
        <w:pStyle w:val="KeywordDescriptions"/>
        <w:rPr>
          <w:ins w:id="326" w:author="Author"/>
          <w:b/>
        </w:rPr>
      </w:pPr>
      <w:ins w:id="327" w:author="Author">
        <w:r>
          <w:rPr>
            <w:i/>
          </w:rPr>
          <w:t>Direction</w:t>
        </w:r>
        <w:r w:rsidRPr="008A57D9">
          <w:rPr>
            <w:i/>
          </w:rPr>
          <w:t>:</w:t>
        </w:r>
        <w:r>
          <w:tab/>
          <w:t>Rx</w:t>
        </w:r>
      </w:ins>
    </w:p>
    <w:p w14:paraId="4F01CD81" w14:textId="77777777" w:rsidR="00AA5982" w:rsidRDefault="00AA5982" w:rsidP="00AA5982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14:paraId="1335BD0F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  <w:ins w:id="328" w:author="Author">
        <w:r w:rsidR="00FD2344">
          <w:t>,</w:t>
        </w:r>
        <w:r w:rsidR="00E751F9" w:rsidRPr="00E751F9">
          <w:t xml:space="preserve"> </w:t>
        </w:r>
        <w:r w:rsidR="00E751F9">
          <w:t>Dep</w:t>
        </w:r>
      </w:ins>
    </w:p>
    <w:p w14:paraId="0FA2B135" w14:textId="77777777" w:rsidR="00AA5982" w:rsidRPr="00314A6D" w:rsidRDefault="00AA5982" w:rsidP="00AA5982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Float</w:t>
      </w:r>
    </w:p>
    <w:p w14:paraId="6F75000A" w14:textId="77777777" w:rsidR="00AA5982" w:rsidRDefault="00AA5982" w:rsidP="00AA5982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List, Corner, Range, Increment, Step</w:t>
      </w:r>
      <w:r w:rsidR="00CC5B8C">
        <w:t>s</w:t>
      </w:r>
    </w:p>
    <w:p w14:paraId="768F6BE7" w14:textId="77777777" w:rsidR="00AA5982" w:rsidRDefault="00AA5982" w:rsidP="00AA5982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B32EE4">
        <w:t>&lt;numeric_literal&gt;</w:t>
      </w:r>
    </w:p>
    <w:p w14:paraId="772B68E3" w14:textId="77777777" w:rsidR="00AA5982" w:rsidRPr="00A52BFD" w:rsidRDefault="00AA5982" w:rsidP="00AA5982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</w:t>
      </w:r>
      <w:r w:rsidR="00B32EE4">
        <w:t>string</w:t>
      </w:r>
      <w:r>
        <w:t>&gt;</w:t>
      </w:r>
    </w:p>
    <w:p w14:paraId="5763C2ED" w14:textId="39E38C9A" w:rsidR="00AA5982" w:rsidRDefault="00AA5982" w:rsidP="00AA5982"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 is optional and defines the value of Rx_R in ohms</w:t>
      </w:r>
      <w:del w:id="329" w:author="Author">
        <w:r>
          <w:delText>.</w:delText>
        </w:r>
      </w:del>
      <w:ins w:id="330" w:author="Author">
        <w:r w:rsidR="006318D7">
          <w:t xml:space="preserve"> of the resistors shown in Fig. XX</w:t>
        </w:r>
        <w:r>
          <w:t>.</w:t>
        </w:r>
      </w:ins>
      <w:r>
        <w:t xml:space="preserve">  It </w:t>
      </w:r>
      <w:ins w:id="331" w:author="Author">
        <w:r w:rsidR="00FD2344">
          <w:t xml:space="preserve">can </w:t>
        </w:r>
      </w:ins>
      <w:r>
        <w:t>only</w:t>
      </w:r>
      <w:r w:rsidR="00FD2344">
        <w:t xml:space="preserve"> </w:t>
      </w:r>
      <w:del w:id="332" w:author="Author">
        <w:r>
          <w:delText>applies to IBIS [Model] declarations of type Input</w:delText>
        </w:r>
        <w:r w:rsidR="003A0FBA">
          <w:delText xml:space="preserve"> or Input_diff</w:delText>
        </w:r>
        <w:r>
          <w:delText>.  If</w:delText>
        </w:r>
      </w:del>
      <w:ins w:id="333" w:author="Author">
        <w:r w:rsidR="00FD2344">
          <w:t>be present if the .ami file is defined for the Rx direction</w:t>
        </w:r>
        <w:r>
          <w:t xml:space="preserve">.  If </w:t>
        </w:r>
        <w:r w:rsidR="00FD2344">
          <w:t>this parameter is</w:t>
        </w:r>
      </w:ins>
      <w:r w:rsidR="00FD2344">
        <w:t xml:space="preserve"> </w:t>
      </w:r>
      <w:r>
        <w:t xml:space="preserve">not present in the .ami file, the value of Rx_R defaults to infinity, or a reasonable </w:t>
      </w:r>
      <w:del w:id="334" w:author="Author">
        <w:r>
          <w:delText>facsimile</w:delText>
        </w:r>
      </w:del>
      <w:ins w:id="335" w:author="Author">
        <w:r w:rsidR="00FB334D">
          <w:t>approximation</w:t>
        </w:r>
      </w:ins>
      <w:r w:rsidR="00FB334D">
        <w:t xml:space="preserve"> </w:t>
      </w:r>
      <w:r>
        <w:t>thereof.</w:t>
      </w:r>
    </w:p>
    <w:p w14:paraId="2939DEAF" w14:textId="77777777" w:rsidR="00AA5982" w:rsidRPr="00AE08D7" w:rsidRDefault="00AA5982" w:rsidP="00AA5982">
      <w:pPr>
        <w:pStyle w:val="KeywordDescriptions"/>
      </w:pPr>
      <w:r w:rsidRPr="00B95248">
        <w:rPr>
          <w:i/>
        </w:rPr>
        <w:t>Examples:</w:t>
      </w:r>
    </w:p>
    <w:p w14:paraId="2C209839" w14:textId="77777777" w:rsidR="00AA5982" w:rsidRDefault="00AA5982" w:rsidP="00AA5982">
      <w:pPr>
        <w:pStyle w:val="Exampletext"/>
      </w:pPr>
      <w:r>
        <w:t>(Rx_R (Usage Info)(Type Float)(Value 1.</w:t>
      </w:r>
      <w:r w:rsidR="0048357A">
        <w:t>0</w:t>
      </w:r>
      <w:r>
        <w:t>e6))</w:t>
      </w:r>
    </w:p>
    <w:p w14:paraId="797C8278" w14:textId="77777777" w:rsidR="00AA5982" w:rsidRDefault="00AA5982" w:rsidP="00AA5982">
      <w:pPr>
        <w:pStyle w:val="Exampletext"/>
      </w:pPr>
    </w:p>
    <w:p w14:paraId="38A6258A" w14:textId="77777777" w:rsidR="00AA5982" w:rsidRDefault="00AA5982" w:rsidP="00AA5982">
      <w:pPr>
        <w:pStyle w:val="Exampletext"/>
      </w:pPr>
    </w:p>
    <w:p w14:paraId="58FAE0FE" w14:textId="77777777" w:rsidR="00AA5982" w:rsidRDefault="00AA5982" w:rsidP="00FE2BDD">
      <w:pPr>
        <w:pStyle w:val="Exampletext"/>
      </w:pPr>
    </w:p>
    <w:p w14:paraId="2B966384" w14:textId="77777777" w:rsidR="0004354A" w:rsidRDefault="0004354A" w:rsidP="00FE2BDD">
      <w:pPr>
        <w:pStyle w:val="Exampletext"/>
      </w:pPr>
    </w:p>
    <w:bookmarkEnd w:id="181"/>
    <w:bookmarkEnd w:id="182"/>
    <w:bookmarkEnd w:id="183"/>
    <w:bookmarkEnd w:id="184"/>
    <w:bookmarkEnd w:id="185"/>
    <w:bookmarkEnd w:id="186"/>
    <w:p w14:paraId="4374805E" w14:textId="77777777"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15"/>
      <w:headerReference w:type="default" r:id="rId16"/>
      <w:footerReference w:type="even" r:id="rId17"/>
      <w:footerReference w:type="default" r:id="rId18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E09FC" w14:textId="77777777" w:rsidR="000D3838" w:rsidRDefault="000D3838">
      <w:r>
        <w:separator/>
      </w:r>
    </w:p>
  </w:endnote>
  <w:endnote w:type="continuationSeparator" w:id="0">
    <w:p w14:paraId="1CE851BB" w14:textId="77777777" w:rsidR="000D3838" w:rsidRDefault="000D3838">
      <w:r>
        <w:continuationSeparator/>
      </w:r>
    </w:p>
  </w:endnote>
  <w:endnote w:type="continuationNotice" w:id="1">
    <w:p w14:paraId="2E07887A" w14:textId="77777777" w:rsidR="000D3838" w:rsidRDefault="000D3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34984" w14:textId="11C4CF3B" w:rsidR="0026670F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761FC9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79005" w14:textId="76B35F8F" w:rsidR="0026670F" w:rsidRPr="000C746A" w:rsidRDefault="0026670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761FC9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BDA82" w14:textId="77777777" w:rsidR="000D3838" w:rsidRDefault="000D3838">
      <w:r>
        <w:separator/>
      </w:r>
    </w:p>
  </w:footnote>
  <w:footnote w:type="continuationSeparator" w:id="0">
    <w:p w14:paraId="63D5F0D0" w14:textId="77777777" w:rsidR="000D3838" w:rsidRDefault="000D3838">
      <w:r>
        <w:continuationSeparator/>
      </w:r>
    </w:p>
  </w:footnote>
  <w:footnote w:type="continuationNotice" w:id="1">
    <w:p w14:paraId="698590A1" w14:textId="77777777" w:rsidR="000D3838" w:rsidRDefault="000D3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D5F93" w14:textId="77777777" w:rsidR="0026670F" w:rsidRDefault="00041D9F">
    <w:pPr>
      <w:pStyle w:val="Header"/>
    </w:pPr>
    <w:r>
      <w:t>IBIS Specification Change Template, Rev. 0.</w:t>
    </w:r>
    <w:r w:rsidR="00F33DBA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5AD76" w14:textId="77777777" w:rsidR="0026670F" w:rsidRDefault="0026670F" w:rsidP="00BC56BB">
    <w:pPr>
      <w:pStyle w:val="Header"/>
      <w:jc w:val="right"/>
    </w:pPr>
    <w:r>
      <w:t xml:space="preserve">IBIS </w:t>
    </w:r>
    <w:r w:rsidR="00041D9F">
      <w:t>Specification Change Template, Rev. 0.</w:t>
    </w:r>
    <w:r w:rsidR="00F33D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035DD"/>
    <w:multiLevelType w:val="hybridMultilevel"/>
    <w:tmpl w:val="376C7202"/>
    <w:lvl w:ilvl="0" w:tplc="3E3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40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2E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0E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6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4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AD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1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4"/>
  </w:num>
  <w:num w:numId="48">
    <w:abstractNumId w:val="34"/>
  </w:num>
  <w:num w:numId="49">
    <w:abstractNumId w:val="19"/>
  </w:num>
  <w:num w:numId="50">
    <w:abstractNumId w:val="10"/>
  </w:num>
  <w:num w:numId="51">
    <w:abstractNumId w:val="22"/>
  </w:num>
  <w:num w:numId="52">
    <w:abstractNumId w:val="51"/>
  </w:num>
  <w:num w:numId="53">
    <w:abstractNumId w:val="27"/>
  </w:num>
  <w:num w:numId="54">
    <w:abstractNumId w:val="23"/>
  </w:num>
  <w:num w:numId="55">
    <w:abstractNumId w:val="45"/>
  </w:num>
  <w:num w:numId="56">
    <w:abstractNumId w:val="16"/>
  </w:num>
  <w:num w:numId="57">
    <w:abstractNumId w:val="20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C2A"/>
    <w:rsid w:val="00007FC8"/>
    <w:rsid w:val="00010036"/>
    <w:rsid w:val="000112E1"/>
    <w:rsid w:val="00011A68"/>
    <w:rsid w:val="0001335B"/>
    <w:rsid w:val="0001634D"/>
    <w:rsid w:val="000163AE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7DB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C64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C7D5F"/>
    <w:rsid w:val="000D0B67"/>
    <w:rsid w:val="000D1C46"/>
    <w:rsid w:val="000D2EFB"/>
    <w:rsid w:val="000D3838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0063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425C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3151"/>
    <w:rsid w:val="0015740E"/>
    <w:rsid w:val="00157C64"/>
    <w:rsid w:val="00161ADC"/>
    <w:rsid w:val="00162555"/>
    <w:rsid w:val="001630F6"/>
    <w:rsid w:val="00170A11"/>
    <w:rsid w:val="001724E0"/>
    <w:rsid w:val="00173087"/>
    <w:rsid w:val="0017415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4CDE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200D30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0D2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2E9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4EF6"/>
    <w:rsid w:val="00266078"/>
    <w:rsid w:val="002665F3"/>
    <w:rsid w:val="0026670F"/>
    <w:rsid w:val="00266C39"/>
    <w:rsid w:val="00272E84"/>
    <w:rsid w:val="002767A1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ABD"/>
    <w:rsid w:val="002A2CE0"/>
    <w:rsid w:val="002A45FC"/>
    <w:rsid w:val="002A5742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FAB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1A27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5608"/>
    <w:rsid w:val="00340491"/>
    <w:rsid w:val="003412FF"/>
    <w:rsid w:val="00344264"/>
    <w:rsid w:val="00344319"/>
    <w:rsid w:val="00344364"/>
    <w:rsid w:val="0034647D"/>
    <w:rsid w:val="00346F17"/>
    <w:rsid w:val="003475DE"/>
    <w:rsid w:val="00350610"/>
    <w:rsid w:val="0035071E"/>
    <w:rsid w:val="003517CA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02C6"/>
    <w:rsid w:val="00393AD8"/>
    <w:rsid w:val="00394971"/>
    <w:rsid w:val="003950D2"/>
    <w:rsid w:val="003972DB"/>
    <w:rsid w:val="00397407"/>
    <w:rsid w:val="00397EF6"/>
    <w:rsid w:val="003A0FBA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691B"/>
    <w:rsid w:val="003E7744"/>
    <w:rsid w:val="003F2388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275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1672"/>
    <w:rsid w:val="004426BB"/>
    <w:rsid w:val="00443B01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6969"/>
    <w:rsid w:val="0048357A"/>
    <w:rsid w:val="00485C48"/>
    <w:rsid w:val="00485FEC"/>
    <w:rsid w:val="00491E1A"/>
    <w:rsid w:val="00492F8C"/>
    <w:rsid w:val="00493906"/>
    <w:rsid w:val="00493C0A"/>
    <w:rsid w:val="00494653"/>
    <w:rsid w:val="004953AF"/>
    <w:rsid w:val="004A0813"/>
    <w:rsid w:val="004A2539"/>
    <w:rsid w:val="004A302D"/>
    <w:rsid w:val="004A3B80"/>
    <w:rsid w:val="004A3DF8"/>
    <w:rsid w:val="004A4568"/>
    <w:rsid w:val="004A48FA"/>
    <w:rsid w:val="004A52DE"/>
    <w:rsid w:val="004A5A01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4B90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2D37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2CDC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576E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3822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A6EAF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D7CED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2CC"/>
    <w:rsid w:val="006029B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6E7"/>
    <w:rsid w:val="006279D1"/>
    <w:rsid w:val="00630284"/>
    <w:rsid w:val="006318D7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B"/>
    <w:rsid w:val="006659CF"/>
    <w:rsid w:val="006663C0"/>
    <w:rsid w:val="00666DA5"/>
    <w:rsid w:val="00670632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3938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5B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C4D"/>
    <w:rsid w:val="00731EAC"/>
    <w:rsid w:val="00733600"/>
    <w:rsid w:val="007352F3"/>
    <w:rsid w:val="00735AB9"/>
    <w:rsid w:val="00735AE5"/>
    <w:rsid w:val="00737054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1FC9"/>
    <w:rsid w:val="00762DA5"/>
    <w:rsid w:val="00763EDD"/>
    <w:rsid w:val="0076618B"/>
    <w:rsid w:val="00770CBC"/>
    <w:rsid w:val="00770FAF"/>
    <w:rsid w:val="007712D4"/>
    <w:rsid w:val="007756C6"/>
    <w:rsid w:val="00776730"/>
    <w:rsid w:val="0077673E"/>
    <w:rsid w:val="007773C3"/>
    <w:rsid w:val="00781EF1"/>
    <w:rsid w:val="0078269D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1E46"/>
    <w:rsid w:val="007A2B39"/>
    <w:rsid w:val="007A3277"/>
    <w:rsid w:val="007A3764"/>
    <w:rsid w:val="007A4245"/>
    <w:rsid w:val="007A5EE0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58B2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6476"/>
    <w:rsid w:val="008379E8"/>
    <w:rsid w:val="008402D4"/>
    <w:rsid w:val="00844EBF"/>
    <w:rsid w:val="0084500C"/>
    <w:rsid w:val="008514F1"/>
    <w:rsid w:val="008521D3"/>
    <w:rsid w:val="00853BC6"/>
    <w:rsid w:val="00853BD4"/>
    <w:rsid w:val="0085484A"/>
    <w:rsid w:val="00854A7A"/>
    <w:rsid w:val="00854CD3"/>
    <w:rsid w:val="00864A9F"/>
    <w:rsid w:val="00867C17"/>
    <w:rsid w:val="00870184"/>
    <w:rsid w:val="00870660"/>
    <w:rsid w:val="008744E9"/>
    <w:rsid w:val="00881B4F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13DB"/>
    <w:rsid w:val="008C4C95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35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6A0"/>
    <w:rsid w:val="00933EE2"/>
    <w:rsid w:val="009369EE"/>
    <w:rsid w:val="00937352"/>
    <w:rsid w:val="009377BF"/>
    <w:rsid w:val="00940426"/>
    <w:rsid w:val="00941BBA"/>
    <w:rsid w:val="0094246C"/>
    <w:rsid w:val="00943BF1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4082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27C"/>
    <w:rsid w:val="009C3C43"/>
    <w:rsid w:val="009C46B0"/>
    <w:rsid w:val="009C5249"/>
    <w:rsid w:val="009C54F0"/>
    <w:rsid w:val="009C6F36"/>
    <w:rsid w:val="009C7EEA"/>
    <w:rsid w:val="009D39D8"/>
    <w:rsid w:val="009D4D2D"/>
    <w:rsid w:val="009D5C05"/>
    <w:rsid w:val="009D5F87"/>
    <w:rsid w:val="009D7139"/>
    <w:rsid w:val="009D799B"/>
    <w:rsid w:val="009E1532"/>
    <w:rsid w:val="009E4E5D"/>
    <w:rsid w:val="009E65E1"/>
    <w:rsid w:val="009E78AF"/>
    <w:rsid w:val="009F0A99"/>
    <w:rsid w:val="009F11D7"/>
    <w:rsid w:val="009F30C1"/>
    <w:rsid w:val="009F35D0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4F9A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18F2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BAB"/>
    <w:rsid w:val="00A9437B"/>
    <w:rsid w:val="00A944FA"/>
    <w:rsid w:val="00A95A30"/>
    <w:rsid w:val="00A968CC"/>
    <w:rsid w:val="00A96FE7"/>
    <w:rsid w:val="00AA0D0A"/>
    <w:rsid w:val="00AA5982"/>
    <w:rsid w:val="00AA5C1A"/>
    <w:rsid w:val="00AA5F1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0262"/>
    <w:rsid w:val="00AC1DD4"/>
    <w:rsid w:val="00AC2985"/>
    <w:rsid w:val="00AC41D0"/>
    <w:rsid w:val="00AC4830"/>
    <w:rsid w:val="00AC6345"/>
    <w:rsid w:val="00AD0E6D"/>
    <w:rsid w:val="00AD1F08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2A47"/>
    <w:rsid w:val="00B13C69"/>
    <w:rsid w:val="00B13D6F"/>
    <w:rsid w:val="00B14250"/>
    <w:rsid w:val="00B145EA"/>
    <w:rsid w:val="00B14917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2EE4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7C3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49AA"/>
    <w:rsid w:val="00C24DB9"/>
    <w:rsid w:val="00C306E1"/>
    <w:rsid w:val="00C32202"/>
    <w:rsid w:val="00C32CF5"/>
    <w:rsid w:val="00C32D86"/>
    <w:rsid w:val="00C33823"/>
    <w:rsid w:val="00C35DDF"/>
    <w:rsid w:val="00C373FC"/>
    <w:rsid w:val="00C40BF1"/>
    <w:rsid w:val="00C42270"/>
    <w:rsid w:val="00C444CB"/>
    <w:rsid w:val="00C447CE"/>
    <w:rsid w:val="00C46F0F"/>
    <w:rsid w:val="00C47003"/>
    <w:rsid w:val="00C474CD"/>
    <w:rsid w:val="00C50158"/>
    <w:rsid w:val="00C50195"/>
    <w:rsid w:val="00C51534"/>
    <w:rsid w:val="00C51EBF"/>
    <w:rsid w:val="00C52764"/>
    <w:rsid w:val="00C5590D"/>
    <w:rsid w:val="00C5656C"/>
    <w:rsid w:val="00C56FB6"/>
    <w:rsid w:val="00C5749E"/>
    <w:rsid w:val="00C576C7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480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2ED2"/>
    <w:rsid w:val="00CC5B8C"/>
    <w:rsid w:val="00CC7354"/>
    <w:rsid w:val="00CC7DAE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625E"/>
    <w:rsid w:val="00D06A09"/>
    <w:rsid w:val="00D07194"/>
    <w:rsid w:val="00D125E7"/>
    <w:rsid w:val="00D12756"/>
    <w:rsid w:val="00D13BE9"/>
    <w:rsid w:val="00D14EEF"/>
    <w:rsid w:val="00D14F49"/>
    <w:rsid w:val="00D17085"/>
    <w:rsid w:val="00D20E42"/>
    <w:rsid w:val="00D240EE"/>
    <w:rsid w:val="00D246F0"/>
    <w:rsid w:val="00D31346"/>
    <w:rsid w:val="00D319C0"/>
    <w:rsid w:val="00D336DD"/>
    <w:rsid w:val="00D43998"/>
    <w:rsid w:val="00D43B31"/>
    <w:rsid w:val="00D4432F"/>
    <w:rsid w:val="00D45845"/>
    <w:rsid w:val="00D54901"/>
    <w:rsid w:val="00D60A54"/>
    <w:rsid w:val="00D633D5"/>
    <w:rsid w:val="00D65650"/>
    <w:rsid w:val="00D65F1E"/>
    <w:rsid w:val="00D71216"/>
    <w:rsid w:val="00D71341"/>
    <w:rsid w:val="00D71A73"/>
    <w:rsid w:val="00D7291B"/>
    <w:rsid w:val="00D7423C"/>
    <w:rsid w:val="00D74C92"/>
    <w:rsid w:val="00D802C3"/>
    <w:rsid w:val="00D81DCB"/>
    <w:rsid w:val="00D86833"/>
    <w:rsid w:val="00D8690E"/>
    <w:rsid w:val="00D87B38"/>
    <w:rsid w:val="00D901D7"/>
    <w:rsid w:val="00D90692"/>
    <w:rsid w:val="00D910D8"/>
    <w:rsid w:val="00D912D9"/>
    <w:rsid w:val="00D9273F"/>
    <w:rsid w:val="00D9333D"/>
    <w:rsid w:val="00D93523"/>
    <w:rsid w:val="00D94AD4"/>
    <w:rsid w:val="00D95656"/>
    <w:rsid w:val="00D9657B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2454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6F"/>
    <w:rsid w:val="00DF7FAE"/>
    <w:rsid w:val="00E00133"/>
    <w:rsid w:val="00E002D8"/>
    <w:rsid w:val="00E004A3"/>
    <w:rsid w:val="00E006F3"/>
    <w:rsid w:val="00E00C27"/>
    <w:rsid w:val="00E00E0F"/>
    <w:rsid w:val="00E04391"/>
    <w:rsid w:val="00E04898"/>
    <w:rsid w:val="00E06C11"/>
    <w:rsid w:val="00E11051"/>
    <w:rsid w:val="00E1255C"/>
    <w:rsid w:val="00E142BD"/>
    <w:rsid w:val="00E14E84"/>
    <w:rsid w:val="00E15061"/>
    <w:rsid w:val="00E161FD"/>
    <w:rsid w:val="00E20772"/>
    <w:rsid w:val="00E21868"/>
    <w:rsid w:val="00E22CF7"/>
    <w:rsid w:val="00E249F0"/>
    <w:rsid w:val="00E27102"/>
    <w:rsid w:val="00E275B5"/>
    <w:rsid w:val="00E34002"/>
    <w:rsid w:val="00E34DA0"/>
    <w:rsid w:val="00E37911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53CB"/>
    <w:rsid w:val="00E56442"/>
    <w:rsid w:val="00E60480"/>
    <w:rsid w:val="00E60C71"/>
    <w:rsid w:val="00E65A78"/>
    <w:rsid w:val="00E6602D"/>
    <w:rsid w:val="00E6675E"/>
    <w:rsid w:val="00E668A3"/>
    <w:rsid w:val="00E67E01"/>
    <w:rsid w:val="00E71C71"/>
    <w:rsid w:val="00E7339F"/>
    <w:rsid w:val="00E751F9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0CB"/>
    <w:rsid w:val="00EB01A7"/>
    <w:rsid w:val="00EB2256"/>
    <w:rsid w:val="00EB575E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2BD"/>
    <w:rsid w:val="00EF1694"/>
    <w:rsid w:val="00EF175C"/>
    <w:rsid w:val="00EF5AA1"/>
    <w:rsid w:val="00EF7AB8"/>
    <w:rsid w:val="00F00A8B"/>
    <w:rsid w:val="00F013B1"/>
    <w:rsid w:val="00F0366C"/>
    <w:rsid w:val="00F047C0"/>
    <w:rsid w:val="00F04D6A"/>
    <w:rsid w:val="00F06AE5"/>
    <w:rsid w:val="00F071F9"/>
    <w:rsid w:val="00F0762F"/>
    <w:rsid w:val="00F1588D"/>
    <w:rsid w:val="00F158DB"/>
    <w:rsid w:val="00F17B80"/>
    <w:rsid w:val="00F232FF"/>
    <w:rsid w:val="00F24C6A"/>
    <w:rsid w:val="00F301E1"/>
    <w:rsid w:val="00F329CA"/>
    <w:rsid w:val="00F3305A"/>
    <w:rsid w:val="00F3340D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2E8B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A785E"/>
    <w:rsid w:val="00FB04BE"/>
    <w:rsid w:val="00FB0F7D"/>
    <w:rsid w:val="00FB334D"/>
    <w:rsid w:val="00FC297B"/>
    <w:rsid w:val="00FC4152"/>
    <w:rsid w:val="00FC5CAE"/>
    <w:rsid w:val="00FC7D21"/>
    <w:rsid w:val="00FD0301"/>
    <w:rsid w:val="00FD234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D1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AA5982"/>
    <w:pPr>
      <w:keepNext/>
      <w:pageBreakBefore/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ind w:left="864" w:hanging="864"/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ind w:left="864" w:hanging="864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hanging="864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ind w:left="1440" w:hanging="864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ind w:left="1440" w:hanging="864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ind w:left="1440" w:hanging="864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AA5982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761FC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png@01CCF184.7D78AF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CE5790.595B5CF0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B6A6-322B-4E2E-B0AA-E5765DD2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2017-02-21T20:41:00Z</dcterms:created>
  <dcterms:modified xsi:type="dcterms:W3CDTF">2017-04-19T00:20:00Z</dcterms:modified>
</cp:coreProperties>
</file>