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r w:rsidR="00407F19">
        <w:rPr>
          <w:rFonts w:ascii="Times New Roman" w:hAnsi="Times New Roman" w:cs="Times New Roman"/>
          <w:b/>
          <w:sz w:val="32"/>
          <w:szCs w:val="32"/>
        </w:rPr>
        <w:t>1</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43E10" w:rsidRDefault="00F43E10" w:rsidP="00F33DBA">
      <w:pPr>
        <w:pStyle w:val="HTMLPreformatted"/>
        <w:rPr>
          <w:rFonts w:ascii="Times New Roman" w:hAnsi="Times New Roman" w:cs="Times New Roman"/>
          <w:b/>
          <w:sz w:val="24"/>
          <w:szCs w:val="24"/>
        </w:rPr>
      </w:pPr>
      <w:r>
        <w:rPr>
          <w:rFonts w:ascii="Times New Roman" w:hAnsi="Times New Roman" w:cs="Times New Roman"/>
          <w:b/>
          <w:sz w:val="24"/>
          <w:szCs w:val="24"/>
        </w:rPr>
        <w:t>BIRD</w:t>
      </w:r>
      <w:r w:rsidRPr="00175664">
        <w:rPr>
          <w:rFonts w:ascii="Times New Roman" w:hAnsi="Times New Roman" w:cs="Times New Roman"/>
          <w:b/>
          <w:sz w:val="24"/>
          <w:szCs w:val="24"/>
        </w:rPr>
        <w:t xml:space="preserve"> </w:t>
      </w:r>
      <w:r>
        <w:rPr>
          <w:rFonts w:ascii="Times New Roman" w:hAnsi="Times New Roman" w:cs="Times New Roman"/>
          <w:b/>
          <w:sz w:val="24"/>
          <w:szCs w:val="24"/>
        </w:rPr>
        <w:t>NUMBER</w:t>
      </w:r>
      <w:r w:rsidRPr="00175664">
        <w:rPr>
          <w:rFonts w:ascii="Times New Roman" w:hAnsi="Times New Roman" w:cs="Times New Roman"/>
          <w:b/>
          <w:sz w:val="24"/>
          <w:szCs w:val="24"/>
        </w:rPr>
        <w:t>:</w:t>
      </w:r>
      <w:r w:rsidRPr="00175664">
        <w:rPr>
          <w:rFonts w:ascii="Times New Roman" w:hAnsi="Times New Roman" w:cs="Times New Roman"/>
          <w:sz w:val="24"/>
          <w:szCs w:val="24"/>
        </w:rPr>
        <w:t xml:space="preserve"> </w:t>
      </w:r>
      <w:r>
        <w:rPr>
          <w:rFonts w:ascii="Times New Roman" w:hAnsi="Times New Roman" w:cs="Times New Roman"/>
          <w:i/>
          <w:sz w:val="24"/>
          <w:szCs w:val="24"/>
        </w:rPr>
        <w:tab/>
        <w:t>128.</w:t>
      </w:r>
      <w:del w:id="3" w:author="Author">
        <w:r w:rsidDel="00D62C43">
          <w:rPr>
            <w:rFonts w:ascii="Times New Roman" w:hAnsi="Times New Roman" w:cs="Times New Roman"/>
            <w:i/>
            <w:sz w:val="24"/>
            <w:szCs w:val="24"/>
          </w:rPr>
          <w:delText>1</w:delText>
        </w:r>
      </w:del>
      <w:ins w:id="4" w:author="Author">
        <w:r w:rsidR="00D62C43">
          <w:rPr>
            <w:rFonts w:ascii="Times New Roman" w:hAnsi="Times New Roman" w:cs="Times New Roman"/>
            <w:i/>
            <w:sz w:val="24"/>
            <w:szCs w:val="24"/>
          </w:rPr>
          <w:t>2</w:t>
        </w:r>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B61FCF" w:rsidRPr="00B61FCF">
        <w:rPr>
          <w:rFonts w:ascii="Times New Roman" w:hAnsi="Times New Roman" w:cs="Times New Roman"/>
          <w:i/>
          <w:sz w:val="24"/>
          <w:szCs w:val="24"/>
        </w:rPr>
        <w:t>Allow AMI_parameters_out to pass AMI_parameters_in data on calls to AMI_GetWave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Walter Katz, SiSoft</w:t>
      </w:r>
      <w:r w:rsidR="00F43E10">
        <w:rPr>
          <w:rFonts w:ascii="Times New Roman" w:hAnsi="Times New Roman" w:cs="Times New Roman"/>
          <w:i/>
          <w:sz w:val="24"/>
          <w:szCs w:val="24"/>
        </w:rPr>
        <w:t>; Ambrish Varma, Cadence Design Systems, Inc.</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61FCF" w:rsidRPr="00B61FCF">
        <w:rPr>
          <w:rFonts w:ascii="Times New Roman" w:hAnsi="Times New Roman" w:cs="Times New Roman"/>
          <w:i/>
          <w:sz w:val="24"/>
          <w:szCs w:val="24"/>
        </w:rPr>
        <w:t>March 11, 2011</w:t>
      </w:r>
    </w:p>
    <w:p w:rsidR="00F43E10" w:rsidRDefault="00F43E10" w:rsidP="00F43E10">
      <w:pPr>
        <w:pStyle w:val="HTMLPreformatted"/>
        <w:rPr>
          <w:ins w:id="5" w:author="Author"/>
          <w:rFonts w:ascii="Times New Roman" w:hAnsi="Times New Roman" w:cs="Times New Roman"/>
          <w:i/>
          <w:sz w:val="24"/>
          <w:szCs w:val="24"/>
        </w:rPr>
      </w:pPr>
      <w:r>
        <w:rPr>
          <w:rFonts w:ascii="Times New Roman" w:hAnsi="Times New Roman" w:cs="Times New Roman"/>
          <w:b/>
          <w:sz w:val="24"/>
          <w:szCs w:val="24"/>
        </w:rPr>
        <w:t>DATE REVISED</w:t>
      </w:r>
      <w:r w:rsidRPr="00175664">
        <w:rPr>
          <w:rFonts w:ascii="Times New Roman" w:hAnsi="Times New Roman" w:cs="Times New Roman"/>
          <w:b/>
          <w:sz w:val="24"/>
          <w:szCs w:val="24"/>
        </w:rPr>
        <w:t>:</w:t>
      </w:r>
      <w:r w:rsidRPr="00175664">
        <w:rPr>
          <w:rFonts w:ascii="Times New Roman" w:hAnsi="Times New Roman" w:cs="Times New Roman"/>
          <w:sz w:val="24"/>
          <w:szCs w:val="24"/>
        </w:rPr>
        <w:tab/>
      </w:r>
      <w:r>
        <w:rPr>
          <w:rFonts w:ascii="Times New Roman" w:hAnsi="Times New Roman" w:cs="Times New Roman"/>
          <w:i/>
          <w:sz w:val="24"/>
          <w:szCs w:val="24"/>
        </w:rPr>
        <w:t>August 7, 2014</w:t>
      </w:r>
      <w:ins w:id="6" w:author="Author">
        <w:r w:rsidR="00D62C43">
          <w:rPr>
            <w:rFonts w:ascii="Times New Roman" w:hAnsi="Times New Roman" w:cs="Times New Roman"/>
            <w:i/>
            <w:sz w:val="24"/>
            <w:szCs w:val="24"/>
          </w:rPr>
          <w:t>; August 22, 2014</w:t>
        </w:r>
      </w:ins>
    </w:p>
    <w:p w:rsidR="001223DE" w:rsidRPr="005F46AB" w:rsidRDefault="001223DE" w:rsidP="00F43E10">
      <w:pPr>
        <w:pStyle w:val="HTMLPreformatted"/>
        <w:rPr>
          <w:rFonts w:ascii="Times New Roman" w:hAnsi="Times New Roman" w:cs="Times New Roman"/>
          <w:i/>
          <w:sz w:val="24"/>
          <w:szCs w:val="24"/>
        </w:rPr>
      </w:pPr>
      <w:ins w:id="7" w:author="Autho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ACCEPTED</w:t>
        </w:r>
        <w:r w:rsidRPr="00175664">
          <w:rPr>
            <w:rFonts w:ascii="Times New Roman" w:hAnsi="Times New Roman" w:cs="Times New Roman"/>
            <w:b/>
            <w:sz w:val="24"/>
            <w:szCs w:val="24"/>
          </w:rPr>
          <w:t>:</w:t>
        </w:r>
        <w:r w:rsidRPr="00175664">
          <w:rPr>
            <w:rFonts w:ascii="Times New Roman" w:hAnsi="Times New Roman" w:cs="Times New Roman"/>
            <w:sz w:val="24"/>
            <w:szCs w:val="24"/>
          </w:rPr>
          <w:tab/>
        </w:r>
        <w:r>
          <w:rPr>
            <w:rFonts w:ascii="Times New Roman" w:hAnsi="Times New Roman" w:cs="Times New Roman"/>
            <w:sz w:val="24"/>
            <w:szCs w:val="24"/>
          </w:rPr>
          <w:t xml:space="preserve">Rejected </w:t>
        </w:r>
        <w:r>
          <w:rPr>
            <w:rFonts w:ascii="Times New Roman" w:hAnsi="Times New Roman" w:cs="Times New Roman"/>
            <w:i/>
            <w:sz w:val="24"/>
            <w:szCs w:val="24"/>
          </w:rPr>
          <w:t>October</w:t>
        </w:r>
        <w:r w:rsidRPr="00B61FCF">
          <w:rPr>
            <w:rFonts w:ascii="Times New Roman" w:hAnsi="Times New Roman" w:cs="Times New Roman"/>
            <w:i/>
            <w:sz w:val="24"/>
            <w:szCs w:val="24"/>
          </w:rPr>
          <w:t xml:space="preserve"> 1</w:t>
        </w:r>
        <w:r>
          <w:rPr>
            <w:rFonts w:ascii="Times New Roman" w:hAnsi="Times New Roman" w:cs="Times New Roman"/>
            <w:i/>
            <w:sz w:val="24"/>
            <w:szCs w:val="24"/>
          </w:rPr>
          <w:t>4</w:t>
        </w:r>
        <w:r w:rsidRPr="00B61FCF">
          <w:rPr>
            <w:rFonts w:ascii="Times New Roman" w:hAnsi="Times New Roman" w:cs="Times New Roman"/>
            <w:i/>
            <w:sz w:val="24"/>
            <w:szCs w:val="24"/>
          </w:rPr>
          <w:t>, 201</w:t>
        </w:r>
        <w:r>
          <w:rPr>
            <w:rFonts w:ascii="Times New Roman" w:hAnsi="Times New Roman" w:cs="Times New Roman"/>
            <w:i/>
            <w:sz w:val="24"/>
            <w:szCs w:val="24"/>
          </w:rPr>
          <w:t>6</w:t>
        </w:r>
      </w:ins>
      <w:bookmarkStart w:id="8" w:name="_GoBack"/>
      <w:bookmarkEnd w:id="8"/>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B61FCF" w:rsidRDefault="00B61FCF" w:rsidP="00B61FCF">
      <w:r>
        <w:t>In order to implement communications from the Rx model to the Tx AMI_GetWave</w:t>
      </w:r>
      <w:r w:rsidR="006F7AD0">
        <w:t xml:space="preserve"> </w:t>
      </w:r>
      <w:r>
        <w:t>call this BIRD modifies the use of the argument AMI_parameters_out to point</w:t>
      </w:r>
      <w:r w:rsidR="006F7AD0">
        <w:t xml:space="preserve"> </w:t>
      </w:r>
      <w:r>
        <w:t>to AMI_parameters_in data when calling the AMI_GetWave function.</w:t>
      </w:r>
    </w:p>
    <w:p w:rsidR="007253EF" w:rsidRPr="00EB15EC" w:rsidRDefault="007253EF"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6F7AD0" w:rsidRDefault="006F7AD0" w:rsidP="006F7AD0">
      <w:r>
        <w:t>Background information is provided through numerous e-mails on the IBIS Backchannel Reflector (see freelists.org).  Also see presentations given by Walter Katz and Kumar Keshavan at the 2011 DesignCon IBIS Summit.</w:t>
      </w:r>
    </w:p>
    <w:p w:rsidR="00F33DBA" w:rsidRPr="00EA2E2E" w:rsidRDefault="00F33DBA" w:rsidP="00BB5158">
      <w:pPr>
        <w:pStyle w:val="PlainText"/>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F43E10" w:rsidRDefault="00F43E10" w:rsidP="00F43E10">
      <w:bookmarkStart w:id="9" w:name="_Ref300060650"/>
      <w:bookmarkStart w:id="10" w:name="_Toc203968998"/>
      <w:bookmarkStart w:id="11" w:name="_Toc203969161"/>
      <w:bookmarkStart w:id="12" w:name="_Toc203975931"/>
      <w:bookmarkStart w:id="13" w:name="_Toc203976352"/>
      <w:bookmarkStart w:id="14" w:name="_Toc203976490"/>
      <w:bookmarkEnd w:id="0"/>
      <w:bookmarkEnd w:id="1"/>
      <w:bookmarkEnd w:id="2"/>
      <w:r>
        <w:t>Replace the following text in Section 10.2.3:</w:t>
      </w:r>
    </w:p>
    <w:p w:rsidR="00C01CCC" w:rsidRDefault="00C01CCC" w:rsidP="00F43E10"/>
    <w:p w:rsidR="00F43E10" w:rsidRDefault="00F43E10" w:rsidP="00F43E10">
      <w:r>
        <w:t xml:space="preserve">Function:  AMI_GetWave </w:t>
      </w:r>
    </w:p>
    <w:p w:rsidR="00F43E10" w:rsidRDefault="00F43E10" w:rsidP="00F43E10">
      <w:r>
        <w:t xml:space="preserve">Required:  No </w:t>
      </w:r>
    </w:p>
    <w:p w:rsidR="00F43E10" w:rsidRDefault="00F43E10" w:rsidP="00F43E10">
      <w:r>
        <w:t xml:space="preserve">Declaration:  long AMI_GetWave (double *wave, </w:t>
      </w:r>
    </w:p>
    <w:p w:rsidR="00F43E10" w:rsidRDefault="00F43E10" w:rsidP="00F43E10">
      <w:r>
        <w:t xml:space="preserve">                  long wave_size, </w:t>
      </w:r>
    </w:p>
    <w:p w:rsidR="00F43E10" w:rsidRDefault="00F43E10" w:rsidP="00F43E10">
      <w:r>
        <w:t xml:space="preserve">                  double *clock_times, </w:t>
      </w:r>
    </w:p>
    <w:p w:rsidR="00F43E10" w:rsidRDefault="00F43E10" w:rsidP="00F43E10">
      <w:r>
        <w:t xml:space="preserve">                  char **AMI_parameters_out, </w:t>
      </w:r>
    </w:p>
    <w:p w:rsidR="00F43E10" w:rsidRDefault="00F43E10" w:rsidP="00F43E10">
      <w:r>
        <w:t xml:space="preserve">                  void *AMI_memory)</w:t>
      </w:r>
    </w:p>
    <w:p w:rsidR="00F43E10" w:rsidRDefault="00F43E10" w:rsidP="00953D8D"/>
    <w:p w:rsidR="00C01CCC" w:rsidRDefault="00C01CCC" w:rsidP="00C01CCC">
      <w:r>
        <w:t>With the following text:</w:t>
      </w:r>
    </w:p>
    <w:p w:rsidR="00C01CCC" w:rsidRDefault="00C01CCC" w:rsidP="00C01CCC"/>
    <w:p w:rsidR="00C01CCC" w:rsidRDefault="00C01CCC" w:rsidP="00C01CCC">
      <w:r>
        <w:t xml:space="preserve">Function:  AMI_GetWave </w:t>
      </w:r>
    </w:p>
    <w:p w:rsidR="00C01CCC" w:rsidRDefault="00C01CCC" w:rsidP="00C01CCC">
      <w:r>
        <w:t xml:space="preserve">Required:  No </w:t>
      </w:r>
    </w:p>
    <w:p w:rsidR="00C01CCC" w:rsidRDefault="00C01CCC" w:rsidP="00C01CCC">
      <w:r>
        <w:t xml:space="preserve">Declaration:  long AMI_GetWave (double *wave, </w:t>
      </w:r>
    </w:p>
    <w:p w:rsidR="00C01CCC" w:rsidRDefault="00C01CCC" w:rsidP="00C01CCC">
      <w:r>
        <w:lastRenderedPageBreak/>
        <w:t xml:space="preserve">                  long wave_size, </w:t>
      </w:r>
    </w:p>
    <w:p w:rsidR="00C01CCC" w:rsidRDefault="00C01CCC" w:rsidP="00C01CCC">
      <w:r>
        <w:t xml:space="preserve">                  double *clock_times, </w:t>
      </w:r>
    </w:p>
    <w:p w:rsidR="00C01CCC" w:rsidRDefault="00C01CCC" w:rsidP="00C01CCC">
      <w:r>
        <w:t xml:space="preserve">                  char **AMI_parameters_inout, </w:t>
      </w:r>
    </w:p>
    <w:p w:rsidR="00C01CCC" w:rsidRDefault="00C01CCC" w:rsidP="00C01CCC">
      <w:r>
        <w:t xml:space="preserve">                  void *AMI_memory)</w:t>
      </w:r>
    </w:p>
    <w:p w:rsidR="00C01CCC" w:rsidRDefault="00C01CCC" w:rsidP="00953D8D"/>
    <w:p w:rsidR="00953D8D" w:rsidRDefault="00953D8D" w:rsidP="00953D8D">
      <w:r>
        <w:t>Replace the following text in Section 10.2.3:</w:t>
      </w:r>
    </w:p>
    <w:p w:rsidR="00953D8D" w:rsidRDefault="00953D8D" w:rsidP="00953D8D"/>
    <w:p w:rsidR="00953D8D" w:rsidRDefault="00953D8D" w:rsidP="00953D8D">
      <w:r>
        <w:t xml:space="preserve">AMI_parameters_out </w:t>
      </w:r>
    </w:p>
    <w:p w:rsidR="00953D8D" w:rsidRDefault="00953D8D" w:rsidP="00953D8D">
      <w:r>
        <w:t xml:space="preserve">The AMI_parameters_out argument is a pointer to a string pointer.  Memory for the string is allocated and de-allocated by the algorithmic model. The model returns a pointer to the string as the contents of this argument. The string must be formatted using a tree structure, as described in AMI_parameters_in above. The AMI_GetWave function may use this string to return parameters to the EDA tool. </w:t>
      </w:r>
    </w:p>
    <w:p w:rsidR="00953D8D" w:rsidRDefault="00953D8D" w:rsidP="00953D8D">
      <w:pPr>
        <w:rPr>
          <w:ins w:id="15" w:author="Author"/>
        </w:rPr>
      </w:pPr>
      <w:r>
        <w:t>While the AMI_parameters_out argument must always be present in the AMI_GetWave function call and the EDA tool must always provide a valid (non-zero) address value in it, executable model files are not required to return anything at that address to the EDA tool.  For this reason, the EDA tool must also initialize the memory content at that address to zero (null pointer) prior to calling the AMI_GetWave function, so that after the execution of the function it can determine whether or not the function returned a valid string pointer at that address.  If the AMI_GetWave function does not have any parameters to return to the EDA tool, it must return a pointer at the address provided in this argument to a string which contains nothing but the root name.  Note that the root name must always be included in the string.</w:t>
      </w:r>
    </w:p>
    <w:p w:rsidR="00C01CCC" w:rsidRDefault="00C01CCC" w:rsidP="00953D8D"/>
    <w:p w:rsidR="00953D8D" w:rsidRDefault="00953D8D" w:rsidP="00953D8D">
      <w:r>
        <w:t>With the following text:</w:t>
      </w:r>
    </w:p>
    <w:p w:rsidR="00953D8D" w:rsidRDefault="00953D8D" w:rsidP="00953D8D"/>
    <w:p w:rsidR="00953D8D" w:rsidRDefault="00953D8D" w:rsidP="00953D8D">
      <w:del w:id="16" w:author="Author">
        <w:r w:rsidDel="00D62C43">
          <w:delText xml:space="preserve"> </w:delText>
        </w:r>
      </w:del>
      <w:r>
        <w:t>AMI_parameters_inout</w:t>
      </w:r>
    </w:p>
    <w:p w:rsidR="00953D8D" w:rsidRDefault="00953D8D" w:rsidP="00953D8D">
      <w:r>
        <w:t>The AMI_parameters_inout argument is a pointer to a string pointer. On the call to the AMI_GetWave function (‘In’ mode), AMI_parameters_inout shall either contain a NULL pointer, or shall point to a valid 'tree string'. Under certain circumstances (</w:t>
      </w:r>
      <w:ins w:id="17" w:author="Author">
        <w:r w:rsidR="00544548">
          <w:t>e.g.,</w:t>
        </w:r>
      </w:ins>
      <w:del w:id="18" w:author="Author">
        <w:r w:rsidDel="00544548">
          <w:delText>ex</w:delText>
        </w:r>
        <w:r w:rsidDel="00D62C43">
          <w:delText>:</w:delText>
        </w:r>
      </w:del>
      <w:r>
        <w:t xml:space="preserve"> back-channel communication) the algorithmic model may elect to read the information contained by AMI_parameters_inout. </w:t>
      </w:r>
      <w:r w:rsidRPr="00911526">
        <w:t>Memory for the string is allocated and de-allocated by the EDA tool.</w:t>
      </w:r>
    </w:p>
    <w:p w:rsidR="00953D8D" w:rsidRDefault="00953D8D" w:rsidP="00953D8D">
      <w:r>
        <w:t xml:space="preserve">At the end of AMI_Getwave call, the AMI_parameters_inout argument may also return dynamic information and parameters to the EDA tool (‘Out’ mode). Memory for the string passed to EDA tool is allocated and de-allocated by the algorithmic model. The model returns a pointer to the string as the contents of this argument. The string must be formatted using a tree structure, as described in AMI_parameters_in above. The AMI_GetWave function may use this string to return parameters to the EDA tool. </w:t>
      </w:r>
    </w:p>
    <w:p w:rsidR="00C60239" w:rsidRPr="00333982" w:rsidRDefault="00953D8D" w:rsidP="009058E4">
      <w:r>
        <w:t xml:space="preserve">While the AMI_parameters_inout argument must always be present in the AMI_GetWave function call and the EDA tool must always provide a valid (non-zero) address value in it, executable model files are not required to return anything at that address to the EDA tool. </w:t>
      </w:r>
      <w:del w:id="19" w:author="Author">
        <w:r w:rsidDel="00544548">
          <w:delText xml:space="preserve"> </w:delText>
        </w:r>
      </w:del>
      <w:r>
        <w:t xml:space="preserve">For this reason, in the ‘Out’ mode the EDA tool must also initialize the memory content at that address to zero (null pointer) prior to calling the AMI_GetWave function, so that after the execution of the function it can determine whether or not the function returned a valid string pointer at that address.  Initialization of memory content to zero should not occur in the ‘In’ mode. If the AMI_GetWave function does not have any parameters to return to the EDA tool, it must return a pointer at the address provided </w:t>
      </w:r>
      <w:r>
        <w:lastRenderedPageBreak/>
        <w:t>in this argument to a string which contains nothing but the root name.  Note that the root name must always be included in the string.</w:t>
      </w:r>
      <w:bookmarkEnd w:id="9"/>
      <w:bookmarkEnd w:id="10"/>
      <w:bookmarkEnd w:id="11"/>
      <w:bookmarkEnd w:id="12"/>
      <w:bookmarkEnd w:id="13"/>
      <w:bookmarkEnd w:id="14"/>
    </w:p>
    <w:sectPr w:rsidR="00C60239" w:rsidRPr="00333982" w:rsidSect="00C91795">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EF" w:rsidRDefault="006653EF">
      <w:r>
        <w:separator/>
      </w:r>
    </w:p>
  </w:endnote>
  <w:endnote w:type="continuationSeparator" w:id="0">
    <w:p w:rsidR="006653EF" w:rsidRDefault="0066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7B" w:rsidRDefault="00BE0B3B" w:rsidP="00BC56BB">
    <w:pPr>
      <w:pStyle w:val="Footer"/>
      <w:tabs>
        <w:tab w:val="clear" w:pos="4320"/>
        <w:tab w:val="clear" w:pos="8640"/>
        <w:tab w:val="right" w:pos="9540"/>
      </w:tabs>
      <w:jc w:val="center"/>
    </w:pPr>
    <w:r w:rsidRPr="00F16161">
      <w:rPr>
        <w:rStyle w:val="PageNumber"/>
        <w:sz w:val="20"/>
        <w:szCs w:val="20"/>
      </w:rPr>
      <w:fldChar w:fldCharType="begin"/>
    </w:r>
    <w:r w:rsidR="00BD0F7B" w:rsidRPr="00F16161">
      <w:rPr>
        <w:rStyle w:val="PageNumber"/>
        <w:sz w:val="20"/>
        <w:szCs w:val="20"/>
      </w:rPr>
      <w:instrText xml:space="preserve"> PAGE </w:instrText>
    </w:r>
    <w:r w:rsidRPr="00F16161">
      <w:rPr>
        <w:rStyle w:val="PageNumber"/>
        <w:sz w:val="20"/>
        <w:szCs w:val="20"/>
      </w:rPr>
      <w:fldChar w:fldCharType="separate"/>
    </w:r>
    <w:r w:rsidR="001223DE">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7B" w:rsidRPr="000C746A" w:rsidRDefault="00BE0B3B" w:rsidP="00BC56BB">
    <w:pPr>
      <w:pStyle w:val="Footer"/>
      <w:tabs>
        <w:tab w:val="clear" w:pos="4320"/>
        <w:tab w:val="clear" w:pos="8640"/>
        <w:tab w:val="right" w:pos="9540"/>
      </w:tabs>
      <w:jc w:val="center"/>
      <w:rPr>
        <w:szCs w:val="20"/>
      </w:rPr>
    </w:pPr>
    <w:r w:rsidRPr="000C746A">
      <w:rPr>
        <w:rStyle w:val="PageNumber"/>
        <w:szCs w:val="20"/>
      </w:rPr>
      <w:fldChar w:fldCharType="begin"/>
    </w:r>
    <w:r w:rsidR="00BD0F7B" w:rsidRPr="000C746A">
      <w:rPr>
        <w:rStyle w:val="PageNumber"/>
        <w:szCs w:val="20"/>
      </w:rPr>
      <w:instrText xml:space="preserve"> PAGE </w:instrText>
    </w:r>
    <w:r w:rsidRPr="000C746A">
      <w:rPr>
        <w:rStyle w:val="PageNumber"/>
        <w:szCs w:val="20"/>
      </w:rPr>
      <w:fldChar w:fldCharType="separate"/>
    </w:r>
    <w:r w:rsidR="001223DE">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EF" w:rsidRDefault="006653EF">
      <w:r>
        <w:separator/>
      </w:r>
    </w:p>
  </w:footnote>
  <w:footnote w:type="continuationSeparator" w:id="0">
    <w:p w:rsidR="006653EF" w:rsidRDefault="0066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7B" w:rsidRDefault="00BD0F7B">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7B" w:rsidRDefault="00BD0F7B"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AD541524"/>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C08D7"/>
    <w:multiLevelType w:val="hybridMultilevel"/>
    <w:tmpl w:val="A446949A"/>
    <w:lvl w:ilvl="0" w:tplc="0776B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0679E"/>
    <w:multiLevelType w:val="hybridMultilevel"/>
    <w:tmpl w:val="343A0D1E"/>
    <w:lvl w:ilvl="0" w:tplc="3ACA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A21A6"/>
    <w:multiLevelType w:val="hybridMultilevel"/>
    <w:tmpl w:val="AA063582"/>
    <w:lvl w:ilvl="0" w:tplc="8C3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8A25FE"/>
    <w:multiLevelType w:val="hybridMultilevel"/>
    <w:tmpl w:val="9EBAEB8E"/>
    <w:lvl w:ilvl="0" w:tplc="E67E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3"/>
  </w:num>
  <w:num w:numId="13">
    <w:abstractNumId w:val="13"/>
  </w:num>
  <w:num w:numId="14">
    <w:abstractNumId w:val="60"/>
  </w:num>
  <w:num w:numId="15">
    <w:abstractNumId w:val="8"/>
  </w:num>
  <w:num w:numId="16">
    <w:abstractNumId w:val="11"/>
  </w:num>
  <w:num w:numId="17">
    <w:abstractNumId w:val="59"/>
  </w:num>
  <w:num w:numId="18">
    <w:abstractNumId w:val="42"/>
  </w:num>
  <w:num w:numId="19">
    <w:abstractNumId w:val="22"/>
  </w:num>
  <w:num w:numId="20">
    <w:abstractNumId w:val="34"/>
  </w:num>
  <w:num w:numId="21">
    <w:abstractNumId w:val="47"/>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7"/>
  </w:num>
  <w:num w:numId="27">
    <w:abstractNumId w:val="37"/>
  </w:num>
  <w:num w:numId="28">
    <w:abstractNumId w:val="37"/>
    <w:lvlOverride w:ilvl="0">
      <w:startOverride w:val="1"/>
    </w:lvlOverride>
  </w:num>
  <w:num w:numId="29">
    <w:abstractNumId w:val="37"/>
    <w:lvlOverride w:ilvl="0">
      <w:startOverride w:val="1"/>
    </w:lvlOverride>
  </w:num>
  <w:num w:numId="30">
    <w:abstractNumId w:val="18"/>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7"/>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6"/>
  </w:num>
  <w:num w:numId="43">
    <w:abstractNumId w:val="45"/>
  </w:num>
  <w:num w:numId="44">
    <w:abstractNumId w:val="54"/>
  </w:num>
  <w:num w:numId="45">
    <w:abstractNumId w:val="53"/>
  </w:num>
  <w:num w:numId="46">
    <w:abstractNumId w:val="48"/>
  </w:num>
  <w:num w:numId="47">
    <w:abstractNumId w:val="28"/>
  </w:num>
  <w:num w:numId="48">
    <w:abstractNumId w:val="41"/>
  </w:num>
  <w:num w:numId="49">
    <w:abstractNumId w:val="19"/>
  </w:num>
  <w:num w:numId="50">
    <w:abstractNumId w:val="10"/>
  </w:num>
  <w:num w:numId="51">
    <w:abstractNumId w:val="25"/>
  </w:num>
  <w:num w:numId="52">
    <w:abstractNumId w:val="61"/>
  </w:num>
  <w:num w:numId="53">
    <w:abstractNumId w:val="31"/>
  </w:num>
  <w:num w:numId="54">
    <w:abstractNumId w:val="26"/>
  </w:num>
  <w:num w:numId="55">
    <w:abstractNumId w:val="55"/>
  </w:num>
  <w:num w:numId="56">
    <w:abstractNumId w:val="16"/>
  </w:num>
  <w:num w:numId="57">
    <w:abstractNumId w:val="20"/>
  </w:num>
  <w:num w:numId="58">
    <w:abstractNumId w:val="44"/>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2"/>
  </w:num>
  <w:num w:numId="66">
    <w:abstractNumId w:val="24"/>
  </w:num>
  <w:num w:numId="67">
    <w:abstractNumId w:val="46"/>
  </w:num>
  <w:num w:numId="68">
    <w:abstractNumId w:val="51"/>
  </w:num>
  <w:num w:numId="69">
    <w:abstractNumId w:val="21"/>
  </w:num>
  <w:num w:numId="70">
    <w:abstractNumId w:val="23"/>
  </w:num>
  <w:num w:numId="71">
    <w:abstractNumId w:val="32"/>
  </w:num>
  <w:num w:numId="72">
    <w:abstractNumId w:val="27"/>
  </w:num>
  <w:num w:numId="73">
    <w:abstractNumId w:val="50"/>
  </w:num>
  <w:num w:numId="74">
    <w:abstractNumId w:val="40"/>
  </w:num>
  <w:num w:numId="75">
    <w:abstractNumId w:val="29"/>
  </w:num>
  <w:num w:numId="76">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AF45C9"/>
    <w:rsid w:val="00000931"/>
    <w:rsid w:val="00000D79"/>
    <w:rsid w:val="000010AB"/>
    <w:rsid w:val="00002F26"/>
    <w:rsid w:val="00004079"/>
    <w:rsid w:val="00005C57"/>
    <w:rsid w:val="00006EB0"/>
    <w:rsid w:val="00007FC8"/>
    <w:rsid w:val="00010036"/>
    <w:rsid w:val="000112E1"/>
    <w:rsid w:val="00011A68"/>
    <w:rsid w:val="0001327B"/>
    <w:rsid w:val="0001335B"/>
    <w:rsid w:val="0001634D"/>
    <w:rsid w:val="00017A01"/>
    <w:rsid w:val="0002165B"/>
    <w:rsid w:val="0002221D"/>
    <w:rsid w:val="000227C3"/>
    <w:rsid w:val="00022B96"/>
    <w:rsid w:val="00026608"/>
    <w:rsid w:val="00027139"/>
    <w:rsid w:val="00027975"/>
    <w:rsid w:val="00027AB5"/>
    <w:rsid w:val="00031605"/>
    <w:rsid w:val="0003190E"/>
    <w:rsid w:val="00031E24"/>
    <w:rsid w:val="00041681"/>
    <w:rsid w:val="00041D9F"/>
    <w:rsid w:val="00041DD4"/>
    <w:rsid w:val="0004274A"/>
    <w:rsid w:val="0004301A"/>
    <w:rsid w:val="0004354A"/>
    <w:rsid w:val="00046BDF"/>
    <w:rsid w:val="00050E63"/>
    <w:rsid w:val="00051835"/>
    <w:rsid w:val="000535CC"/>
    <w:rsid w:val="000546B6"/>
    <w:rsid w:val="00055155"/>
    <w:rsid w:val="00055180"/>
    <w:rsid w:val="00056123"/>
    <w:rsid w:val="000568F6"/>
    <w:rsid w:val="000605BE"/>
    <w:rsid w:val="00061188"/>
    <w:rsid w:val="00064761"/>
    <w:rsid w:val="00066FE7"/>
    <w:rsid w:val="00072B88"/>
    <w:rsid w:val="00073576"/>
    <w:rsid w:val="00073819"/>
    <w:rsid w:val="00075321"/>
    <w:rsid w:val="0007545A"/>
    <w:rsid w:val="00080303"/>
    <w:rsid w:val="00080E4F"/>
    <w:rsid w:val="00083837"/>
    <w:rsid w:val="00083C43"/>
    <w:rsid w:val="000859D6"/>
    <w:rsid w:val="0009010A"/>
    <w:rsid w:val="00091840"/>
    <w:rsid w:val="00091BEA"/>
    <w:rsid w:val="000925E4"/>
    <w:rsid w:val="000954EC"/>
    <w:rsid w:val="000979E0"/>
    <w:rsid w:val="000A2673"/>
    <w:rsid w:val="000A26C0"/>
    <w:rsid w:val="000A282C"/>
    <w:rsid w:val="000A33DD"/>
    <w:rsid w:val="000A722B"/>
    <w:rsid w:val="000B0B92"/>
    <w:rsid w:val="000B12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43C5"/>
    <w:rsid w:val="00114BF9"/>
    <w:rsid w:val="00115366"/>
    <w:rsid w:val="00115BD2"/>
    <w:rsid w:val="0011797E"/>
    <w:rsid w:val="00121052"/>
    <w:rsid w:val="001213F8"/>
    <w:rsid w:val="001223DE"/>
    <w:rsid w:val="0012267B"/>
    <w:rsid w:val="00122FF3"/>
    <w:rsid w:val="00127944"/>
    <w:rsid w:val="00127D75"/>
    <w:rsid w:val="001323EC"/>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AC2"/>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FA7"/>
    <w:rsid w:val="00190351"/>
    <w:rsid w:val="00192A3C"/>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4CAC"/>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797A"/>
    <w:rsid w:val="002319F9"/>
    <w:rsid w:val="00233A58"/>
    <w:rsid w:val="0023414D"/>
    <w:rsid w:val="00234B18"/>
    <w:rsid w:val="00234C95"/>
    <w:rsid w:val="00234D1B"/>
    <w:rsid w:val="00234E90"/>
    <w:rsid w:val="00235DA8"/>
    <w:rsid w:val="0023678D"/>
    <w:rsid w:val="00240DF2"/>
    <w:rsid w:val="00241A2D"/>
    <w:rsid w:val="002429F9"/>
    <w:rsid w:val="00243372"/>
    <w:rsid w:val="00243C3B"/>
    <w:rsid w:val="0024616B"/>
    <w:rsid w:val="00246A68"/>
    <w:rsid w:val="002478A2"/>
    <w:rsid w:val="00251A15"/>
    <w:rsid w:val="00251CEA"/>
    <w:rsid w:val="002524A2"/>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E22"/>
    <w:rsid w:val="002F7866"/>
    <w:rsid w:val="00303A7C"/>
    <w:rsid w:val="00305086"/>
    <w:rsid w:val="0030663D"/>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451"/>
    <w:rsid w:val="00333982"/>
    <w:rsid w:val="00333C0D"/>
    <w:rsid w:val="00334508"/>
    <w:rsid w:val="00334C18"/>
    <w:rsid w:val="00340491"/>
    <w:rsid w:val="003421C2"/>
    <w:rsid w:val="00344264"/>
    <w:rsid w:val="00344319"/>
    <w:rsid w:val="00344364"/>
    <w:rsid w:val="0034647D"/>
    <w:rsid w:val="003475DE"/>
    <w:rsid w:val="00350610"/>
    <w:rsid w:val="0035071E"/>
    <w:rsid w:val="00352E81"/>
    <w:rsid w:val="00353098"/>
    <w:rsid w:val="00353B15"/>
    <w:rsid w:val="00355101"/>
    <w:rsid w:val="0035596C"/>
    <w:rsid w:val="003570D2"/>
    <w:rsid w:val="003572B7"/>
    <w:rsid w:val="00357A94"/>
    <w:rsid w:val="003614DF"/>
    <w:rsid w:val="00364EE3"/>
    <w:rsid w:val="003661C1"/>
    <w:rsid w:val="00367359"/>
    <w:rsid w:val="00370A2F"/>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77B3E"/>
    <w:rsid w:val="00381731"/>
    <w:rsid w:val="003829E8"/>
    <w:rsid w:val="00382A35"/>
    <w:rsid w:val="00382E1A"/>
    <w:rsid w:val="00382E57"/>
    <w:rsid w:val="00382F0A"/>
    <w:rsid w:val="0038322D"/>
    <w:rsid w:val="00385170"/>
    <w:rsid w:val="00385239"/>
    <w:rsid w:val="003857C0"/>
    <w:rsid w:val="0038631D"/>
    <w:rsid w:val="00386D0A"/>
    <w:rsid w:val="00393AD8"/>
    <w:rsid w:val="00393E4E"/>
    <w:rsid w:val="00394971"/>
    <w:rsid w:val="003950D2"/>
    <w:rsid w:val="003972DB"/>
    <w:rsid w:val="00397407"/>
    <w:rsid w:val="003A0671"/>
    <w:rsid w:val="003A109E"/>
    <w:rsid w:val="003A1301"/>
    <w:rsid w:val="003A5B32"/>
    <w:rsid w:val="003A780F"/>
    <w:rsid w:val="003A7877"/>
    <w:rsid w:val="003A7EB6"/>
    <w:rsid w:val="003B088B"/>
    <w:rsid w:val="003B0B0D"/>
    <w:rsid w:val="003B206B"/>
    <w:rsid w:val="003B2FA2"/>
    <w:rsid w:val="003B429D"/>
    <w:rsid w:val="003B51B9"/>
    <w:rsid w:val="003B60AE"/>
    <w:rsid w:val="003C0083"/>
    <w:rsid w:val="003C03EE"/>
    <w:rsid w:val="003C46AA"/>
    <w:rsid w:val="003C4739"/>
    <w:rsid w:val="003C7767"/>
    <w:rsid w:val="003C78C8"/>
    <w:rsid w:val="003D0269"/>
    <w:rsid w:val="003D2E5F"/>
    <w:rsid w:val="003D4551"/>
    <w:rsid w:val="003D5D19"/>
    <w:rsid w:val="003D7A47"/>
    <w:rsid w:val="003E1B0F"/>
    <w:rsid w:val="003E267C"/>
    <w:rsid w:val="003E34D4"/>
    <w:rsid w:val="003E41C4"/>
    <w:rsid w:val="003E5265"/>
    <w:rsid w:val="003E68BE"/>
    <w:rsid w:val="003E7744"/>
    <w:rsid w:val="003F2E68"/>
    <w:rsid w:val="003F422C"/>
    <w:rsid w:val="003F6865"/>
    <w:rsid w:val="003F6A31"/>
    <w:rsid w:val="0040101D"/>
    <w:rsid w:val="00401361"/>
    <w:rsid w:val="0040157D"/>
    <w:rsid w:val="00401E93"/>
    <w:rsid w:val="00403270"/>
    <w:rsid w:val="00403358"/>
    <w:rsid w:val="00404ECE"/>
    <w:rsid w:val="00405DFE"/>
    <w:rsid w:val="00407F19"/>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93E"/>
    <w:rsid w:val="00435B04"/>
    <w:rsid w:val="00435B6B"/>
    <w:rsid w:val="00440CAA"/>
    <w:rsid w:val="004426BB"/>
    <w:rsid w:val="004444E4"/>
    <w:rsid w:val="004507CF"/>
    <w:rsid w:val="00451F94"/>
    <w:rsid w:val="00452591"/>
    <w:rsid w:val="0045346A"/>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1C32"/>
    <w:rsid w:val="004736DD"/>
    <w:rsid w:val="0047423B"/>
    <w:rsid w:val="004744A0"/>
    <w:rsid w:val="004804CD"/>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032B"/>
    <w:rsid w:val="005214D0"/>
    <w:rsid w:val="0052245C"/>
    <w:rsid w:val="00522AB4"/>
    <w:rsid w:val="00523B37"/>
    <w:rsid w:val="00523CC0"/>
    <w:rsid w:val="00524C69"/>
    <w:rsid w:val="00526735"/>
    <w:rsid w:val="005340A3"/>
    <w:rsid w:val="00534318"/>
    <w:rsid w:val="00535AC4"/>
    <w:rsid w:val="0054012F"/>
    <w:rsid w:val="005406C2"/>
    <w:rsid w:val="00542294"/>
    <w:rsid w:val="00542E9A"/>
    <w:rsid w:val="00542F09"/>
    <w:rsid w:val="0054311F"/>
    <w:rsid w:val="00543B61"/>
    <w:rsid w:val="00543D43"/>
    <w:rsid w:val="0054422F"/>
    <w:rsid w:val="00544548"/>
    <w:rsid w:val="005460CF"/>
    <w:rsid w:val="00546F96"/>
    <w:rsid w:val="005479C6"/>
    <w:rsid w:val="00550BC0"/>
    <w:rsid w:val="00550F2A"/>
    <w:rsid w:val="00551CDC"/>
    <w:rsid w:val="00552F36"/>
    <w:rsid w:val="005532E9"/>
    <w:rsid w:val="005561A5"/>
    <w:rsid w:val="005602A1"/>
    <w:rsid w:val="00560588"/>
    <w:rsid w:val="005609D9"/>
    <w:rsid w:val="00560CE5"/>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2383"/>
    <w:rsid w:val="005747CF"/>
    <w:rsid w:val="005769D4"/>
    <w:rsid w:val="00576C0A"/>
    <w:rsid w:val="00577BC4"/>
    <w:rsid w:val="00580BAB"/>
    <w:rsid w:val="00580BC9"/>
    <w:rsid w:val="00582659"/>
    <w:rsid w:val="00582FB9"/>
    <w:rsid w:val="00584FEE"/>
    <w:rsid w:val="005853A0"/>
    <w:rsid w:val="005854F6"/>
    <w:rsid w:val="0058621A"/>
    <w:rsid w:val="0058713B"/>
    <w:rsid w:val="00590429"/>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B89"/>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FC7"/>
    <w:rsid w:val="0066354B"/>
    <w:rsid w:val="00664C6D"/>
    <w:rsid w:val="006653EF"/>
    <w:rsid w:val="006659CF"/>
    <w:rsid w:val="006663C0"/>
    <w:rsid w:val="00671F4D"/>
    <w:rsid w:val="00675875"/>
    <w:rsid w:val="0067710D"/>
    <w:rsid w:val="0067783E"/>
    <w:rsid w:val="00677C9B"/>
    <w:rsid w:val="0068138A"/>
    <w:rsid w:val="00681E47"/>
    <w:rsid w:val="00682A78"/>
    <w:rsid w:val="00682D67"/>
    <w:rsid w:val="0068475A"/>
    <w:rsid w:val="00685FB6"/>
    <w:rsid w:val="0069039E"/>
    <w:rsid w:val="00690A38"/>
    <w:rsid w:val="006920B9"/>
    <w:rsid w:val="0069378F"/>
    <w:rsid w:val="00693C9D"/>
    <w:rsid w:val="00694113"/>
    <w:rsid w:val="006945CC"/>
    <w:rsid w:val="006958A1"/>
    <w:rsid w:val="00697DB4"/>
    <w:rsid w:val="006A015E"/>
    <w:rsid w:val="006A28E1"/>
    <w:rsid w:val="006A4967"/>
    <w:rsid w:val="006A7539"/>
    <w:rsid w:val="006B242C"/>
    <w:rsid w:val="006B2568"/>
    <w:rsid w:val="006B266E"/>
    <w:rsid w:val="006B2678"/>
    <w:rsid w:val="006B26BE"/>
    <w:rsid w:val="006B292F"/>
    <w:rsid w:val="006B3866"/>
    <w:rsid w:val="006B4A1F"/>
    <w:rsid w:val="006B6538"/>
    <w:rsid w:val="006C09B2"/>
    <w:rsid w:val="006C159A"/>
    <w:rsid w:val="006C1C3D"/>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923"/>
    <w:rsid w:val="006D7B80"/>
    <w:rsid w:val="006E1CDC"/>
    <w:rsid w:val="006E53A6"/>
    <w:rsid w:val="006E6637"/>
    <w:rsid w:val="006E6988"/>
    <w:rsid w:val="006F11C7"/>
    <w:rsid w:val="006F275E"/>
    <w:rsid w:val="006F2A7E"/>
    <w:rsid w:val="006F7AD0"/>
    <w:rsid w:val="00700CFF"/>
    <w:rsid w:val="00703409"/>
    <w:rsid w:val="00707D66"/>
    <w:rsid w:val="007115B9"/>
    <w:rsid w:val="007140AA"/>
    <w:rsid w:val="0071693C"/>
    <w:rsid w:val="0072090B"/>
    <w:rsid w:val="00720E8F"/>
    <w:rsid w:val="00722578"/>
    <w:rsid w:val="00722E1A"/>
    <w:rsid w:val="007248CF"/>
    <w:rsid w:val="00724AB0"/>
    <w:rsid w:val="00724D79"/>
    <w:rsid w:val="0072512C"/>
    <w:rsid w:val="007253EF"/>
    <w:rsid w:val="0072632B"/>
    <w:rsid w:val="007265A8"/>
    <w:rsid w:val="00726F51"/>
    <w:rsid w:val="00727FD6"/>
    <w:rsid w:val="00727FFE"/>
    <w:rsid w:val="00731EAC"/>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67406"/>
    <w:rsid w:val="00770CBC"/>
    <w:rsid w:val="00770FAF"/>
    <w:rsid w:val="007756C6"/>
    <w:rsid w:val="0077673E"/>
    <w:rsid w:val="007773C3"/>
    <w:rsid w:val="00781EF1"/>
    <w:rsid w:val="00783314"/>
    <w:rsid w:val="00783A28"/>
    <w:rsid w:val="007848F3"/>
    <w:rsid w:val="0079068F"/>
    <w:rsid w:val="007910FB"/>
    <w:rsid w:val="00791F3D"/>
    <w:rsid w:val="007936BA"/>
    <w:rsid w:val="00793B82"/>
    <w:rsid w:val="0079419E"/>
    <w:rsid w:val="007947DD"/>
    <w:rsid w:val="00794A45"/>
    <w:rsid w:val="007955B7"/>
    <w:rsid w:val="007A0BCC"/>
    <w:rsid w:val="007A2B39"/>
    <w:rsid w:val="007A3277"/>
    <w:rsid w:val="007A3764"/>
    <w:rsid w:val="007A4245"/>
    <w:rsid w:val="007A5EE0"/>
    <w:rsid w:val="007A67D3"/>
    <w:rsid w:val="007A7867"/>
    <w:rsid w:val="007B0C44"/>
    <w:rsid w:val="007B162D"/>
    <w:rsid w:val="007B1C70"/>
    <w:rsid w:val="007B3AE5"/>
    <w:rsid w:val="007B44D4"/>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7F77D4"/>
    <w:rsid w:val="00800FFE"/>
    <w:rsid w:val="00803A2A"/>
    <w:rsid w:val="008060AB"/>
    <w:rsid w:val="0080767F"/>
    <w:rsid w:val="00807E7E"/>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4F48"/>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54F"/>
    <w:rsid w:val="008B6633"/>
    <w:rsid w:val="008B6D30"/>
    <w:rsid w:val="008B7401"/>
    <w:rsid w:val="008C074F"/>
    <w:rsid w:val="008C4D49"/>
    <w:rsid w:val="008C7C9A"/>
    <w:rsid w:val="008D092D"/>
    <w:rsid w:val="008D29EE"/>
    <w:rsid w:val="008D2BF4"/>
    <w:rsid w:val="008D2ED6"/>
    <w:rsid w:val="008D710A"/>
    <w:rsid w:val="008D7BE5"/>
    <w:rsid w:val="008D7C75"/>
    <w:rsid w:val="008E133C"/>
    <w:rsid w:val="008E1DB6"/>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58E4"/>
    <w:rsid w:val="00906D4A"/>
    <w:rsid w:val="00907990"/>
    <w:rsid w:val="00910E1A"/>
    <w:rsid w:val="0091289B"/>
    <w:rsid w:val="0091508B"/>
    <w:rsid w:val="00916997"/>
    <w:rsid w:val="0091778B"/>
    <w:rsid w:val="009208A2"/>
    <w:rsid w:val="00921EC0"/>
    <w:rsid w:val="009223F1"/>
    <w:rsid w:val="00933EE2"/>
    <w:rsid w:val="0093509C"/>
    <w:rsid w:val="009369EE"/>
    <w:rsid w:val="00936FBC"/>
    <w:rsid w:val="00937352"/>
    <w:rsid w:val="009377BF"/>
    <w:rsid w:val="00940426"/>
    <w:rsid w:val="00941BBA"/>
    <w:rsid w:val="0094246C"/>
    <w:rsid w:val="009442D7"/>
    <w:rsid w:val="0094505D"/>
    <w:rsid w:val="0094636F"/>
    <w:rsid w:val="009475B1"/>
    <w:rsid w:val="00950715"/>
    <w:rsid w:val="00952449"/>
    <w:rsid w:val="00953D8D"/>
    <w:rsid w:val="009541F4"/>
    <w:rsid w:val="0095472A"/>
    <w:rsid w:val="00955FC1"/>
    <w:rsid w:val="00956BBF"/>
    <w:rsid w:val="009604F3"/>
    <w:rsid w:val="00961B8D"/>
    <w:rsid w:val="00961FDE"/>
    <w:rsid w:val="009621F2"/>
    <w:rsid w:val="00964F39"/>
    <w:rsid w:val="009658B7"/>
    <w:rsid w:val="009661A2"/>
    <w:rsid w:val="00966E0E"/>
    <w:rsid w:val="00972914"/>
    <w:rsid w:val="00972E27"/>
    <w:rsid w:val="0097518A"/>
    <w:rsid w:val="00977F8E"/>
    <w:rsid w:val="009813B8"/>
    <w:rsid w:val="00981ADA"/>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1DCB"/>
    <w:rsid w:val="009A2715"/>
    <w:rsid w:val="009A55DD"/>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E53"/>
    <w:rsid w:val="009E49B7"/>
    <w:rsid w:val="009E4E5D"/>
    <w:rsid w:val="009E6042"/>
    <w:rsid w:val="009F0290"/>
    <w:rsid w:val="009F0A99"/>
    <w:rsid w:val="009F11D7"/>
    <w:rsid w:val="009F30C1"/>
    <w:rsid w:val="009F3E57"/>
    <w:rsid w:val="009F52F7"/>
    <w:rsid w:val="009F53B0"/>
    <w:rsid w:val="009F5C87"/>
    <w:rsid w:val="009F5F45"/>
    <w:rsid w:val="009F606D"/>
    <w:rsid w:val="009F77B7"/>
    <w:rsid w:val="00A01E30"/>
    <w:rsid w:val="00A0410D"/>
    <w:rsid w:val="00A04B64"/>
    <w:rsid w:val="00A10B9E"/>
    <w:rsid w:val="00A14470"/>
    <w:rsid w:val="00A17816"/>
    <w:rsid w:val="00A17BF8"/>
    <w:rsid w:val="00A200FA"/>
    <w:rsid w:val="00A22CCD"/>
    <w:rsid w:val="00A235E3"/>
    <w:rsid w:val="00A23853"/>
    <w:rsid w:val="00A272DF"/>
    <w:rsid w:val="00A3091A"/>
    <w:rsid w:val="00A31B71"/>
    <w:rsid w:val="00A32769"/>
    <w:rsid w:val="00A3629D"/>
    <w:rsid w:val="00A36E21"/>
    <w:rsid w:val="00A400C8"/>
    <w:rsid w:val="00A40A1E"/>
    <w:rsid w:val="00A421E1"/>
    <w:rsid w:val="00A422E9"/>
    <w:rsid w:val="00A43A53"/>
    <w:rsid w:val="00A43FCA"/>
    <w:rsid w:val="00A450B7"/>
    <w:rsid w:val="00A458B9"/>
    <w:rsid w:val="00A46342"/>
    <w:rsid w:val="00A514B5"/>
    <w:rsid w:val="00A52C1C"/>
    <w:rsid w:val="00A54799"/>
    <w:rsid w:val="00A5659F"/>
    <w:rsid w:val="00A60B7A"/>
    <w:rsid w:val="00A60FD8"/>
    <w:rsid w:val="00A61799"/>
    <w:rsid w:val="00A61FC0"/>
    <w:rsid w:val="00A63605"/>
    <w:rsid w:val="00A66B73"/>
    <w:rsid w:val="00A67F34"/>
    <w:rsid w:val="00A70B00"/>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BAB"/>
    <w:rsid w:val="00A9437B"/>
    <w:rsid w:val="00A944FA"/>
    <w:rsid w:val="00A95A30"/>
    <w:rsid w:val="00A96FE7"/>
    <w:rsid w:val="00AA5C1A"/>
    <w:rsid w:val="00AA5F12"/>
    <w:rsid w:val="00AB0F62"/>
    <w:rsid w:val="00AB1182"/>
    <w:rsid w:val="00AB20F4"/>
    <w:rsid w:val="00AB268F"/>
    <w:rsid w:val="00AB4A5C"/>
    <w:rsid w:val="00AB4BA7"/>
    <w:rsid w:val="00AB4D6B"/>
    <w:rsid w:val="00AB5F81"/>
    <w:rsid w:val="00AB67FE"/>
    <w:rsid w:val="00AB75C1"/>
    <w:rsid w:val="00AB7914"/>
    <w:rsid w:val="00AC1DD4"/>
    <w:rsid w:val="00AC2985"/>
    <w:rsid w:val="00AC41D0"/>
    <w:rsid w:val="00AC4830"/>
    <w:rsid w:val="00AC6345"/>
    <w:rsid w:val="00AC71D8"/>
    <w:rsid w:val="00AD0E6D"/>
    <w:rsid w:val="00AD5596"/>
    <w:rsid w:val="00AD7A76"/>
    <w:rsid w:val="00AE3942"/>
    <w:rsid w:val="00AE3A7C"/>
    <w:rsid w:val="00AE3B24"/>
    <w:rsid w:val="00AE428C"/>
    <w:rsid w:val="00AE55A4"/>
    <w:rsid w:val="00AE681A"/>
    <w:rsid w:val="00AF2339"/>
    <w:rsid w:val="00AF35A3"/>
    <w:rsid w:val="00AF3B41"/>
    <w:rsid w:val="00AF3B49"/>
    <w:rsid w:val="00AF45C9"/>
    <w:rsid w:val="00AF53E9"/>
    <w:rsid w:val="00AF68B2"/>
    <w:rsid w:val="00B00B19"/>
    <w:rsid w:val="00B01653"/>
    <w:rsid w:val="00B0475A"/>
    <w:rsid w:val="00B04B5C"/>
    <w:rsid w:val="00B04F57"/>
    <w:rsid w:val="00B0559F"/>
    <w:rsid w:val="00B06CD5"/>
    <w:rsid w:val="00B06FED"/>
    <w:rsid w:val="00B07FEB"/>
    <w:rsid w:val="00B1050D"/>
    <w:rsid w:val="00B1115C"/>
    <w:rsid w:val="00B12A47"/>
    <w:rsid w:val="00B13C69"/>
    <w:rsid w:val="00B13D6F"/>
    <w:rsid w:val="00B14250"/>
    <w:rsid w:val="00B145EA"/>
    <w:rsid w:val="00B16A16"/>
    <w:rsid w:val="00B20B7A"/>
    <w:rsid w:val="00B22BE8"/>
    <w:rsid w:val="00B230B2"/>
    <w:rsid w:val="00B24054"/>
    <w:rsid w:val="00B242C5"/>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1FCF"/>
    <w:rsid w:val="00B63CE8"/>
    <w:rsid w:val="00B63F9A"/>
    <w:rsid w:val="00B64159"/>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3EA4"/>
    <w:rsid w:val="00B84D81"/>
    <w:rsid w:val="00B87A40"/>
    <w:rsid w:val="00B92FB1"/>
    <w:rsid w:val="00B92FBB"/>
    <w:rsid w:val="00B93DA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FB5"/>
    <w:rsid w:val="00BC022D"/>
    <w:rsid w:val="00BC240E"/>
    <w:rsid w:val="00BC2560"/>
    <w:rsid w:val="00BC56BB"/>
    <w:rsid w:val="00BC5F6A"/>
    <w:rsid w:val="00BC6A89"/>
    <w:rsid w:val="00BC7034"/>
    <w:rsid w:val="00BD0F7B"/>
    <w:rsid w:val="00BD167C"/>
    <w:rsid w:val="00BD24E5"/>
    <w:rsid w:val="00BD2B80"/>
    <w:rsid w:val="00BD4E99"/>
    <w:rsid w:val="00BD632A"/>
    <w:rsid w:val="00BE01F8"/>
    <w:rsid w:val="00BE0A41"/>
    <w:rsid w:val="00BE0B3B"/>
    <w:rsid w:val="00BE18DC"/>
    <w:rsid w:val="00BE1DFA"/>
    <w:rsid w:val="00BE55D6"/>
    <w:rsid w:val="00BE6297"/>
    <w:rsid w:val="00BE6352"/>
    <w:rsid w:val="00BE68C5"/>
    <w:rsid w:val="00BF0FAB"/>
    <w:rsid w:val="00BF4234"/>
    <w:rsid w:val="00BF4E6E"/>
    <w:rsid w:val="00BF728B"/>
    <w:rsid w:val="00BF74F1"/>
    <w:rsid w:val="00BF7D24"/>
    <w:rsid w:val="00C002B7"/>
    <w:rsid w:val="00C0194F"/>
    <w:rsid w:val="00C01CCC"/>
    <w:rsid w:val="00C023D1"/>
    <w:rsid w:val="00C02B4C"/>
    <w:rsid w:val="00C10620"/>
    <w:rsid w:val="00C10B18"/>
    <w:rsid w:val="00C10E9A"/>
    <w:rsid w:val="00C13151"/>
    <w:rsid w:val="00C1387C"/>
    <w:rsid w:val="00C147D0"/>
    <w:rsid w:val="00C14F60"/>
    <w:rsid w:val="00C20660"/>
    <w:rsid w:val="00C249AA"/>
    <w:rsid w:val="00C24DB9"/>
    <w:rsid w:val="00C278B7"/>
    <w:rsid w:val="00C306E1"/>
    <w:rsid w:val="00C32202"/>
    <w:rsid w:val="00C32CF5"/>
    <w:rsid w:val="00C32D86"/>
    <w:rsid w:val="00C33823"/>
    <w:rsid w:val="00C35DDF"/>
    <w:rsid w:val="00C3643E"/>
    <w:rsid w:val="00C42270"/>
    <w:rsid w:val="00C4259F"/>
    <w:rsid w:val="00C444CB"/>
    <w:rsid w:val="00C447CE"/>
    <w:rsid w:val="00C46F0F"/>
    <w:rsid w:val="00C47003"/>
    <w:rsid w:val="00C474CD"/>
    <w:rsid w:val="00C50195"/>
    <w:rsid w:val="00C51534"/>
    <w:rsid w:val="00C52764"/>
    <w:rsid w:val="00C5580F"/>
    <w:rsid w:val="00C5590D"/>
    <w:rsid w:val="00C5656C"/>
    <w:rsid w:val="00C5749E"/>
    <w:rsid w:val="00C60239"/>
    <w:rsid w:val="00C61762"/>
    <w:rsid w:val="00C6246B"/>
    <w:rsid w:val="00C63313"/>
    <w:rsid w:val="00C63588"/>
    <w:rsid w:val="00C6535E"/>
    <w:rsid w:val="00C656A0"/>
    <w:rsid w:val="00C67824"/>
    <w:rsid w:val="00C703C3"/>
    <w:rsid w:val="00C72D10"/>
    <w:rsid w:val="00C72DB7"/>
    <w:rsid w:val="00C73116"/>
    <w:rsid w:val="00C7320A"/>
    <w:rsid w:val="00C736D2"/>
    <w:rsid w:val="00C73C4E"/>
    <w:rsid w:val="00C76A14"/>
    <w:rsid w:val="00C776EB"/>
    <w:rsid w:val="00C77B2B"/>
    <w:rsid w:val="00C80865"/>
    <w:rsid w:val="00C80B14"/>
    <w:rsid w:val="00C80B76"/>
    <w:rsid w:val="00C811A1"/>
    <w:rsid w:val="00C814D7"/>
    <w:rsid w:val="00C82ECA"/>
    <w:rsid w:val="00C90C90"/>
    <w:rsid w:val="00C915BC"/>
    <w:rsid w:val="00C91795"/>
    <w:rsid w:val="00C97CA3"/>
    <w:rsid w:val="00CA131B"/>
    <w:rsid w:val="00CA3B8E"/>
    <w:rsid w:val="00CA4082"/>
    <w:rsid w:val="00CA417A"/>
    <w:rsid w:val="00CA63B6"/>
    <w:rsid w:val="00CA663B"/>
    <w:rsid w:val="00CA7016"/>
    <w:rsid w:val="00CA7879"/>
    <w:rsid w:val="00CA7C1C"/>
    <w:rsid w:val="00CB1D89"/>
    <w:rsid w:val="00CB2456"/>
    <w:rsid w:val="00CB34D4"/>
    <w:rsid w:val="00CB43EA"/>
    <w:rsid w:val="00CB450D"/>
    <w:rsid w:val="00CB7D21"/>
    <w:rsid w:val="00CC1A50"/>
    <w:rsid w:val="00CC27E0"/>
    <w:rsid w:val="00CC7354"/>
    <w:rsid w:val="00CC762E"/>
    <w:rsid w:val="00CC7DAE"/>
    <w:rsid w:val="00CD1E8A"/>
    <w:rsid w:val="00CD1EBA"/>
    <w:rsid w:val="00CD2134"/>
    <w:rsid w:val="00CD3286"/>
    <w:rsid w:val="00CD39A3"/>
    <w:rsid w:val="00CD4D6C"/>
    <w:rsid w:val="00CD7843"/>
    <w:rsid w:val="00CE1226"/>
    <w:rsid w:val="00CE1FDD"/>
    <w:rsid w:val="00CE21C7"/>
    <w:rsid w:val="00CE2A56"/>
    <w:rsid w:val="00CE2F2C"/>
    <w:rsid w:val="00CE43F7"/>
    <w:rsid w:val="00CE579B"/>
    <w:rsid w:val="00CE67DB"/>
    <w:rsid w:val="00CE6F6C"/>
    <w:rsid w:val="00CE72C3"/>
    <w:rsid w:val="00CE757D"/>
    <w:rsid w:val="00CE7FB0"/>
    <w:rsid w:val="00CF0004"/>
    <w:rsid w:val="00CF0E5B"/>
    <w:rsid w:val="00CF32D0"/>
    <w:rsid w:val="00CF32FC"/>
    <w:rsid w:val="00CF4215"/>
    <w:rsid w:val="00CF4B6D"/>
    <w:rsid w:val="00CF5BC8"/>
    <w:rsid w:val="00CF6100"/>
    <w:rsid w:val="00D02ABF"/>
    <w:rsid w:val="00D03E8C"/>
    <w:rsid w:val="00D05984"/>
    <w:rsid w:val="00D0625E"/>
    <w:rsid w:val="00D067FD"/>
    <w:rsid w:val="00D06A09"/>
    <w:rsid w:val="00D06E74"/>
    <w:rsid w:val="00D07194"/>
    <w:rsid w:val="00D125E7"/>
    <w:rsid w:val="00D13BE9"/>
    <w:rsid w:val="00D14F49"/>
    <w:rsid w:val="00D17085"/>
    <w:rsid w:val="00D1765C"/>
    <w:rsid w:val="00D20E42"/>
    <w:rsid w:val="00D240EE"/>
    <w:rsid w:val="00D246F0"/>
    <w:rsid w:val="00D31346"/>
    <w:rsid w:val="00D31964"/>
    <w:rsid w:val="00D319C0"/>
    <w:rsid w:val="00D32FF8"/>
    <w:rsid w:val="00D336DD"/>
    <w:rsid w:val="00D43998"/>
    <w:rsid w:val="00D43B31"/>
    <w:rsid w:val="00D4432F"/>
    <w:rsid w:val="00D44E9D"/>
    <w:rsid w:val="00D45845"/>
    <w:rsid w:val="00D45C8A"/>
    <w:rsid w:val="00D5046C"/>
    <w:rsid w:val="00D54901"/>
    <w:rsid w:val="00D62C43"/>
    <w:rsid w:val="00D633D5"/>
    <w:rsid w:val="00D64E73"/>
    <w:rsid w:val="00D65650"/>
    <w:rsid w:val="00D65F1E"/>
    <w:rsid w:val="00D71216"/>
    <w:rsid w:val="00D71341"/>
    <w:rsid w:val="00D714C7"/>
    <w:rsid w:val="00D71581"/>
    <w:rsid w:val="00D71A73"/>
    <w:rsid w:val="00D7291B"/>
    <w:rsid w:val="00D72E16"/>
    <w:rsid w:val="00D730FD"/>
    <w:rsid w:val="00D730FF"/>
    <w:rsid w:val="00D7423C"/>
    <w:rsid w:val="00D74C92"/>
    <w:rsid w:val="00D802C3"/>
    <w:rsid w:val="00D81EC5"/>
    <w:rsid w:val="00D83290"/>
    <w:rsid w:val="00D86833"/>
    <w:rsid w:val="00D87B38"/>
    <w:rsid w:val="00D901D7"/>
    <w:rsid w:val="00D90692"/>
    <w:rsid w:val="00D910D8"/>
    <w:rsid w:val="00D912D9"/>
    <w:rsid w:val="00D9273F"/>
    <w:rsid w:val="00D9333D"/>
    <w:rsid w:val="00D93523"/>
    <w:rsid w:val="00D95656"/>
    <w:rsid w:val="00D95E19"/>
    <w:rsid w:val="00D96E8F"/>
    <w:rsid w:val="00DA20C0"/>
    <w:rsid w:val="00DA4669"/>
    <w:rsid w:val="00DA5A8F"/>
    <w:rsid w:val="00DA5D82"/>
    <w:rsid w:val="00DA7924"/>
    <w:rsid w:val="00DB4113"/>
    <w:rsid w:val="00DB75EF"/>
    <w:rsid w:val="00DB7BFA"/>
    <w:rsid w:val="00DC3F22"/>
    <w:rsid w:val="00DC66DB"/>
    <w:rsid w:val="00DC6ADB"/>
    <w:rsid w:val="00DC72CD"/>
    <w:rsid w:val="00DD1948"/>
    <w:rsid w:val="00DD62F7"/>
    <w:rsid w:val="00DD7337"/>
    <w:rsid w:val="00DD7CAC"/>
    <w:rsid w:val="00DE0513"/>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3F30"/>
    <w:rsid w:val="00E04898"/>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2146"/>
    <w:rsid w:val="00E65A78"/>
    <w:rsid w:val="00E6602D"/>
    <w:rsid w:val="00E666AE"/>
    <w:rsid w:val="00E6675E"/>
    <w:rsid w:val="00E668A3"/>
    <w:rsid w:val="00E6705B"/>
    <w:rsid w:val="00E67E01"/>
    <w:rsid w:val="00E7339F"/>
    <w:rsid w:val="00E740E9"/>
    <w:rsid w:val="00E75D57"/>
    <w:rsid w:val="00E765E8"/>
    <w:rsid w:val="00E77D66"/>
    <w:rsid w:val="00E80E1E"/>
    <w:rsid w:val="00E81CAD"/>
    <w:rsid w:val="00E8405B"/>
    <w:rsid w:val="00E86595"/>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EC8"/>
    <w:rsid w:val="00EA663D"/>
    <w:rsid w:val="00EA7F04"/>
    <w:rsid w:val="00EB01A7"/>
    <w:rsid w:val="00EB2256"/>
    <w:rsid w:val="00EB3B96"/>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6CF2"/>
    <w:rsid w:val="00EF01E0"/>
    <w:rsid w:val="00EF1694"/>
    <w:rsid w:val="00EF175C"/>
    <w:rsid w:val="00EF5AA1"/>
    <w:rsid w:val="00EF5D1F"/>
    <w:rsid w:val="00EF7AB8"/>
    <w:rsid w:val="00EF7F83"/>
    <w:rsid w:val="00F00A8B"/>
    <w:rsid w:val="00F013B1"/>
    <w:rsid w:val="00F0366C"/>
    <w:rsid w:val="00F03EEB"/>
    <w:rsid w:val="00F047C0"/>
    <w:rsid w:val="00F06AE5"/>
    <w:rsid w:val="00F071F9"/>
    <w:rsid w:val="00F0762F"/>
    <w:rsid w:val="00F10AEE"/>
    <w:rsid w:val="00F15367"/>
    <w:rsid w:val="00F158DB"/>
    <w:rsid w:val="00F17B80"/>
    <w:rsid w:val="00F232FF"/>
    <w:rsid w:val="00F2468C"/>
    <w:rsid w:val="00F24C6A"/>
    <w:rsid w:val="00F267D4"/>
    <w:rsid w:val="00F301E1"/>
    <w:rsid w:val="00F329CA"/>
    <w:rsid w:val="00F3305A"/>
    <w:rsid w:val="00F336EF"/>
    <w:rsid w:val="00F339B7"/>
    <w:rsid w:val="00F33DBA"/>
    <w:rsid w:val="00F37278"/>
    <w:rsid w:val="00F43792"/>
    <w:rsid w:val="00F43D2E"/>
    <w:rsid w:val="00F43E10"/>
    <w:rsid w:val="00F45FC9"/>
    <w:rsid w:val="00F47160"/>
    <w:rsid w:val="00F477B0"/>
    <w:rsid w:val="00F50497"/>
    <w:rsid w:val="00F506EF"/>
    <w:rsid w:val="00F50AFC"/>
    <w:rsid w:val="00F51A5F"/>
    <w:rsid w:val="00F51C2D"/>
    <w:rsid w:val="00F51D96"/>
    <w:rsid w:val="00F51E4A"/>
    <w:rsid w:val="00F53DCB"/>
    <w:rsid w:val="00F5423D"/>
    <w:rsid w:val="00F616DF"/>
    <w:rsid w:val="00F63CBE"/>
    <w:rsid w:val="00F641C2"/>
    <w:rsid w:val="00F6643D"/>
    <w:rsid w:val="00F66B7A"/>
    <w:rsid w:val="00F677CD"/>
    <w:rsid w:val="00F73CD5"/>
    <w:rsid w:val="00F74850"/>
    <w:rsid w:val="00F759B1"/>
    <w:rsid w:val="00F7631C"/>
    <w:rsid w:val="00F77CAD"/>
    <w:rsid w:val="00F8146D"/>
    <w:rsid w:val="00F818FC"/>
    <w:rsid w:val="00F82180"/>
    <w:rsid w:val="00F8403A"/>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6DA0"/>
    <w:rsid w:val="00F97255"/>
    <w:rsid w:val="00FA07E4"/>
    <w:rsid w:val="00FA10C4"/>
    <w:rsid w:val="00FA1E97"/>
    <w:rsid w:val="00FA3C71"/>
    <w:rsid w:val="00FA3D4B"/>
    <w:rsid w:val="00FA3E19"/>
    <w:rsid w:val="00FA4473"/>
    <w:rsid w:val="00FA4AD2"/>
    <w:rsid w:val="00FA54C2"/>
    <w:rsid w:val="00FA6172"/>
    <w:rsid w:val="00FB04BE"/>
    <w:rsid w:val="00FB0934"/>
    <w:rsid w:val="00FB0F7D"/>
    <w:rsid w:val="00FC4152"/>
    <w:rsid w:val="00FC429C"/>
    <w:rsid w:val="00FC5CAE"/>
    <w:rsid w:val="00FC7D21"/>
    <w:rsid w:val="00FD0301"/>
    <w:rsid w:val="00FD2D68"/>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3101"/>
    <w:rsid w:val="00FF3377"/>
    <w:rsid w:val="00FF3482"/>
    <w:rsid w:val="00FF4C9E"/>
    <w:rsid w:val="00FF61B0"/>
    <w:rsid w:val="00FF69B2"/>
    <w:rsid w:val="00FF71AA"/>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ainText">
    <w:name w:val="Headings"/>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6CA8-7B31-48FC-A250-5AE16BA60DF9}">
  <ds:schemaRefs>
    <ds:schemaRef ds:uri="http://schemas.openxmlformats.org/officeDocument/2006/bibliography"/>
  </ds:schemaRefs>
</ds:datastoreItem>
</file>

<file path=customXml/itemProps2.xml><?xml version="1.0" encoding="utf-8"?>
<ds:datastoreItem xmlns:ds="http://schemas.openxmlformats.org/officeDocument/2006/customXml" ds:itemID="{B5B68E06-D061-4ADE-95A7-E98FCD39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2014-08-22T16:30:00Z</dcterms:created>
  <dcterms:modified xsi:type="dcterms:W3CDTF">2016-10-21T19:20:00Z</dcterms:modified>
</cp:coreProperties>
</file>