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r w:rsidR="004E320A">
        <w:rPr>
          <w:rFonts w:ascii="Times New Roman" w:hAnsi="Times New Roman" w:cs="Times New Roman"/>
          <w:b/>
          <w:sz w:val="24"/>
          <w:szCs w:val="24"/>
        </w:rPr>
        <w:t>.</w:t>
      </w:r>
      <w:ins w:id="0" w:author="Radek Biernacki" w:date="2013-09-17T11:16:00Z">
        <w:r w:rsidR="001E2056">
          <w:rPr>
            <w:rFonts w:ascii="Times New Roman" w:hAnsi="Times New Roman" w:cs="Times New Roman"/>
            <w:b/>
            <w:sz w:val="24"/>
            <w:szCs w:val="24"/>
          </w:rPr>
          <w:t>2</w:t>
        </w:r>
      </w:ins>
      <w:del w:id="1" w:author="Radek Biernacki" w:date="2013-09-17T11:16:00Z">
        <w:r w:rsidR="004E320A" w:rsidDel="001E2056">
          <w:rPr>
            <w:rFonts w:ascii="Times New Roman" w:hAnsi="Times New Roman" w:cs="Times New Roman"/>
            <w:b/>
            <w:sz w:val="24"/>
            <w:szCs w:val="24"/>
          </w:rPr>
          <w:delText>1</w:delText>
        </w:r>
      </w:del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Radek Biernacki</w:t>
      </w:r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Adge Hawes, IBM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ins w:id="2" w:author="Fangyi Rao" w:date="2013-09-03T23:25:00Z">
        <w:r w:rsidR="006815EC">
          <w:rPr>
            <w:rFonts w:ascii="Times New Roman" w:hAnsi="Times New Roman" w:cs="Times New Roman"/>
            <w:i/>
            <w:sz w:val="24"/>
            <w:szCs w:val="24"/>
          </w:rPr>
          <w:t>Sept</w:t>
        </w:r>
      </w:ins>
      <w:ins w:id="3" w:author="bob" w:date="2013-09-10T15:05:00Z">
        <w:r w:rsidR="00F75EA5">
          <w:rPr>
            <w:rFonts w:ascii="Times New Roman" w:hAnsi="Times New Roman" w:cs="Times New Roman"/>
            <w:i/>
            <w:sz w:val="24"/>
            <w:szCs w:val="24"/>
          </w:rPr>
          <w:t>ember</w:t>
        </w:r>
      </w:ins>
      <w:ins w:id="4" w:author="Fangyi Rao" w:date="2013-09-03T23:25:00Z">
        <w:del w:id="5" w:author="bob" w:date="2013-09-10T15:05:00Z">
          <w:r w:rsidR="006815EC" w:rsidDel="00F75EA5">
            <w:rPr>
              <w:rFonts w:ascii="Times New Roman" w:hAnsi="Times New Roman" w:cs="Times New Roman"/>
              <w:i/>
              <w:sz w:val="24"/>
              <w:szCs w:val="24"/>
            </w:rPr>
            <w:delText>.</w:delText>
          </w:r>
        </w:del>
        <w:r w:rsidR="006815EC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ins>
      <w:ins w:id="6" w:author="bob" w:date="2013-09-10T14:40:00Z">
        <w:r w:rsidR="00D76DA8">
          <w:rPr>
            <w:rFonts w:ascii="Times New Roman" w:hAnsi="Times New Roman" w:cs="Times New Roman"/>
            <w:i/>
            <w:sz w:val="24"/>
            <w:szCs w:val="24"/>
          </w:rPr>
          <w:t>10</w:t>
        </w:r>
      </w:ins>
      <w:ins w:id="7" w:author="Radek Biernacki" w:date="2013-09-09T10:35:00Z">
        <w:del w:id="8" w:author="bob" w:date="2013-09-10T14:40:00Z">
          <w:r w:rsidR="00471311" w:rsidDel="00D76DA8">
            <w:rPr>
              <w:rFonts w:ascii="Times New Roman" w:hAnsi="Times New Roman" w:cs="Times New Roman"/>
              <w:i/>
              <w:sz w:val="24"/>
              <w:szCs w:val="24"/>
            </w:rPr>
            <w:delText>9</w:delText>
          </w:r>
        </w:del>
      </w:ins>
      <w:ins w:id="9" w:author="Fangyi Rao" w:date="2013-09-03T23:25:00Z">
        <w:del w:id="10" w:author="Radek Biernacki" w:date="2013-09-09T10:35:00Z">
          <w:r w:rsidR="006815EC" w:rsidDel="00471311">
            <w:rPr>
              <w:rFonts w:ascii="Times New Roman" w:hAnsi="Times New Roman" w:cs="Times New Roman"/>
              <w:i/>
              <w:sz w:val="24"/>
              <w:szCs w:val="24"/>
            </w:rPr>
            <w:delText>3</w:delText>
          </w:r>
        </w:del>
      </w:ins>
      <w:del w:id="11" w:author="Fangyi Rao" w:date="2013-09-03T23:25:00Z">
        <w:r w:rsidR="00684487" w:rsidDel="006815EC">
          <w:rPr>
            <w:rFonts w:ascii="Times New Roman" w:hAnsi="Times New Roman" w:cs="Times New Roman"/>
            <w:i/>
            <w:sz w:val="24"/>
            <w:szCs w:val="24"/>
          </w:rPr>
          <w:delText>August</w:delText>
        </w:r>
        <w:r w:rsidR="00AF30BA" w:rsidDel="006815EC">
          <w:rPr>
            <w:rFonts w:ascii="Times New Roman" w:hAnsi="Times New Roman" w:cs="Times New Roman"/>
            <w:i/>
            <w:sz w:val="24"/>
            <w:szCs w:val="24"/>
          </w:rPr>
          <w:delText>26</w:delText>
        </w:r>
      </w:del>
      <w:r w:rsidR="00B070E6">
        <w:rPr>
          <w:rFonts w:ascii="Times New Roman" w:hAnsi="Times New Roman" w:cs="Times New Roman"/>
          <w:i/>
          <w:sz w:val="24"/>
          <w:szCs w:val="24"/>
        </w:rPr>
        <w:t>, 201</w:t>
      </w:r>
      <w:ins w:id="12" w:author="bob" w:date="2013-09-17T13:41:00Z">
        <w:r w:rsidR="006F0344">
          <w:rPr>
            <w:rFonts w:ascii="Times New Roman" w:hAnsi="Times New Roman" w:cs="Times New Roman"/>
            <w:i/>
            <w:sz w:val="24"/>
            <w:szCs w:val="24"/>
          </w:rPr>
          <w:t>3, September 17, 2013</w:t>
        </w:r>
      </w:ins>
      <w:del w:id="13" w:author="bob" w:date="2013-09-17T13:40:00Z">
        <w:r w:rsidR="00B070E6" w:rsidDel="006F0344">
          <w:rPr>
            <w:rFonts w:ascii="Times New Roman" w:hAnsi="Times New Roman" w:cs="Times New Roman"/>
            <w:i/>
            <w:sz w:val="24"/>
            <w:szCs w:val="24"/>
          </w:rPr>
          <w:delText>3</w:delText>
        </w:r>
      </w:del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14" w:name="_GoBack"/>
      <w:bookmarkEnd w:id="14"/>
      <w:ins w:id="15" w:author="Michael Mirmak" w:date="2013-10-19T19:41:00Z">
        <w:r w:rsidR="00F52285">
          <w:rPr>
            <w:rFonts w:ascii="Times New Roman" w:hAnsi="Times New Roman" w:cs="Times New Roman"/>
            <w:b/>
            <w:sz w:val="24"/>
            <w:szCs w:val="24"/>
          </w:rPr>
          <w:t>Oct. 11, 2013</w:t>
        </w:r>
      </w:ins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</w:t>
      </w:r>
      <w:del w:id="16" w:author="Radek Biernacki" w:date="2013-09-16T23:12:00Z">
        <w:r w:rsidRPr="008D6FB1" w:rsidDel="00A64F18">
          <w:rPr>
            <w:rFonts w:ascii="Times New Roman" w:hAnsi="Times New Roman" w:cs="Times New Roman"/>
            <w:sz w:val="24"/>
            <w:szCs w:val="24"/>
          </w:rPr>
          <w:delText>DLL</w:delText>
        </w:r>
      </w:del>
      <w:ins w:id="17" w:author="Radek Biernacki" w:date="2013-09-16T23:12:00Z">
        <w:r w:rsidR="00A64F18">
          <w:rPr>
            <w:rFonts w:ascii="Times New Roman" w:hAnsi="Times New Roman" w:cs="Times New Roman"/>
            <w:sz w:val="24"/>
            <w:szCs w:val="24"/>
          </w:rPr>
          <w:t>executable model</w:t>
        </w:r>
      </w:ins>
      <w:r w:rsidRPr="008D6FB1">
        <w:rPr>
          <w:rFonts w:ascii="Times New Roman" w:hAnsi="Times New Roman" w:cs="Times New Roman"/>
          <w:sz w:val="24"/>
          <w:szCs w:val="24"/>
        </w:rPr>
        <w:t xml:space="preserve">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A327F7">
        <w:rPr>
          <w:rFonts w:ascii="Times New Roman" w:hAnsi="Times New Roman" w:cs="Times New Roman"/>
          <w:sz w:val="24"/>
          <w:szCs w:val="24"/>
        </w:rPr>
        <w:t xml:space="preserve"> new reserved parameter </w:t>
      </w:r>
      <w:proofErr w:type="spellStart"/>
      <w:r w:rsidR="00A327F7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>
        <w:rPr>
          <w:rFonts w:ascii="Times New Roman" w:hAnsi="Times New Roman" w:cs="Times New Roman"/>
          <w:sz w:val="24"/>
          <w:szCs w:val="24"/>
        </w:rPr>
        <w:t>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F8E" w:rsidRDefault="00E02862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82653F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/>
          <w:sz w:val="24"/>
          <w:szCs w:val="24"/>
        </w:rPr>
        <w:t xml:space="preserve">functions are </w:t>
      </w:r>
      <w:del w:id="18" w:author="bob" w:date="2013-09-10T15:16:00Z">
        <w:r w:rsidR="0082653F" w:rsidDel="0043101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2653F">
        <w:rPr>
          <w:rFonts w:ascii="Times New Roman" w:hAnsi="Times New Roman" w:cs="Times New Roman"/>
          <w:sz w:val="24"/>
          <w:szCs w:val="24"/>
        </w:rPr>
        <w:t xml:space="preserve">added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2653F"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/>
          <w:sz w:val="24"/>
          <w:szCs w:val="24"/>
        </w:rPr>
        <w:t>API</w:t>
      </w:r>
      <w:r w:rsidR="00BD3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53F">
        <w:rPr>
          <w:rFonts w:ascii="Times New Roman" w:hAnsi="Times New Roman" w:cs="Times New Roman"/>
          <w:sz w:val="24"/>
          <w:szCs w:val="24"/>
        </w:rPr>
        <w:t xml:space="preserve">and </w:t>
      </w:r>
      <w:r w:rsidR="00494590">
        <w:rPr>
          <w:rFonts w:ascii="Times New Roman" w:hAnsi="Times New Roman" w:cs="Times New Roman"/>
          <w:sz w:val="24"/>
          <w:szCs w:val="24"/>
        </w:rPr>
        <w:t>two</w:t>
      </w:r>
      <w:r w:rsidR="0082653F">
        <w:rPr>
          <w:rFonts w:ascii="Times New Roman" w:hAnsi="Times New Roman" w:cs="Times New Roman"/>
          <w:sz w:val="24"/>
          <w:szCs w:val="24"/>
        </w:rPr>
        <w:t xml:space="preserve"> new reserved parameter</w:t>
      </w:r>
      <w:r w:rsidR="00494590">
        <w:rPr>
          <w:rFonts w:ascii="Times New Roman" w:hAnsi="Times New Roman" w:cs="Times New Roman"/>
          <w:sz w:val="24"/>
          <w:szCs w:val="24"/>
        </w:rPr>
        <w:t>s</w:t>
      </w:r>
      <w:r w:rsidR="0082653F">
        <w:rPr>
          <w:rFonts w:ascii="Times New Roman" w:hAnsi="Times New Roman" w:cs="Times New Roman"/>
          <w:sz w:val="24"/>
          <w:szCs w:val="24"/>
        </w:rPr>
        <w:t xml:space="preserve"> </w:t>
      </w:r>
      <w:r w:rsidR="00494590">
        <w:rPr>
          <w:rFonts w:ascii="Times New Roman" w:hAnsi="Times New Roman" w:cs="Times New Roman"/>
          <w:sz w:val="24"/>
          <w:szCs w:val="24"/>
        </w:rPr>
        <w:t>are</w:t>
      </w:r>
      <w:r w:rsidR="0082653F">
        <w:rPr>
          <w:rFonts w:ascii="Times New Roman" w:hAnsi="Times New Roman" w:cs="Times New Roman"/>
          <w:sz w:val="24"/>
          <w:szCs w:val="24"/>
        </w:rPr>
        <w:t xml:space="preserve">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10.</w:t>
      </w:r>
      <w:r w:rsidR="00111B9B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, replace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sz w:val="23"/>
          <w:szCs w:val="23"/>
        </w:rPr>
        <w:t xml:space="preserve">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or receiver contains up to three functions: “</w:t>
      </w:r>
      <w:proofErr w:type="spellStart"/>
      <w:r>
        <w:rPr>
          <w:sz w:val="23"/>
          <w:szCs w:val="23"/>
        </w:rPr>
        <w:t>AMI_Init</w:t>
      </w:r>
      <w:proofErr w:type="spellEnd"/>
      <w:r>
        <w:rPr>
          <w:sz w:val="23"/>
          <w:szCs w:val="23"/>
        </w:rPr>
        <w:t>”, “AMI_GetWave” and “AMI_Close”.”</w:t>
      </w:r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with</w:t>
      </w:r>
      <w:proofErr w:type="gramEnd"/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“The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</w:t>
      </w:r>
      <w:r w:rsidR="00FC7690">
        <w:rPr>
          <w:sz w:val="23"/>
          <w:szCs w:val="23"/>
        </w:rPr>
        <w:t>or receiver contains up to five</w:t>
      </w:r>
      <w:r>
        <w:rPr>
          <w:sz w:val="23"/>
          <w:szCs w:val="23"/>
        </w:rPr>
        <w:t xml:space="preserve"> functions: “</w:t>
      </w:r>
      <w:proofErr w:type="spellStart"/>
      <w:r>
        <w:rPr>
          <w:sz w:val="23"/>
          <w:szCs w:val="23"/>
        </w:rPr>
        <w:t>AMI_Resolve</w:t>
      </w:r>
      <w:proofErr w:type="spellEnd"/>
      <w:r>
        <w:rPr>
          <w:sz w:val="23"/>
          <w:szCs w:val="23"/>
        </w:rPr>
        <w:t>”, “</w:t>
      </w:r>
      <w:proofErr w:type="spellStart"/>
      <w:r>
        <w:rPr>
          <w:sz w:val="23"/>
          <w:szCs w:val="23"/>
        </w:rPr>
        <w:t>AMI_Resolve_Close</w:t>
      </w:r>
      <w:proofErr w:type="spellEnd"/>
      <w:r>
        <w:rPr>
          <w:sz w:val="23"/>
          <w:szCs w:val="23"/>
        </w:rPr>
        <w:t>”, “</w:t>
      </w:r>
      <w:proofErr w:type="spellStart"/>
      <w:r>
        <w:rPr>
          <w:sz w:val="23"/>
          <w:szCs w:val="23"/>
        </w:rPr>
        <w:t>AMI_Init</w:t>
      </w:r>
      <w:proofErr w:type="spellEnd"/>
      <w:r>
        <w:rPr>
          <w:sz w:val="23"/>
          <w:szCs w:val="23"/>
        </w:rPr>
        <w:t>”, “AMI_GetWave” and “AMI_Close”.”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Replace </w:t>
      </w: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9B" w:rsidRDefault="00111B9B" w:rsidP="00605A65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“</w:t>
      </w:r>
      <w:r>
        <w:t>These functions (</w:t>
      </w:r>
      <w:proofErr w:type="spellStart"/>
      <w:r>
        <w:t>AMI_Init</w:t>
      </w:r>
      <w:proofErr w:type="spellEnd"/>
      <w:r>
        <w:t>, AMI_GetWave and AMI_Close)”</w:t>
      </w:r>
    </w:p>
    <w:p w:rsidR="00111B9B" w:rsidRDefault="00111B9B" w:rsidP="00605A65">
      <w:pPr>
        <w:spacing w:after="0" w:line="240" w:lineRule="auto"/>
      </w:pPr>
    </w:p>
    <w:p w:rsidR="00111B9B" w:rsidRDefault="00111B9B" w:rsidP="00605A65">
      <w:pPr>
        <w:spacing w:after="0" w:line="240" w:lineRule="auto"/>
      </w:pPr>
      <w:proofErr w:type="gramStart"/>
      <w:r>
        <w:t>with</w:t>
      </w:r>
      <w:proofErr w:type="gramEnd"/>
    </w:p>
    <w:p w:rsidR="00111B9B" w:rsidRDefault="00111B9B" w:rsidP="00605A65">
      <w:pPr>
        <w:spacing w:after="0" w:line="240" w:lineRule="auto"/>
      </w:pPr>
    </w:p>
    <w:p w:rsidR="00111B9B" w:rsidRDefault="00111B9B" w:rsidP="00605A65">
      <w:pPr>
        <w:spacing w:after="0" w:line="240" w:lineRule="auto"/>
      </w:pPr>
      <w:r>
        <w:t>“These functions (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AMI_Resolve_Close</w:t>
      </w:r>
      <w:proofErr w:type="spellEnd"/>
      <w:r>
        <w:t xml:space="preserve">, </w:t>
      </w:r>
      <w:proofErr w:type="spellStart"/>
      <w:r>
        <w:t>AMI_Init</w:t>
      </w:r>
      <w:proofErr w:type="spellEnd"/>
      <w:r>
        <w:t>, AMI_GetWave and AMI_Close)”</w:t>
      </w:r>
    </w:p>
    <w:p w:rsidR="00111B9B" w:rsidRDefault="00111B9B" w:rsidP="00605A65">
      <w:pPr>
        <w:spacing w:after="0" w:line="240" w:lineRule="auto"/>
      </w:pP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</w:t>
      </w: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B9B" w:rsidRDefault="00111B9B" w:rsidP="00111B9B">
      <w:pPr>
        <w:spacing w:after="80"/>
      </w:pPr>
      <w:r>
        <w:rPr>
          <w:rFonts w:ascii="Times New Roman" w:hAnsi="Times New Roman" w:cs="Times New Roman"/>
          <w:sz w:val="24"/>
          <w:szCs w:val="24"/>
        </w:rPr>
        <w:t>“</w:t>
      </w:r>
      <w:r>
        <w:t>The three functions can be included in the executable model file in one of the following two combinations:</w:t>
      </w:r>
    </w:p>
    <w:p w:rsidR="00111B9B" w:rsidRDefault="00111B9B" w:rsidP="00111B9B">
      <w:pPr>
        <w:pStyle w:val="ListContinue2"/>
        <w:spacing w:after="0"/>
      </w:pPr>
      <w:r>
        <w:t xml:space="preserve">Case 1: Executable model file has </w:t>
      </w:r>
      <w:proofErr w:type="spellStart"/>
      <w:r>
        <w:t>AMI_Init</w:t>
      </w:r>
      <w:proofErr w:type="spellEnd"/>
      <w:r>
        <w:t>, AMI_GetWave and AMI_Close.</w:t>
      </w:r>
    </w:p>
    <w:p w:rsidR="00111B9B" w:rsidRDefault="00111B9B" w:rsidP="00111B9B">
      <w:pPr>
        <w:pStyle w:val="ListContinue2"/>
        <w:spacing w:after="80"/>
      </w:pPr>
      <w:r>
        <w:t xml:space="preserve">Case 2: Executable model file has </w:t>
      </w:r>
      <w:proofErr w:type="spellStart"/>
      <w:r>
        <w:t>AMI_Init</w:t>
      </w:r>
      <w:proofErr w:type="spellEnd"/>
      <w:r>
        <w:t xml:space="preserve"> and AMI_Close.”</w:t>
      </w:r>
    </w:p>
    <w:p w:rsidR="00111B9B" w:rsidRDefault="00111B9B" w:rsidP="00051781">
      <w:pPr>
        <w:pStyle w:val="ListContinue2"/>
        <w:spacing w:after="80"/>
        <w:ind w:left="0"/>
      </w:pPr>
    </w:p>
    <w:p w:rsidR="00111B9B" w:rsidRDefault="00111B9B" w:rsidP="00051781">
      <w:pPr>
        <w:pStyle w:val="ListContinue2"/>
        <w:spacing w:after="80"/>
        <w:ind w:left="0"/>
      </w:pPr>
      <w:r>
        <w:t>with</w:t>
      </w:r>
    </w:p>
    <w:p w:rsidR="00111B9B" w:rsidRDefault="00111B9B" w:rsidP="00051781">
      <w:pPr>
        <w:pStyle w:val="ListContinue2"/>
        <w:spacing w:after="80"/>
        <w:ind w:left="0"/>
      </w:pPr>
    </w:p>
    <w:p w:rsidR="00111B9B" w:rsidRDefault="00111B9B" w:rsidP="00111B9B">
      <w:pPr>
        <w:spacing w:after="80"/>
      </w:pPr>
      <w:r>
        <w:t>“The five functions can be included in the executable model file in one of the following four combinations:</w:t>
      </w:r>
    </w:p>
    <w:p w:rsidR="00111B9B" w:rsidRDefault="00111B9B" w:rsidP="00111B9B">
      <w:pPr>
        <w:pStyle w:val="ListContinue2"/>
        <w:spacing w:after="0"/>
      </w:pPr>
      <w:r>
        <w:t xml:space="preserve">Case 1: Executable model file has </w:t>
      </w:r>
      <w:proofErr w:type="spellStart"/>
      <w:r>
        <w:t>AMI_Init</w:t>
      </w:r>
      <w:proofErr w:type="spellEnd"/>
      <w:r>
        <w:t>, AMI_GetWave and AMI_Close.</w:t>
      </w:r>
    </w:p>
    <w:p w:rsidR="00111B9B" w:rsidRDefault="00111B9B" w:rsidP="00111B9B">
      <w:pPr>
        <w:pStyle w:val="ListContinue2"/>
        <w:spacing w:after="80"/>
      </w:pPr>
      <w:r>
        <w:t xml:space="preserve">Case 2: Executable model file has </w:t>
      </w:r>
      <w:proofErr w:type="spellStart"/>
      <w:r>
        <w:t>AMI_Init</w:t>
      </w:r>
      <w:proofErr w:type="spellEnd"/>
      <w:r>
        <w:t xml:space="preserve"> and AMI_Close.</w:t>
      </w:r>
    </w:p>
    <w:p w:rsidR="00111B9B" w:rsidRDefault="00111B9B" w:rsidP="00111B9B">
      <w:pPr>
        <w:pStyle w:val="ListContinue2"/>
        <w:spacing w:after="0"/>
      </w:pPr>
      <w:r>
        <w:t xml:space="preserve">Case 3: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AMI_Resolve_Close</w:t>
      </w:r>
      <w:proofErr w:type="spellEnd"/>
      <w:r>
        <w:t xml:space="preserve">, </w:t>
      </w:r>
      <w:proofErr w:type="spellStart"/>
      <w:r>
        <w:t>AMI_Init</w:t>
      </w:r>
      <w:proofErr w:type="spellEnd"/>
      <w:r>
        <w:t>, AMI_GetWave and AMI_Close.</w:t>
      </w:r>
    </w:p>
    <w:p w:rsidR="00111B9B" w:rsidRDefault="00111B9B" w:rsidP="00111B9B">
      <w:pPr>
        <w:pStyle w:val="ListContinue2"/>
        <w:spacing w:after="80"/>
      </w:pPr>
      <w:r>
        <w:t xml:space="preserve">Case 4: Executable model file has </w:t>
      </w:r>
      <w:proofErr w:type="spellStart"/>
      <w:r>
        <w:t>AMI_Resolve</w:t>
      </w:r>
      <w:proofErr w:type="spellEnd"/>
      <w:r>
        <w:t xml:space="preserve">, </w:t>
      </w:r>
      <w:proofErr w:type="spellStart"/>
      <w:r>
        <w:t>AMI_Resolve_Close</w:t>
      </w:r>
      <w:proofErr w:type="spellEnd"/>
      <w:r>
        <w:t xml:space="preserve">, </w:t>
      </w:r>
      <w:proofErr w:type="spellStart"/>
      <w:r>
        <w:t>AMI_Init</w:t>
      </w:r>
      <w:proofErr w:type="spellEnd"/>
      <w:r>
        <w:t xml:space="preserve"> and AMI_Close.”</w:t>
      </w:r>
    </w:p>
    <w:p w:rsidR="00111B9B" w:rsidRDefault="00111B9B" w:rsidP="00111B9B">
      <w:pPr>
        <w:pStyle w:val="ListContinue2"/>
        <w:spacing w:after="80"/>
      </w:pPr>
    </w:p>
    <w:p w:rsidR="00111B9B" w:rsidRDefault="00111B9B" w:rsidP="00051781">
      <w:pPr>
        <w:pStyle w:val="ListContinue2"/>
        <w:spacing w:after="80"/>
        <w:ind w:left="0"/>
      </w:pPr>
    </w:p>
    <w:p w:rsidR="00111B9B" w:rsidRDefault="00111B9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r w:rsidR="005033FB">
        <w:rPr>
          <w:rFonts w:ascii="Times New Roman" w:hAnsi="Times New Roman" w:cs="Times New Roman"/>
          <w:sz w:val="24"/>
          <w:szCs w:val="24"/>
        </w:rPr>
        <w:t>.</w:t>
      </w:r>
      <w:r w:rsidR="0017049B">
        <w:rPr>
          <w:rFonts w:ascii="Times New Roman" w:hAnsi="Times New Roman" w:cs="Times New Roman"/>
          <w:sz w:val="24"/>
          <w:szCs w:val="24"/>
        </w:rPr>
        <w:t>2.</w:t>
      </w:r>
      <w:r w:rsidR="005033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add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19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19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r w:rsidR="003F103A"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ins w:id="20" w:author="Fangyi Rao" w:date="2013-09-03T23:26:00Z">
        <w:r w:rsidR="006815EC">
          <w:rPr>
            <w:rFonts w:ascii="Courier New" w:hAnsi="Courier New" w:cs="Courier New"/>
            <w:iCs/>
            <w:sz w:val="20"/>
            <w:szCs w:val="20"/>
          </w:rPr>
          <w:t>e</w:t>
        </w:r>
      </w:ins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</w:t>
      </w:r>
      <w:r w:rsidR="003B7977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</w:t>
      </w:r>
      <w:r w:rsidR="004505EE">
        <w:rPr>
          <w:rFonts w:ascii="Times New Roman" w:hAnsi="Times New Roman" w:cs="Times New Roman"/>
          <w:sz w:val="24"/>
          <w:szCs w:val="24"/>
        </w:rPr>
        <w:t xml:space="preserve">and content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of this string </w:t>
      </w:r>
      <w:r w:rsidR="004505EE">
        <w:rPr>
          <w:rFonts w:ascii="Times New Roman" w:hAnsi="Times New Roman" w:cs="Times New Roman"/>
          <w:sz w:val="24"/>
          <w:szCs w:val="24"/>
        </w:rPr>
        <w:t>are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>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r w:rsidR="004D799E">
        <w:rPr>
          <w:rFonts w:ascii="Times New Roman" w:hAnsi="Times New Roman" w:cs="Times New Roman"/>
          <w:sz w:val="24"/>
          <w:szCs w:val="24"/>
        </w:rPr>
        <w:t xml:space="preserve"> of Usage Dep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>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AMI_Resolve</w:t>
      </w:r>
      <w:r>
        <w:rPr>
          <w:rFonts w:ascii="Times New Roman" w:hAnsi="Times New Roman" w:cs="Times New Roman"/>
          <w:b/>
          <w:sz w:val="24"/>
          <w:szCs w:val="24"/>
        </w:rPr>
        <w:t>_Close</w:t>
      </w:r>
      <w:proofErr w:type="spellEnd"/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="00712938">
        <w:rPr>
          <w:rFonts w:ascii="Times New Roman" w:hAnsi="Times New Roman" w:cs="Times New Roman"/>
          <w:sz w:val="24"/>
          <w:szCs w:val="24"/>
        </w:rPr>
        <w:tab/>
        <w:t>Yes 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exists</w:t>
      </w:r>
    </w:p>
    <w:p w:rsidR="005033FB" w:rsidRPr="001A2651" w:rsidRDefault="005033FB" w:rsidP="00E953A7">
      <w:pPr>
        <w:pStyle w:val="Keyword"/>
        <w:spacing w:before="0" w:after="80"/>
        <w:rPr>
          <w:rFonts w:ascii="Courier New" w:hAnsi="Courier New" w:cs="Courier New"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Pr="001A2651">
        <w:rPr>
          <w:rFonts w:ascii="Courier New" w:hAnsi="Courier New" w:cs="Courier New"/>
          <w:iCs/>
          <w:sz w:val="20"/>
          <w:szCs w:val="20"/>
        </w:rPr>
        <w:t>AMI_Resolve</w:t>
      </w:r>
      <w:r>
        <w:rPr>
          <w:rFonts w:ascii="Courier New" w:hAnsi="Courier New" w:cs="Courier New"/>
          <w:iCs/>
          <w:sz w:val="20"/>
          <w:szCs w:val="20"/>
        </w:rPr>
        <w:t>_Close</w:t>
      </w:r>
      <w:proofErr w:type="spellEnd"/>
      <w:r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Pr="001A2651">
        <w:rPr>
          <w:rFonts w:ascii="Courier New" w:hAnsi="Courier New" w:cs="Courier New"/>
          <w:iCs/>
          <w:sz w:val="20"/>
          <w:szCs w:val="20"/>
        </w:rPr>
        <w:t>(</w:t>
      </w:r>
      <w:r>
        <w:rPr>
          <w:rFonts w:ascii="Courier New" w:hAnsi="Courier New" w:cs="Courier New"/>
          <w:iCs/>
          <w:sz w:val="20"/>
          <w:szCs w:val="20"/>
        </w:rPr>
        <w:t xml:space="preserve">char * </w:t>
      </w:r>
      <w:proofErr w:type="spellStart"/>
      <w:r>
        <w:rPr>
          <w:rFonts w:ascii="Courier New" w:hAnsi="Courier New" w:cs="Courier New"/>
          <w:iCs/>
          <w:sz w:val="20"/>
          <w:szCs w:val="20"/>
        </w:rPr>
        <w:t>AMI_param</w:t>
      </w:r>
      <w:r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AMI_parameters_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ins w:id="21" w:author="bob" w:date="2013-09-10T14:41:00Z">
        <w:r w:rsidR="00D76DA8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proofErr w:type="gramEnd"/>
      <w:del w:id="22" w:author="bob" w:date="2013-09-10T14:41:00Z">
        <w:r w:rsidDel="00D76DA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>p</w:t>
      </w:r>
      <w:r w:rsidRPr="0082653F">
        <w:rPr>
          <w:rFonts w:ascii="Times New Roman" w:hAnsi="Times New Roman" w:cs="Times New Roman"/>
          <w:sz w:val="24"/>
          <w:szCs w:val="24"/>
        </w:rPr>
        <w:t>ointer</w:t>
      </w:r>
      <w:r>
        <w:rPr>
          <w:rFonts w:ascii="Times New Roman" w:hAnsi="Times New Roman" w:cs="Times New Roman"/>
          <w:sz w:val="24"/>
          <w:szCs w:val="24"/>
        </w:rPr>
        <w:t xml:space="preserve">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r w:rsidR="0017049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, add: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under “Usage”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del w:id="23" w:author="Fangyi Rao" w:date="2013-09-03T23:26:00Z">
        <w:r w:rsidDel="006815EC">
          <w:rPr>
            <w:rFonts w:ascii="Times New Roman" w:hAnsi="Times New Roman" w:cs="Times New Roman"/>
            <w:sz w:val="24"/>
            <w:szCs w:val="24"/>
          </w:rPr>
          <w:delText>“</w:delText>
        </w:r>
      </w:del>
      <w:proofErr w:type="spellStart"/>
      <w:r w:rsidRPr="00E953A7">
        <w:rPr>
          <w:rFonts w:ascii="Times New Roman" w:hAnsi="Times New Roman" w:cs="Times New Roman"/>
          <w:b/>
          <w:sz w:val="24"/>
          <w:szCs w:val="24"/>
        </w:rPr>
        <w:t>Dep</w:t>
      </w:r>
      <w:proofErr w:type="spellEnd"/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value is </w:t>
      </w:r>
      <w:r w:rsidR="00FF6303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assigned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</w:t>
      </w:r>
      <w:del w:id="24" w:author="Radek Biernacki" w:date="2013-09-09T13:19:00Z">
        <w:r w:rsidDel="000672E4">
          <w:rPr>
            <w:rFonts w:ascii="Times New Roman" w:hAnsi="Times New Roman" w:cs="Times New Roman"/>
            <w:sz w:val="24"/>
            <w:szCs w:val="24"/>
          </w:rPr>
          <w:delText>”</w:delText>
        </w:r>
      </w:del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Default="00FE0420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Section 10</w:t>
      </w:r>
      <w:r w:rsidR="0017049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, r</w:t>
      </w:r>
      <w:r w:rsidR="00446048">
        <w:rPr>
          <w:rFonts w:ascii="Times New Roman" w:hAnsi="Times New Roman" w:cs="Times New Roman"/>
          <w:sz w:val="24"/>
          <w:szCs w:val="24"/>
        </w:rPr>
        <w:t>eplace</w:t>
      </w:r>
    </w:p>
    <w:p w:rsidR="00446048" w:rsidRDefault="00446048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del w:id="25" w:author="Fangyi Rao" w:date="2013-09-03T23:26:00Z">
        <w:r w:rsidDel="006815EC">
          <w:delText>“</w:delText>
        </w:r>
      </w:del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coming from the AMI model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 model may return a different value.</w:t>
      </w:r>
      <w:del w:id="26" w:author="Radek Biernacki" w:date="2013-09-09T13:19:00Z">
        <w:r w:rsidDel="000672E4">
          <w:rPr>
            <w:rFonts w:ascii="Times New Roman" w:hAnsi="Times New Roman" w:cs="Times New Roman"/>
            <w:color w:val="000000"/>
            <w:sz w:val="23"/>
            <w:szCs w:val="23"/>
          </w:rPr>
          <w:delText>”</w:delText>
        </w:r>
      </w:del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with</w:t>
      </w:r>
      <w:proofErr w:type="gramEnd"/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del w:id="27" w:author="Fangyi Rao" w:date="2013-09-03T23:26:00Z">
        <w:r w:rsidDel="006815EC">
          <w:delText>“</w:delText>
        </w:r>
      </w:del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lue is coming from the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AMI_Init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and/or AMI_GetWave functions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73411" w:rsidRDefault="00446048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 xml:space="preserve">Parameter value is a required input to the AMI model. The </w:t>
      </w:r>
      <w:proofErr w:type="spellStart"/>
      <w:r w:rsidRPr="00446048">
        <w:rPr>
          <w:rFonts w:ascii="Times New Roman" w:hAnsi="Times New Roman" w:cs="Times New Roman"/>
          <w:color w:val="000000"/>
          <w:sz w:val="23"/>
          <w:szCs w:val="23"/>
        </w:rPr>
        <w:t>AMI</w:t>
      </w:r>
      <w:r>
        <w:rPr>
          <w:rFonts w:ascii="Times New Roman" w:hAnsi="Times New Roman" w:cs="Times New Roman"/>
          <w:color w:val="000000"/>
          <w:sz w:val="23"/>
          <w:szCs w:val="23"/>
        </w:rPr>
        <w:t>_Init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and/or AMI_GetWave functions</w:t>
      </w:r>
      <w:r w:rsidRPr="00446048">
        <w:rPr>
          <w:rFonts w:ascii="Times New Roman" w:hAnsi="Times New Roman" w:cs="Times New Roman"/>
          <w:color w:val="000000"/>
          <w:sz w:val="23"/>
          <w:szCs w:val="23"/>
        </w:rPr>
        <w:t xml:space="preserve"> may return a different value.</w:t>
      </w:r>
      <w:del w:id="28" w:author="Radek Biernacki" w:date="2013-09-09T13:19:00Z">
        <w:r w:rsidDel="000672E4">
          <w:rPr>
            <w:rFonts w:ascii="Times New Roman" w:hAnsi="Times New Roman" w:cs="Times New Roman"/>
            <w:color w:val="000000"/>
            <w:sz w:val="23"/>
            <w:szCs w:val="23"/>
          </w:rPr>
          <w:delText>”</w:delText>
        </w:r>
      </w:del>
    </w:p>
    <w:p w:rsidR="000672E4" w:rsidRDefault="000672E4" w:rsidP="00473411">
      <w:pPr>
        <w:spacing w:after="0" w:line="240" w:lineRule="auto"/>
        <w:rPr>
          <w:ins w:id="29" w:author="Radek Biernacki" w:date="2013-09-09T13:20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 to “</w:t>
      </w:r>
      <w:r>
        <w:rPr>
          <w:b/>
          <w:bCs/>
          <w:sz w:val="23"/>
          <w:szCs w:val="23"/>
        </w:rPr>
        <w:t>RESERVED PARAMETERS REFERENCE”</w:t>
      </w: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r w:rsidR="00691871">
        <w:rPr>
          <w:rFonts w:ascii="Times New Roman" w:hAnsi="Times New Roman" w:cs="Times New Roman"/>
          <w:sz w:val="24"/>
          <w:szCs w:val="24"/>
        </w:rPr>
        <w:t>M</w:t>
      </w:r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r w:rsidR="008661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661B1">
        <w:rPr>
          <w:rFonts w:ascii="Times New Roman" w:hAnsi="Times New Roman" w:cs="Times New Roman"/>
          <w:sz w:val="24"/>
          <w:szCs w:val="24"/>
        </w:rPr>
        <w:t>AMI_Resolve_Close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r w:rsidR="008661B1">
        <w:rPr>
          <w:rFonts w:ascii="Times New Roman" w:hAnsi="Times New Roman" w:cs="Times New Roman"/>
          <w:sz w:val="24"/>
          <w:szCs w:val="24"/>
        </w:rPr>
        <w:t xml:space="preserve"> pair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</w:t>
      </w:r>
      <w:r w:rsidR="00B0381D">
        <w:rPr>
          <w:rFonts w:ascii="Times New Roman" w:hAnsi="Times New Roman" w:cs="Times New Roman"/>
          <w:sz w:val="24"/>
          <w:szCs w:val="24"/>
        </w:rPr>
        <w:t>s</w:t>
      </w:r>
      <w:r w:rsidRPr="00C70E40">
        <w:rPr>
          <w:rFonts w:ascii="Times New Roman" w:hAnsi="Times New Roman" w:cs="Times New Roman"/>
          <w:sz w:val="24"/>
          <w:szCs w:val="24"/>
        </w:rPr>
        <w:t xml:space="preserve"> False.</w:t>
      </w:r>
    </w:p>
    <w:p w:rsidR="00D76DA8" w:rsidRDefault="00AA5A46" w:rsidP="003C1668">
      <w:pPr>
        <w:rPr>
          <w:ins w:id="30" w:author="bob" w:date="2013-09-10T14:42:00Z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>Independent parameters must be of Usage In</w:t>
      </w:r>
      <w:r w:rsidR="003B569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3B5692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. </w:t>
      </w:r>
      <w:r w:rsidR="00FD360E">
        <w:rPr>
          <w:rFonts w:ascii="Times New Roman" w:hAnsi="Times New Roman" w:cs="Times New Roman"/>
          <w:sz w:val="24"/>
          <w:szCs w:val="24"/>
        </w:rPr>
        <w:t>Dependent parameters must be of Usage</w:t>
      </w:r>
      <w:del w:id="31" w:author="bob" w:date="2013-09-10T15:00:00Z">
        <w:r w:rsidR="00FD360E" w:rsidDel="00C234A8">
          <w:rPr>
            <w:rFonts w:ascii="Times New Roman" w:hAnsi="Times New Roman" w:cs="Times New Roman"/>
            <w:sz w:val="24"/>
            <w:szCs w:val="24"/>
          </w:rPr>
          <w:delText xml:space="preserve"> Type</w:delText>
        </w:r>
      </w:del>
      <w:r w:rsidR="00FD360E">
        <w:rPr>
          <w:rFonts w:ascii="Times New Roman" w:hAnsi="Times New Roman" w:cs="Times New Roman"/>
          <w:sz w:val="24"/>
          <w:szCs w:val="24"/>
        </w:rPr>
        <w:t xml:space="preserve"> Dep. Reserved parameters with allowed usage of Out can have </w:t>
      </w:r>
      <w:ins w:id="32" w:author="bob" w:date="2013-09-10T15:00:00Z">
        <w:r w:rsidR="00C234A8">
          <w:rPr>
            <w:rFonts w:ascii="Times New Roman" w:hAnsi="Times New Roman" w:cs="Times New Roman"/>
            <w:sz w:val="24"/>
            <w:szCs w:val="24"/>
          </w:rPr>
          <w:t>U</w:t>
        </w:r>
      </w:ins>
      <w:del w:id="33" w:author="bob" w:date="2013-09-10T15:00:00Z">
        <w:r w:rsidR="00FD360E" w:rsidDel="00C234A8">
          <w:rPr>
            <w:rFonts w:ascii="Times New Roman" w:hAnsi="Times New Roman" w:cs="Times New Roman"/>
            <w:sz w:val="24"/>
            <w:szCs w:val="24"/>
          </w:rPr>
          <w:delText>u</w:delText>
        </w:r>
      </w:del>
      <w:r w:rsidR="00FD360E">
        <w:rPr>
          <w:rFonts w:ascii="Times New Roman" w:hAnsi="Times New Roman" w:cs="Times New Roman"/>
          <w:sz w:val="24"/>
          <w:szCs w:val="24"/>
        </w:rPr>
        <w:t>sage Dep.</w:t>
      </w:r>
    </w:p>
    <w:p w:rsidR="003C1668" w:rsidRPr="00C70E40" w:rsidDel="00D76DA8" w:rsidRDefault="00FD360E" w:rsidP="003C1668">
      <w:pPr>
        <w:rPr>
          <w:del w:id="34" w:author="bob" w:date="2013-09-10T14:44:00Z"/>
          <w:rFonts w:ascii="Times New Roman" w:hAnsi="Times New Roman" w:cs="Times New Roman"/>
          <w:sz w:val="24"/>
          <w:szCs w:val="24"/>
        </w:rPr>
      </w:pPr>
      <w:del w:id="35" w:author="bob" w:date="2013-09-10T14:42:00Z">
        <w:r w:rsidDel="00D76DA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36" w:author="bob" w:date="2013-09-10T14:44:00Z">
        <w:r w:rsidDel="00D76DA8">
          <w:rPr>
            <w:rFonts w:ascii="Times New Roman" w:hAnsi="Times New Roman" w:cs="Times New Roman"/>
            <w:sz w:val="24"/>
            <w:szCs w:val="24"/>
          </w:rPr>
          <w:delText>The actual implementation in the tables is left to the editorial committee. For example, the current column Out can be renamed to Out/Dep.</w:delText>
        </w:r>
      </w:del>
    </w:p>
    <w:p w:rsidR="000F0007" w:rsidDel="00631735" w:rsidRDefault="000F0007" w:rsidP="00AA5A46">
      <w:pPr>
        <w:rPr>
          <w:del w:id="37" w:author="Fangyi Rao" w:date="2013-09-03T23:26:00Z"/>
          <w:rFonts w:ascii="Times New Roman" w:hAnsi="Times New Roman" w:cs="Times New Roman"/>
          <w:sz w:val="24"/>
          <w:szCs w:val="24"/>
        </w:rPr>
      </w:pPr>
    </w:p>
    <w:p w:rsidR="007247DB" w:rsidDel="00631735" w:rsidRDefault="007247DB">
      <w:pPr>
        <w:rPr>
          <w:del w:id="38" w:author="Fangyi Rao" w:date="2013-09-03T23:26:00Z"/>
          <w:rFonts w:ascii="Times New Roman" w:hAnsi="Times New Roman" w:cs="Times New Roman"/>
          <w:sz w:val="24"/>
          <w:szCs w:val="24"/>
        </w:rPr>
      </w:pPr>
    </w:p>
    <w:p w:rsidR="00C55DF2" w:rsidDel="005401A6" w:rsidRDefault="00C55DF2" w:rsidP="00AA5A46">
      <w:pPr>
        <w:rPr>
          <w:del w:id="39" w:author="Radek Biernacki" w:date="2013-09-09T12:57:00Z"/>
          <w:rFonts w:ascii="Times New Roman" w:hAnsi="Times New Roman" w:cs="Times New Roman"/>
          <w:sz w:val="24"/>
          <w:szCs w:val="24"/>
        </w:rPr>
      </w:pPr>
    </w:p>
    <w:p w:rsidR="00FD360E" w:rsidRPr="008278F4" w:rsidRDefault="00FD360E" w:rsidP="00AA5A46">
      <w:pPr>
        <w:rPr>
          <w:rFonts w:ascii="Times New Roman" w:hAnsi="Times New Roman" w:cs="Times New Roman"/>
          <w:sz w:val="24"/>
          <w:szCs w:val="24"/>
        </w:rPr>
      </w:pPr>
      <w:r w:rsidRPr="008278F4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 w:rsidRPr="008278F4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Pr="008278F4">
        <w:rPr>
          <w:rFonts w:ascii="Times New Roman" w:hAnsi="Times New Roman" w:cs="Times New Roman"/>
          <w:sz w:val="24"/>
          <w:szCs w:val="24"/>
        </w:rPr>
        <w:t xml:space="preserve"> is allowed in .ami files in which the parameter “</w:t>
      </w:r>
      <w:proofErr w:type="spellStart"/>
      <w:r w:rsidRPr="008278F4"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  <w:r w:rsidRPr="008278F4">
        <w:rPr>
          <w:rFonts w:ascii="Times New Roman" w:hAnsi="Times New Roman" w:cs="Times New Roman"/>
          <w:sz w:val="24"/>
          <w:szCs w:val="24"/>
        </w:rPr>
        <w:t xml:space="preserve">” is </w:t>
      </w:r>
      <w:proofErr w:type="gramStart"/>
      <w:r w:rsidRPr="008278F4">
        <w:rPr>
          <w:rFonts w:ascii="Times New Roman" w:hAnsi="Times New Roman" w:cs="Times New Roman"/>
          <w:sz w:val="24"/>
          <w:szCs w:val="24"/>
        </w:rPr>
        <w:t>True</w:t>
      </w:r>
      <w:proofErr w:type="gramEnd"/>
      <w:r w:rsidRPr="008278F4">
        <w:rPr>
          <w:rFonts w:ascii="Times New Roman" w:hAnsi="Times New Roman" w:cs="Times New Roman"/>
          <w:sz w:val="24"/>
          <w:szCs w:val="24"/>
        </w:rPr>
        <w:t>.</w:t>
      </w:r>
    </w:p>
    <w:p w:rsidR="00FD360E" w:rsidDel="005401A6" w:rsidRDefault="00FD360E" w:rsidP="00AA5A46">
      <w:pPr>
        <w:rPr>
          <w:del w:id="40" w:author="Radek Biernacki" w:date="2013-09-09T12:57:00Z"/>
          <w:rFonts w:ascii="Times New Roman" w:hAnsi="Times New Roman" w:cs="Times New Roman"/>
          <w:sz w:val="24"/>
          <w:szCs w:val="24"/>
        </w:rPr>
      </w:pPr>
    </w:p>
    <w:p w:rsidR="008623CB" w:rsidRDefault="00B6206F" w:rsidP="00AA5A46">
      <w:pPr>
        <w:rPr>
          <w:ins w:id="41" w:author="bob" w:date="2013-09-13T15:1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distinguishes parameters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are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="00D60215">
        <w:rPr>
          <w:rFonts w:ascii="Times New Roman" w:hAnsi="Times New Roman" w:cs="Times New Roman"/>
          <w:sz w:val="24"/>
          <w:szCs w:val="24"/>
        </w:rPr>
        <w:t>Usage</w:t>
      </w:r>
      <w:proofErr w:type="gramEnd"/>
      <w:r w:rsidR="00D60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those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and/or AMI_GetWave, which are of </w:t>
      </w:r>
      <w:r w:rsidR="00D60215">
        <w:rPr>
          <w:rFonts w:ascii="Times New Roman" w:hAnsi="Times New Roman" w:cs="Times New Roman"/>
          <w:sz w:val="24"/>
          <w:szCs w:val="24"/>
        </w:rPr>
        <w:t xml:space="preserve">Usage </w:t>
      </w:r>
      <w:r>
        <w:rPr>
          <w:rFonts w:ascii="Times New Roman" w:hAnsi="Times New Roman" w:cs="Times New Roman"/>
          <w:sz w:val="24"/>
          <w:szCs w:val="24"/>
        </w:rPr>
        <w:t xml:space="preserve">Out or </w:t>
      </w:r>
      <w:r w:rsidR="00B7564F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preventing a parameter from being returned by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>
        <w:rPr>
          <w:rFonts w:ascii="Times New Roman" w:hAnsi="Times New Roman" w:cs="Times New Roman"/>
          <w:sz w:val="24"/>
          <w:szCs w:val="24"/>
        </w:rPr>
        <w:t>/AMI_GetWave.</w:t>
      </w:r>
    </w:p>
    <w:p w:rsidR="008623CB" w:rsidRDefault="008623CB" w:rsidP="008623CB">
      <w:pPr>
        <w:rPr>
          <w:ins w:id="42" w:author="bob" w:date="2013-09-13T15:18:00Z"/>
          <w:rFonts w:ascii="Times New Roman" w:hAnsi="Times New Roman" w:cs="Times New Roman"/>
          <w:i/>
          <w:iCs/>
          <w:sz w:val="24"/>
          <w:szCs w:val="24"/>
        </w:rPr>
      </w:pPr>
      <w:ins w:id="43" w:author="bob" w:date="2013-09-13T15:18:00Z">
        <w:r>
          <w:rPr>
            <w:rFonts w:ascii="Times New Roman" w:hAnsi="Times New Roman" w:cs="Times New Roman"/>
            <w:i/>
            <w:iCs/>
            <w:sz w:val="24"/>
            <w:szCs w:val="24"/>
          </w:rPr>
          <w:t>Example</w:t>
        </w:r>
      </w:ins>
      <w:ins w:id="44" w:author="bob" w:date="2013-09-13T15:17:00Z">
        <w:r>
          <w:rPr>
            <w:rFonts w:ascii="Times New Roman" w:hAnsi="Times New Roman" w:cs="Times New Roman"/>
            <w:i/>
            <w:iCs/>
            <w:sz w:val="24"/>
            <w:szCs w:val="24"/>
          </w:rPr>
          <w:t>:</w:t>
        </w:r>
      </w:ins>
    </w:p>
    <w:p w:rsidR="008623CB" w:rsidRPr="008623CB" w:rsidRDefault="008623CB" w:rsidP="008623CB">
      <w:pPr>
        <w:pStyle w:val="PlainText"/>
        <w:rPr>
          <w:ins w:id="45" w:author="bob" w:date="2013-09-13T15:18:00Z"/>
          <w:rFonts w:ascii="Courier New" w:hAnsi="Courier New" w:cs="Courier New"/>
          <w:rPrChange w:id="46" w:author="bob" w:date="2013-09-13T15:18:00Z">
            <w:rPr>
              <w:ins w:id="47" w:author="bob" w:date="2013-09-13T15:18:00Z"/>
            </w:rPr>
          </w:rPrChange>
        </w:rPr>
      </w:pPr>
      <w:ins w:id="48" w:author="bob" w:date="2013-09-13T15:18:00Z">
        <w:r w:rsidRPr="008623CB">
          <w:rPr>
            <w:rFonts w:ascii="Courier New" w:hAnsi="Courier New" w:cs="Courier New"/>
            <w:rPrChange w:id="49" w:author="bob" w:date="2013-09-13T15:18:00Z">
              <w:rPr/>
            </w:rPrChange>
          </w:rPr>
          <w:t>(</w:t>
        </w:r>
        <w:proofErr w:type="spellStart"/>
        <w:r w:rsidRPr="008623CB">
          <w:rPr>
            <w:rFonts w:ascii="Courier New" w:hAnsi="Courier New" w:cs="Courier New"/>
            <w:rPrChange w:id="50" w:author="bob" w:date="2013-09-13T15:18:00Z">
              <w:rPr/>
            </w:rPrChange>
          </w:rPr>
          <w:t>Resolve_Exists</w:t>
        </w:r>
        <w:proofErr w:type="spellEnd"/>
        <w:r w:rsidRPr="008623CB">
          <w:rPr>
            <w:rFonts w:ascii="Courier New" w:hAnsi="Courier New" w:cs="Courier New"/>
            <w:rPrChange w:id="51" w:author="bob" w:date="2013-09-13T15:18:00Z">
              <w:rPr/>
            </w:rPrChange>
          </w:rPr>
          <w:t xml:space="preserve"> (Usage Info) (Type Boolean) (Value True)</w:t>
        </w:r>
      </w:ins>
    </w:p>
    <w:p w:rsidR="008623CB" w:rsidRPr="008623CB" w:rsidRDefault="008623CB" w:rsidP="008623CB">
      <w:pPr>
        <w:pStyle w:val="PlainText"/>
        <w:rPr>
          <w:ins w:id="52" w:author="bob" w:date="2013-09-13T15:18:00Z"/>
          <w:rFonts w:ascii="Courier New" w:hAnsi="Courier New" w:cs="Courier New"/>
          <w:rPrChange w:id="53" w:author="bob" w:date="2013-09-13T15:18:00Z">
            <w:rPr>
              <w:ins w:id="54" w:author="bob" w:date="2013-09-13T15:18:00Z"/>
            </w:rPr>
          </w:rPrChange>
        </w:rPr>
      </w:pPr>
      <w:ins w:id="55" w:author="bob" w:date="2013-09-13T15:18:00Z">
        <w:r w:rsidRPr="008623CB">
          <w:rPr>
            <w:rFonts w:ascii="Courier New" w:hAnsi="Courier New" w:cs="Courier New"/>
            <w:rPrChange w:id="56" w:author="bob" w:date="2013-09-13T15:18:00Z">
              <w:rPr/>
            </w:rPrChange>
          </w:rPr>
          <w:t xml:space="preserve">    (Description "Tells EDA tool to use </w:t>
        </w:r>
        <w:proofErr w:type="spellStart"/>
        <w:r w:rsidRPr="008623CB">
          <w:rPr>
            <w:rFonts w:ascii="Courier New" w:hAnsi="Courier New" w:cs="Courier New"/>
            <w:rPrChange w:id="57" w:author="bob" w:date="2013-09-13T15:18:00Z">
              <w:rPr/>
            </w:rPrChange>
          </w:rPr>
          <w:t>AMI_Resolve</w:t>
        </w:r>
        <w:proofErr w:type="spellEnd"/>
        <w:r w:rsidRPr="008623CB">
          <w:rPr>
            <w:rFonts w:ascii="Courier New" w:hAnsi="Courier New" w:cs="Courier New"/>
            <w:rPrChange w:id="58" w:author="bob" w:date="2013-09-13T15:18:00Z">
              <w:rPr/>
            </w:rPrChange>
          </w:rPr>
          <w:t xml:space="preserve"> function")</w:t>
        </w:r>
      </w:ins>
    </w:p>
    <w:p w:rsidR="008623CB" w:rsidRDefault="008623CB" w:rsidP="008623CB">
      <w:pPr>
        <w:pStyle w:val="PlainText"/>
        <w:rPr>
          <w:ins w:id="59" w:author="bob" w:date="2013-09-13T15:18:00Z"/>
        </w:rPr>
      </w:pPr>
      <w:ins w:id="60" w:author="bob" w:date="2013-09-13T15:18:00Z">
        <w:r>
          <w:t>)</w:t>
        </w:r>
      </w:ins>
    </w:p>
    <w:p w:rsidR="008623CB" w:rsidRDefault="008623CB" w:rsidP="00AA5A46">
      <w:pPr>
        <w:rPr>
          <w:ins w:id="61" w:author="bob" w:date="2013-09-13T15:17:00Z"/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A8" w:rsidRDefault="00D76DA8">
      <w:pPr>
        <w:rPr>
          <w:ins w:id="62" w:author="bob" w:date="2013-09-10T14:44:00Z"/>
          <w:rFonts w:ascii="Times New Roman" w:hAnsi="Times New Roman" w:cs="Times New Roman"/>
          <w:sz w:val="24"/>
          <w:szCs w:val="24"/>
        </w:rPr>
        <w:pPrChange w:id="63" w:author="bob" w:date="2013-09-10T14:44:00Z">
          <w:pPr>
            <w:spacing w:after="0" w:line="240" w:lineRule="auto"/>
          </w:pPr>
        </w:pPrChange>
      </w:pPr>
      <w:ins w:id="64" w:author="bob" w:date="2013-09-10T14:44:00Z">
        <w:r>
          <w:rPr>
            <w:rFonts w:ascii="Times New Roman" w:hAnsi="Times New Roman" w:cs="Times New Roman"/>
            <w:sz w:val="24"/>
            <w:szCs w:val="24"/>
          </w:rPr>
          <w:t xml:space="preserve">[The actual implementation in the tables is left to the editorial committee.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For example, the current column Out can be renamed to Out/Dep.]</w:t>
        </w:r>
        <w:proofErr w:type="gramEnd"/>
      </w:ins>
    </w:p>
    <w:p w:rsidR="000C79C1" w:rsidRPr="0052777E" w:rsidRDefault="00D76DA8" w:rsidP="000C7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ins w:id="65" w:author="bob" w:date="2013-09-10T14:43:00Z">
        <w:r>
          <w:rPr>
            <w:rFonts w:ascii="Times New Roman" w:hAnsi="Times New Roman" w:cs="Times New Roman"/>
            <w:sz w:val="24"/>
            <w:szCs w:val="24"/>
          </w:rPr>
          <w:lastRenderedPageBreak/>
          <w:t>[</w:t>
        </w:r>
      </w:ins>
      <w:r w:rsidR="000C79C1">
        <w:rPr>
          <w:rFonts w:ascii="Times New Roman" w:hAnsi="Times New Roman" w:cs="Times New Roman"/>
          <w:sz w:val="24"/>
          <w:szCs w:val="24"/>
        </w:rPr>
        <w:t xml:space="preserve">Tables 17-19 will be modified to add </w:t>
      </w:r>
      <w:proofErr w:type="spellStart"/>
      <w:r w:rsidR="000C79C1"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  <w:r w:rsidR="000C79C1">
        <w:rPr>
          <w:rFonts w:ascii="Times New Roman" w:hAnsi="Times New Roman" w:cs="Times New Roman"/>
          <w:sz w:val="24"/>
          <w:szCs w:val="24"/>
        </w:rPr>
        <w:t xml:space="preserve"> and to include </w:t>
      </w:r>
      <w:proofErr w:type="spellStart"/>
      <w:r w:rsidR="000C79C1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="000C79C1">
        <w:rPr>
          <w:rFonts w:ascii="Times New Roman" w:hAnsi="Times New Roman" w:cs="Times New Roman"/>
          <w:sz w:val="24"/>
          <w:szCs w:val="24"/>
        </w:rPr>
        <w:t xml:space="preserve"> in allowed usage types of jitter parameters.</w:t>
      </w:r>
      <w:ins w:id="66" w:author="bob" w:date="2013-09-10T14:43:00Z">
        <w:r>
          <w:rPr>
            <w:rFonts w:ascii="Times New Roman" w:hAnsi="Times New Roman" w:cs="Times New Roman"/>
            <w:sz w:val="24"/>
            <w:szCs w:val="24"/>
          </w:rPr>
          <w:t>]</w:t>
        </w:r>
      </w:ins>
    </w:p>
    <w:p w:rsidR="000F1E20" w:rsidRDefault="000F1E20" w:rsidP="000F1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E20" w:rsidRPr="00C70E40" w:rsidRDefault="000F1E20" w:rsidP="000F1E20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Model_Name</w:t>
      </w:r>
      <w:proofErr w:type="spellEnd"/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0F1E20" w:rsidRPr="00C70E40" w:rsidRDefault="000F1E20" w:rsidP="000F1E20">
      <w:pPr>
        <w:pStyle w:val="ListContinue"/>
        <w:spacing w:after="0"/>
      </w:pPr>
      <w:r>
        <w:t>Usage:                   In</w:t>
      </w:r>
    </w:p>
    <w:p w:rsidR="000F1E20" w:rsidRPr="00C70E40" w:rsidRDefault="000F1E20" w:rsidP="000F1E20">
      <w:pPr>
        <w:pStyle w:val="ListContinue"/>
        <w:spacing w:after="0"/>
        <w:rPr>
          <w:b/>
          <w:bCs/>
        </w:rPr>
      </w:pPr>
      <w:r w:rsidRPr="00C70E40">
        <w:t>T</w:t>
      </w:r>
      <w:r>
        <w:t>ype:                     String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ins w:id="67" w:author="bob" w:date="2013-09-10T14:53:00Z">
        <w:r w:rsidR="00DD3B25">
          <w:rPr>
            <w:i/>
            <w:iCs/>
          </w:rPr>
          <w:t>&lt;</w:t>
        </w:r>
        <w:proofErr w:type="spellStart"/>
        <w:r w:rsidR="00DD3B25">
          <w:t>s</w:t>
        </w:r>
      </w:ins>
      <w:del w:id="68" w:author="bob" w:date="2013-09-10T14:53:00Z">
        <w:r w:rsidR="00D45D25" w:rsidDel="00DD3B25">
          <w:delText>S</w:delText>
        </w:r>
      </w:del>
      <w:r w:rsidR="00D45D25">
        <w:t>tring_literal</w:t>
      </w:r>
      <w:proofErr w:type="spellEnd"/>
      <w:ins w:id="69" w:author="bob" w:date="2013-09-10T14:53:00Z">
        <w:r w:rsidR="00DD3B25">
          <w:t>&gt;</w:t>
        </w:r>
      </w:ins>
    </w:p>
    <w:p w:rsidR="000F1E20" w:rsidRPr="00C70E40" w:rsidRDefault="000F1E20" w:rsidP="000F1E20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0F1E2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>
        <w:rPr>
          <w:rFonts w:ascii="Times New Roman" w:hAnsi="Times New Roman" w:cs="Times New Roman"/>
          <w:sz w:val="24"/>
          <w:szCs w:val="24"/>
        </w:rPr>
        <w:t xml:space="preserve">       Name of the IBIS </w:t>
      </w:r>
      <w:r w:rsidR="00300C27">
        <w:rPr>
          <w:rFonts w:ascii="Times New Roman" w:hAnsi="Times New Roman" w:cs="Times New Roman"/>
          <w:sz w:val="24"/>
          <w:szCs w:val="24"/>
        </w:rPr>
        <w:t>[M</w:t>
      </w:r>
      <w:r>
        <w:rPr>
          <w:rFonts w:ascii="Times New Roman" w:hAnsi="Times New Roman" w:cs="Times New Roman"/>
          <w:sz w:val="24"/>
          <w:szCs w:val="24"/>
        </w:rPr>
        <w:t>odel</w:t>
      </w:r>
      <w:r w:rsidR="00300C27">
        <w:rPr>
          <w:rFonts w:ascii="Times New Roman" w:hAnsi="Times New Roman" w:cs="Times New Roman"/>
          <w:sz w:val="24"/>
          <w:szCs w:val="24"/>
        </w:rPr>
        <w:t>] keyword</w:t>
      </w:r>
      <w:r>
        <w:rPr>
          <w:rFonts w:ascii="Times New Roman" w:hAnsi="Times New Roman" w:cs="Times New Roman"/>
          <w:sz w:val="24"/>
          <w:szCs w:val="24"/>
        </w:rPr>
        <w:t xml:space="preserve"> that is being used.</w:t>
      </w:r>
    </w:p>
    <w:p w:rsidR="00300C27" w:rsidRPr="00C70E4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>
        <w:rPr>
          <w:rFonts w:ascii="Times New Roman" w:hAnsi="Times New Roman" w:cs="Times New Roman"/>
          <w:sz w:val="24"/>
          <w:szCs w:val="24"/>
        </w:rPr>
        <w:t xml:space="preserve"> Value specified in the .ami file is ignored. </w:t>
      </w:r>
      <w:r w:rsidR="00300C27">
        <w:rPr>
          <w:rFonts w:ascii="Times New Roman" w:hAnsi="Times New Roman" w:cs="Times New Roman"/>
          <w:sz w:val="24"/>
          <w:szCs w:val="24"/>
        </w:rPr>
        <w:t xml:space="preserve">The EDA tool must pass the name of the IBIS [Model] keyword that is being </w:t>
      </w:r>
      <w:r w:rsidR="00D45D25">
        <w:rPr>
          <w:rFonts w:ascii="Times New Roman" w:hAnsi="Times New Roman" w:cs="Times New Roman"/>
          <w:sz w:val="24"/>
          <w:szCs w:val="24"/>
        </w:rPr>
        <w:t>instantiated by the EDA tool</w:t>
      </w:r>
      <w:r w:rsidR="00300C27">
        <w:rPr>
          <w:rFonts w:ascii="Times New Roman" w:hAnsi="Times New Roman" w:cs="Times New Roman"/>
          <w:sz w:val="24"/>
          <w:szCs w:val="24"/>
        </w:rPr>
        <w:t xml:space="preserve"> </w:t>
      </w:r>
      <w:r w:rsidR="00A10515">
        <w:rPr>
          <w:rFonts w:ascii="Times New Roman" w:hAnsi="Times New Roman" w:cs="Times New Roman"/>
          <w:sz w:val="24"/>
          <w:szCs w:val="24"/>
        </w:rPr>
        <w:t>through</w:t>
      </w:r>
      <w:r w:rsidR="00300C27">
        <w:rPr>
          <w:rFonts w:ascii="Times New Roman" w:hAnsi="Times New Roman" w:cs="Times New Roman"/>
          <w:sz w:val="24"/>
          <w:szCs w:val="24"/>
        </w:rPr>
        <w:t xml:space="preserve"> the input parameter strings to </w:t>
      </w:r>
      <w:proofErr w:type="spellStart"/>
      <w:r w:rsidR="00300C27"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 w:rsidR="00300C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00C27"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 w:rsidR="00300C27">
        <w:rPr>
          <w:rFonts w:ascii="Times New Roman" w:hAnsi="Times New Roman" w:cs="Times New Roman"/>
          <w:sz w:val="24"/>
          <w:szCs w:val="24"/>
        </w:rPr>
        <w:t xml:space="preserve"> functions as the value of this parameter.</w:t>
      </w:r>
    </w:p>
    <w:p w:rsidR="008623CB" w:rsidRDefault="008623CB" w:rsidP="008623CB">
      <w:pPr>
        <w:rPr>
          <w:ins w:id="70" w:author="bob" w:date="2013-09-13T15:20:00Z"/>
          <w:rFonts w:ascii="Times New Roman" w:hAnsi="Times New Roman" w:cs="Times New Roman"/>
          <w:i/>
          <w:iCs/>
          <w:sz w:val="24"/>
          <w:szCs w:val="24"/>
        </w:rPr>
      </w:pPr>
      <w:ins w:id="71" w:author="bob" w:date="2013-09-13T15:20:00Z">
        <w:r>
          <w:rPr>
            <w:rFonts w:ascii="Times New Roman" w:hAnsi="Times New Roman" w:cs="Times New Roman"/>
            <w:i/>
            <w:iCs/>
            <w:sz w:val="24"/>
            <w:szCs w:val="24"/>
          </w:rPr>
          <w:t>Example:</w:t>
        </w:r>
      </w:ins>
    </w:p>
    <w:p w:rsidR="008623CB" w:rsidRPr="008623CB" w:rsidRDefault="008623CB" w:rsidP="008623CB">
      <w:pPr>
        <w:pStyle w:val="PlainText"/>
        <w:rPr>
          <w:ins w:id="72" w:author="bob" w:date="2013-09-13T15:20:00Z"/>
          <w:rFonts w:ascii="Courier New" w:hAnsi="Courier New" w:cs="Courier New"/>
          <w:rPrChange w:id="73" w:author="bob" w:date="2013-09-13T15:21:00Z">
            <w:rPr>
              <w:ins w:id="74" w:author="bob" w:date="2013-09-13T15:20:00Z"/>
            </w:rPr>
          </w:rPrChange>
        </w:rPr>
      </w:pPr>
      <w:ins w:id="75" w:author="bob" w:date="2013-09-13T15:20:00Z">
        <w:r>
          <w:rPr>
            <w:rFonts w:ascii="Courier New" w:hAnsi="Courier New" w:cs="Courier New"/>
          </w:rPr>
          <w:t>(</w:t>
        </w:r>
        <w:proofErr w:type="spellStart"/>
        <w:r>
          <w:rPr>
            <w:rFonts w:ascii="Courier New" w:hAnsi="Courier New" w:cs="Courier New"/>
          </w:rPr>
          <w:t>Model_Name</w:t>
        </w:r>
      </w:ins>
      <w:proofErr w:type="spellEnd"/>
      <w:ins w:id="76" w:author="bob" w:date="2013-09-13T15:24:00Z">
        <w:r>
          <w:rPr>
            <w:rFonts w:ascii="Courier New" w:hAnsi="Courier New" w:cs="Courier New"/>
          </w:rPr>
          <w:t xml:space="preserve"> </w:t>
        </w:r>
      </w:ins>
      <w:ins w:id="77" w:author="bob" w:date="2013-09-13T15:20:00Z">
        <w:r w:rsidRPr="008623CB">
          <w:rPr>
            <w:rFonts w:ascii="Courier New" w:hAnsi="Courier New" w:cs="Courier New"/>
            <w:rPrChange w:id="78" w:author="bob" w:date="2013-09-13T15:21:00Z">
              <w:rPr/>
            </w:rPrChange>
          </w:rPr>
          <w:t>(Usage In)</w:t>
        </w:r>
        <w:r>
          <w:rPr>
            <w:rFonts w:ascii="Courier New" w:hAnsi="Courier New" w:cs="Courier New"/>
          </w:rPr>
          <w:t xml:space="preserve"> (Type String) (Value "</w:t>
        </w:r>
      </w:ins>
      <w:ins w:id="79" w:author="bob" w:date="2013-09-13T15:22:00Z">
        <w:del w:id="80" w:author="Radek Biernacki" w:date="2013-09-16T23:14:00Z">
          <w:r w:rsidDel="00A64F18">
            <w:rPr>
              <w:rFonts w:ascii="Courier New" w:hAnsi="Courier New" w:cs="Courier New"/>
            </w:rPr>
            <w:delText>dummy model</w:delText>
          </w:r>
        </w:del>
      </w:ins>
      <w:ins w:id="81" w:author="Radek Biernacki" w:date="2013-09-16T23:14:00Z">
        <w:r w:rsidR="00A64F18">
          <w:rPr>
            <w:rFonts w:ascii="Courier New" w:hAnsi="Courier New" w:cs="Courier New"/>
          </w:rPr>
          <w:t>placeholder</w:t>
        </w:r>
      </w:ins>
      <w:ins w:id="82" w:author="bob" w:date="2013-09-13T15:20:00Z">
        <w:r w:rsidRPr="008623CB">
          <w:rPr>
            <w:rFonts w:ascii="Courier New" w:hAnsi="Courier New" w:cs="Courier New"/>
            <w:rPrChange w:id="83" w:author="bob" w:date="2013-09-13T15:21:00Z">
              <w:rPr/>
            </w:rPrChange>
          </w:rPr>
          <w:t>")</w:t>
        </w:r>
      </w:ins>
    </w:p>
    <w:p w:rsidR="008623CB" w:rsidDel="00A64F18" w:rsidRDefault="008623CB" w:rsidP="00A64F18">
      <w:pPr>
        <w:pStyle w:val="PlainText"/>
        <w:rPr>
          <w:ins w:id="84" w:author="bob" w:date="2013-09-13T15:23:00Z"/>
          <w:del w:id="85" w:author="Radek Biernacki" w:date="2013-09-16T23:17:00Z"/>
          <w:rFonts w:ascii="Courier New" w:hAnsi="Courier New" w:cs="Courier New"/>
        </w:rPr>
      </w:pPr>
      <w:ins w:id="86" w:author="bob" w:date="2013-09-13T15:20:00Z">
        <w:r w:rsidRPr="008623CB">
          <w:rPr>
            <w:rFonts w:ascii="Courier New" w:hAnsi="Courier New" w:cs="Courier New"/>
            <w:rPrChange w:id="87" w:author="bob" w:date="2013-09-13T15:21:00Z">
              <w:rPr/>
            </w:rPrChange>
          </w:rPr>
          <w:t xml:space="preserve">   (Description "</w:t>
        </w:r>
      </w:ins>
      <w:ins w:id="88" w:author="Radek Biernacki" w:date="2013-09-16T23:16:00Z">
        <w:r w:rsidR="00A64F18">
          <w:rPr>
            <w:rFonts w:ascii="Courier New" w:hAnsi="Courier New" w:cs="Courier New"/>
          </w:rPr>
          <w:t xml:space="preserve">The </w:t>
        </w:r>
      </w:ins>
      <w:ins w:id="89" w:author="Radek Biernacki" w:date="2013-09-16T23:28:00Z">
        <w:r w:rsidR="00CE02BA">
          <w:rPr>
            <w:rFonts w:ascii="Courier New" w:hAnsi="Courier New" w:cs="Courier New"/>
          </w:rPr>
          <w:t xml:space="preserve">name of the </w:t>
        </w:r>
      </w:ins>
      <w:ins w:id="90" w:author="Radek Biernacki" w:date="2013-09-16T23:16:00Z">
        <w:r w:rsidR="00A64F18">
          <w:rPr>
            <w:rFonts w:ascii="Courier New" w:hAnsi="Courier New" w:cs="Courier New"/>
          </w:rPr>
          <w:t>i</w:t>
        </w:r>
      </w:ins>
      <w:ins w:id="91" w:author="bob" w:date="2013-09-13T15:22:00Z">
        <w:del w:id="92" w:author="Radek Biernacki" w:date="2013-09-16T23:16:00Z">
          <w:r w:rsidDel="00A64F18">
            <w:rPr>
              <w:rFonts w:ascii="Courier New" w:hAnsi="Courier New" w:cs="Courier New"/>
            </w:rPr>
            <w:delText>I</w:delText>
          </w:r>
        </w:del>
        <w:r>
          <w:rPr>
            <w:rFonts w:ascii="Courier New" w:hAnsi="Courier New" w:cs="Courier New"/>
          </w:rPr>
          <w:t xml:space="preserve">nstantiated </w:t>
        </w:r>
      </w:ins>
      <w:ins w:id="93" w:author="Radek Biernacki" w:date="2013-09-16T23:16:00Z">
        <w:r w:rsidR="00A64F18">
          <w:rPr>
            <w:rFonts w:ascii="Courier New" w:hAnsi="Courier New" w:cs="Courier New"/>
          </w:rPr>
          <w:t>IBIS m</w:t>
        </w:r>
      </w:ins>
      <w:ins w:id="94" w:author="bob" w:date="2013-09-13T15:20:00Z">
        <w:del w:id="95" w:author="Radek Biernacki" w:date="2013-09-16T23:16:00Z">
          <w:r w:rsidDel="00A64F18">
            <w:rPr>
              <w:rFonts w:ascii="Courier New" w:hAnsi="Courier New" w:cs="Courier New"/>
            </w:rPr>
            <w:delText>M</w:delText>
          </w:r>
        </w:del>
        <w:r>
          <w:rPr>
            <w:rFonts w:ascii="Courier New" w:hAnsi="Courier New" w:cs="Courier New"/>
          </w:rPr>
          <w:t>odel</w:t>
        </w:r>
        <w:del w:id="96" w:author="Radek Biernacki" w:date="2013-09-16T23:29:00Z">
          <w:r w:rsidDel="00CE02BA">
            <w:rPr>
              <w:rFonts w:ascii="Courier New" w:hAnsi="Courier New" w:cs="Courier New"/>
            </w:rPr>
            <w:delText xml:space="preserve"> </w:delText>
          </w:r>
        </w:del>
        <w:del w:id="97" w:author="Radek Biernacki" w:date="2013-09-16T23:28:00Z">
          <w:r w:rsidDel="00CE02BA">
            <w:rPr>
              <w:rFonts w:ascii="Courier New" w:hAnsi="Courier New" w:cs="Courier New"/>
            </w:rPr>
            <w:delText>name</w:delText>
          </w:r>
        </w:del>
        <w:del w:id="98" w:author="Radek Biernacki" w:date="2013-09-16T23:17:00Z">
          <w:r w:rsidDel="00A64F18">
            <w:rPr>
              <w:rFonts w:ascii="Courier New" w:hAnsi="Courier New" w:cs="Courier New"/>
            </w:rPr>
            <w:delText xml:space="preserve"> sent </w:delText>
          </w:r>
        </w:del>
      </w:ins>
      <w:ins w:id="99" w:author="bob" w:date="2013-09-13T15:23:00Z">
        <w:del w:id="100" w:author="Radek Biernacki" w:date="2013-09-16T23:17:00Z">
          <w:r w:rsidDel="00A64F18">
            <w:rPr>
              <w:rFonts w:ascii="Courier New" w:hAnsi="Courier New" w:cs="Courier New"/>
            </w:rPr>
            <w:delText>through the</w:delText>
          </w:r>
        </w:del>
      </w:ins>
    </w:p>
    <w:p w:rsidR="008623CB" w:rsidDel="00A64F18" w:rsidRDefault="008623CB" w:rsidP="00A64F18">
      <w:pPr>
        <w:pStyle w:val="PlainText"/>
        <w:rPr>
          <w:ins w:id="101" w:author="bob" w:date="2013-09-13T15:23:00Z"/>
          <w:del w:id="102" w:author="Radek Biernacki" w:date="2013-09-16T23:17:00Z"/>
          <w:rFonts w:ascii="Courier New" w:hAnsi="Courier New" w:cs="Courier New"/>
        </w:rPr>
      </w:pPr>
      <w:ins w:id="103" w:author="bob" w:date="2013-09-13T15:23:00Z">
        <w:del w:id="104" w:author="Radek Biernacki" w:date="2013-09-16T23:17:00Z">
          <w:r w:rsidDel="00A64F18">
            <w:rPr>
              <w:rFonts w:ascii="Courier New" w:hAnsi="Courier New" w:cs="Courier New"/>
            </w:rPr>
            <w:delText xml:space="preserve">   </w:delText>
          </w:r>
        </w:del>
      </w:ins>
      <w:ins w:id="105" w:author="bob" w:date="2013-09-13T15:28:00Z">
        <w:del w:id="106" w:author="Radek Biernacki" w:date="2013-09-16T23:15:00Z">
          <w:r w:rsidR="00A64F18" w:rsidDel="00A64F18">
            <w:rPr>
              <w:rFonts w:ascii="Courier New" w:hAnsi="Courier New" w:cs="Courier New"/>
            </w:rPr>
            <w:delText>I</w:delText>
          </w:r>
        </w:del>
      </w:ins>
      <w:ins w:id="107" w:author="bob" w:date="2013-09-13T15:23:00Z">
        <w:del w:id="108" w:author="Radek Biernacki" w:date="2013-09-16T23:17:00Z">
          <w:r w:rsidDel="00A64F18">
            <w:rPr>
              <w:rFonts w:ascii="Courier New" w:hAnsi="Courier New" w:cs="Courier New"/>
            </w:rPr>
            <w:delText>parameter strings to the</w:delText>
          </w:r>
        </w:del>
      </w:ins>
      <w:ins w:id="109" w:author="bob" w:date="2013-09-13T15:20:00Z">
        <w:del w:id="110" w:author="Radek Biernacki" w:date="2013-09-16T23:17:00Z">
          <w:r w:rsidRPr="008623CB" w:rsidDel="00A64F18">
            <w:rPr>
              <w:rFonts w:ascii="Courier New" w:hAnsi="Courier New" w:cs="Courier New"/>
              <w:rPrChange w:id="111" w:author="bob" w:date="2013-09-13T15:21:00Z">
                <w:rPr/>
              </w:rPrChange>
            </w:rPr>
            <w:delText xml:space="preserve"> executable model</w:delText>
          </w:r>
        </w:del>
      </w:ins>
      <w:ins w:id="112" w:author="bob" w:date="2013-09-13T15:23:00Z">
        <w:del w:id="113" w:author="Radek Biernacki" w:date="2013-09-16T23:17:00Z">
          <w:r w:rsidDel="00A64F18">
            <w:rPr>
              <w:rFonts w:ascii="Courier New" w:hAnsi="Courier New" w:cs="Courier New"/>
            </w:rPr>
            <w:delText xml:space="preserve"> regardless</w:delText>
          </w:r>
        </w:del>
      </w:ins>
    </w:p>
    <w:p w:rsidR="008623CB" w:rsidRPr="008623CB" w:rsidRDefault="008623CB" w:rsidP="00A64F18">
      <w:pPr>
        <w:pStyle w:val="PlainText"/>
        <w:rPr>
          <w:ins w:id="114" w:author="bob" w:date="2013-09-13T15:20:00Z"/>
          <w:rFonts w:ascii="Courier New" w:hAnsi="Courier New" w:cs="Courier New"/>
          <w:rPrChange w:id="115" w:author="bob" w:date="2013-09-13T15:21:00Z">
            <w:rPr>
              <w:ins w:id="116" w:author="bob" w:date="2013-09-13T15:20:00Z"/>
            </w:rPr>
          </w:rPrChange>
        </w:rPr>
      </w:pPr>
      <w:ins w:id="117" w:author="bob" w:date="2013-09-13T15:24:00Z">
        <w:del w:id="118" w:author="Radek Biernacki" w:date="2013-09-16T23:17:00Z">
          <w:r w:rsidDel="00A64F18">
            <w:rPr>
              <w:rFonts w:ascii="Courier New" w:hAnsi="Courier New" w:cs="Courier New"/>
            </w:rPr>
            <w:delText xml:space="preserve">   </w:delText>
          </w:r>
        </w:del>
      </w:ins>
      <w:ins w:id="119" w:author="bob" w:date="2013-09-13T15:28:00Z">
        <w:del w:id="120" w:author="Radek Biernacki" w:date="2013-09-16T23:17:00Z">
          <w:r w:rsidR="005777E6" w:rsidDel="00A64F18">
            <w:rPr>
              <w:rFonts w:ascii="Courier New" w:hAnsi="Courier New" w:cs="Courier New"/>
            </w:rPr>
            <w:delText>o</w:delText>
          </w:r>
        </w:del>
      </w:ins>
      <w:ins w:id="121" w:author="bob" w:date="2013-09-13T15:24:00Z">
        <w:del w:id="122" w:author="Radek Biernacki" w:date="2013-09-16T23:17:00Z">
          <w:r w:rsidDel="00A64F18">
            <w:rPr>
              <w:rFonts w:ascii="Courier New" w:hAnsi="Courier New" w:cs="Courier New"/>
            </w:rPr>
            <w:delText>f dummy model name</w:delText>
          </w:r>
        </w:del>
      </w:ins>
      <w:ins w:id="123" w:author="bob" w:date="2013-09-13T15:20:00Z">
        <w:r w:rsidRPr="008623CB">
          <w:rPr>
            <w:rFonts w:ascii="Courier New" w:hAnsi="Courier New" w:cs="Courier New"/>
            <w:rPrChange w:id="124" w:author="bob" w:date="2013-09-13T15:21:00Z">
              <w:rPr/>
            </w:rPrChange>
          </w:rPr>
          <w:t>")</w:t>
        </w:r>
      </w:ins>
    </w:p>
    <w:p w:rsidR="008623CB" w:rsidRPr="008623CB" w:rsidRDefault="008623CB" w:rsidP="008623CB">
      <w:pPr>
        <w:pStyle w:val="PlainText"/>
        <w:rPr>
          <w:ins w:id="125" w:author="bob" w:date="2013-09-13T15:20:00Z"/>
          <w:rFonts w:ascii="Courier New" w:hAnsi="Courier New" w:cs="Courier New"/>
          <w:rPrChange w:id="126" w:author="bob" w:date="2013-09-13T15:21:00Z">
            <w:rPr>
              <w:ins w:id="127" w:author="bob" w:date="2013-09-13T15:20:00Z"/>
            </w:rPr>
          </w:rPrChange>
        </w:rPr>
      </w:pPr>
      <w:ins w:id="128" w:author="bob" w:date="2013-09-13T15:20:00Z">
        <w:r w:rsidRPr="008623CB">
          <w:rPr>
            <w:rFonts w:ascii="Courier New" w:hAnsi="Courier New" w:cs="Courier New"/>
            <w:rPrChange w:id="129" w:author="bob" w:date="2013-09-13T15:21:00Z">
              <w:rPr/>
            </w:rPrChange>
          </w:rPr>
          <w:t>)</w:t>
        </w:r>
      </w:ins>
    </w:p>
    <w:p w:rsidR="008623CB" w:rsidRDefault="008623CB" w:rsidP="008623CB">
      <w:pPr>
        <w:rPr>
          <w:ins w:id="130" w:author="bob" w:date="2013-09-13T15:20:00Z"/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del w:id="131" w:author="Radek Biernacki" w:date="2013-09-16T23:12:00Z">
        <w:r w:rsidDel="00A64F18">
          <w:rPr>
            <w:rFonts w:ascii="Times New Roman" w:eastAsia="Times New Roman" w:hAnsi="Times New Roman" w:cs="Times New Roman"/>
            <w:sz w:val="24"/>
            <w:szCs w:val="24"/>
          </w:rPr>
          <w:delText>DLL</w:delText>
        </w:r>
      </w:del>
      <w:ins w:id="132" w:author="Radek Biernacki" w:date="2013-09-16T23:13:00Z">
        <w:r w:rsidR="00A64F18"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ins w:id="133" w:author="Radek Biernacki" w:date="2013-09-16T23:12:00Z">
        <w:r w:rsidR="00A64F18">
          <w:rPr>
            <w:rFonts w:ascii="Times New Roman" w:eastAsia="Times New Roman" w:hAnsi="Times New Roman" w:cs="Times New Roman"/>
            <w:sz w:val="24"/>
            <w:szCs w:val="24"/>
          </w:rPr>
          <w:t>he executable model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corner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model_name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del w:id="134" w:author="Radek Biernacki" w:date="2013-09-16T23:12:00Z">
        <w:r w:rsidDel="00A64F18">
          <w:rPr>
            <w:rFonts w:ascii="Times New Roman" w:eastAsia="Times New Roman" w:hAnsi="Times New Roman" w:cs="Times New Roman"/>
            <w:sz w:val="24"/>
            <w:szCs w:val="24"/>
          </w:rPr>
          <w:delText>DLL</w:delText>
        </w:r>
      </w:del>
      <w:ins w:id="135" w:author="Radek Biernacki" w:date="2013-09-16T23:13:00Z">
        <w:r w:rsidR="00A64F18">
          <w:rPr>
            <w:rFonts w:ascii="Times New Roman" w:eastAsia="Times New Roman" w:hAnsi="Times New Roman" w:cs="Times New Roman"/>
            <w:sz w:val="24"/>
            <w:szCs w:val="24"/>
          </w:rPr>
          <w:t>T</w:t>
        </w:r>
      </w:ins>
      <w:ins w:id="136" w:author="Radek Biernacki" w:date="2013-09-16T23:12:00Z">
        <w:r w:rsidR="00A64F18">
          <w:rPr>
            <w:rFonts w:ascii="Times New Roman" w:eastAsia="Times New Roman" w:hAnsi="Times New Roman" w:cs="Times New Roman"/>
            <w:sz w:val="24"/>
            <w:szCs w:val="24"/>
          </w:rPr>
          <w:t>he executable model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EDA tool sets/adjusts analog model parameters if their values are returned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526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6D02">
        <w:rPr>
          <w:rFonts w:ascii="Times New Roman" w:eastAsia="Times New Roman" w:hAnsi="Times New Roman" w:cs="Times New Roman"/>
          <w:sz w:val="24"/>
          <w:szCs w:val="24"/>
        </w:rPr>
        <w:t>AMI</w:t>
      </w:r>
      <w:proofErr w:type="gramEnd"/>
      <w:r w:rsidR="00526D02">
        <w:rPr>
          <w:rFonts w:ascii="Times New Roman" w:eastAsia="Times New Roman" w:hAnsi="Times New Roman" w:cs="Times New Roman"/>
          <w:sz w:val="24"/>
          <w:szCs w:val="24"/>
        </w:rPr>
        <w:t>_Resolve</w:t>
      </w:r>
      <w:proofErr w:type="spellEnd"/>
      <w:r w:rsidR="00B52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EDA tool calls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AMI_Resolve_Close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to release the memory allocated by the </w:t>
      </w:r>
      <w:del w:id="137" w:author="Radek Biernacki" w:date="2013-09-16T23:12:00Z">
        <w:r w:rsidR="00766A8E" w:rsidDel="00A64F18">
          <w:rPr>
            <w:rFonts w:ascii="Times New Roman" w:eastAsia="Times New Roman" w:hAnsi="Times New Roman" w:cs="Times New Roman"/>
            <w:sz w:val="24"/>
            <w:szCs w:val="24"/>
          </w:rPr>
          <w:delText>DLL</w:delText>
        </w:r>
      </w:del>
      <w:ins w:id="138" w:author="Radek Biernacki" w:date="2013-09-16T23:12:00Z">
        <w:r w:rsidR="00A64F18">
          <w:rPr>
            <w:rFonts w:ascii="Times New Roman" w:eastAsia="Times New Roman" w:hAnsi="Times New Roman" w:cs="Times New Roman"/>
            <w:sz w:val="24"/>
            <w:szCs w:val="24"/>
          </w:rPr>
          <w:t>executable model</w:t>
        </w:r>
      </w:ins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A46" w:rsidRPr="00A10515" w:rsidRDefault="00AA5A46" w:rsidP="00A1051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and finishes the rest of the simulation.</w:t>
      </w:r>
      <w:r w:rsidR="00652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</w:p>
    <w:p w:rsidR="00A10515" w:rsidRDefault="00A10515" w:rsidP="00C70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d</w:t>
      </w:r>
      <w:r w:rsidRPr="00A10515">
        <w:rPr>
          <w:rFonts w:ascii="Times New Roman" w:hAnsi="Times New Roman" w:cs="Times New Roman"/>
          <w:sz w:val="24"/>
          <w:szCs w:val="24"/>
        </w:rPr>
        <w:t xml:space="preserve">ependent parameters are of Usage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>, and their values used in the simulation are set by the</w:t>
      </w:r>
      <w:r w:rsidRPr="00A105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0515">
        <w:rPr>
          <w:rFonts w:ascii="Times New Roman" w:hAnsi="Times New Roman" w:cs="Times New Roman"/>
          <w:sz w:val="24"/>
          <w:szCs w:val="24"/>
        </w:rPr>
        <w:t xml:space="preserve">call to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 xml:space="preserve"> before the call to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>.</w:t>
      </w:r>
      <w:r w:rsidRPr="00A10515">
        <w:rPr>
          <w:color w:val="1F497D"/>
        </w:rPr>
        <w:t xml:space="preserve"> </w:t>
      </w:r>
      <w:r w:rsidRPr="00A10515">
        <w:rPr>
          <w:rFonts w:ascii="Times New Roman" w:hAnsi="Times New Roman" w:cs="Times New Roman"/>
          <w:sz w:val="24"/>
          <w:szCs w:val="24"/>
        </w:rPr>
        <w:t xml:space="preserve">Values of parameters of Usage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 xml:space="preserve"> returned by the </w:t>
      </w:r>
      <w:proofErr w:type="spellStart"/>
      <w:r w:rsidRPr="00A10515"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 w:rsidRPr="00A10515">
        <w:rPr>
          <w:rFonts w:ascii="Times New Roman" w:hAnsi="Times New Roman" w:cs="Times New Roman"/>
          <w:sz w:val="24"/>
          <w:szCs w:val="24"/>
        </w:rPr>
        <w:t xml:space="preserve"> and AMI_GetWave functions shall not affect the dependent parameter values used in the simulation</w:t>
      </w:r>
      <w:r w:rsidRPr="00A10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5E2E" w:rsidRDefault="003C5E2E" w:rsidP="003C5E2E">
      <w:pPr>
        <w:rPr>
          <w:ins w:id="139" w:author="Radek Biernacki" w:date="2013-09-09T13:03:00Z"/>
          <w:rFonts w:ascii="Times New Roman" w:hAnsi="Times New Roman" w:cs="Times New Roman"/>
          <w:iCs/>
          <w:sz w:val="24"/>
          <w:szCs w:val="24"/>
        </w:rPr>
      </w:pPr>
    </w:p>
    <w:p w:rsidR="00134E20" w:rsidRDefault="00134E20" w:rsidP="003C5E2E">
      <w:pPr>
        <w:rPr>
          <w:rFonts w:ascii="Times New Roman" w:hAnsi="Times New Roman" w:cs="Times New Roman"/>
          <w:iCs/>
          <w:sz w:val="24"/>
          <w:szCs w:val="24"/>
        </w:rPr>
      </w:pPr>
    </w:p>
    <w:p w:rsidR="003C5E2E" w:rsidRPr="00E61BDA" w:rsidDel="000672E4" w:rsidRDefault="00471311" w:rsidP="003C5E2E">
      <w:pPr>
        <w:rPr>
          <w:del w:id="140" w:author="Radek Biernacki" w:date="2013-09-09T13:21:00Z"/>
          <w:rFonts w:ascii="Times New Roman" w:hAnsi="Times New Roman" w:cs="Times New Roman"/>
          <w:iCs/>
          <w:sz w:val="24"/>
          <w:szCs w:val="24"/>
        </w:rPr>
      </w:pPr>
      <w:ins w:id="141" w:author="Radek Biernacki" w:date="2013-09-09T10:41:00Z">
        <w:r>
          <w:rPr>
            <w:rFonts w:ascii="Times New Roman" w:hAnsi="Times New Roman" w:cs="Times New Roman"/>
            <w:iCs/>
            <w:sz w:val="24"/>
            <w:szCs w:val="24"/>
          </w:rPr>
          <w:t>Two occurr</w:t>
        </w:r>
      </w:ins>
      <w:ins w:id="142" w:author="Radek Biernacki" w:date="2013-09-09T10:42:00Z">
        <w:r>
          <w:rPr>
            <w:rFonts w:ascii="Times New Roman" w:hAnsi="Times New Roman" w:cs="Times New Roman"/>
            <w:iCs/>
            <w:sz w:val="24"/>
            <w:szCs w:val="24"/>
          </w:rPr>
          <w:t>e</w:t>
        </w:r>
      </w:ins>
      <w:ins w:id="143" w:author="Radek Biernacki" w:date="2013-09-09T10:41:00Z">
        <w:r>
          <w:rPr>
            <w:rFonts w:ascii="Times New Roman" w:hAnsi="Times New Roman" w:cs="Times New Roman"/>
            <w:iCs/>
            <w:sz w:val="24"/>
            <w:szCs w:val="24"/>
          </w:rPr>
          <w:t>nces</w:t>
        </w:r>
      </w:ins>
      <w:ins w:id="144" w:author="Radek Biernacki" w:date="2013-09-09T10:42:00Z">
        <w:r>
          <w:rPr>
            <w:rFonts w:ascii="Times New Roman" w:hAnsi="Times New Roman" w:cs="Times New Roman"/>
            <w:iCs/>
            <w:sz w:val="24"/>
            <w:szCs w:val="24"/>
          </w:rPr>
          <w:t>, one i</w:t>
        </w:r>
      </w:ins>
      <w:del w:id="145" w:author="Radek Biernacki" w:date="2013-09-09T10:42:00Z">
        <w:r w:rsidR="003C5E2E" w:rsidRPr="00E61BDA" w:rsidDel="00471311">
          <w:rPr>
            <w:rFonts w:ascii="Times New Roman" w:hAnsi="Times New Roman" w:cs="Times New Roman"/>
            <w:iCs/>
            <w:sz w:val="24"/>
            <w:szCs w:val="24"/>
          </w:rPr>
          <w:delText>I</w:delText>
        </w:r>
      </w:del>
      <w:r w:rsidR="003C5E2E" w:rsidRPr="00E61BDA">
        <w:rPr>
          <w:rFonts w:ascii="Times New Roman" w:hAnsi="Times New Roman" w:cs="Times New Roman"/>
          <w:iCs/>
          <w:sz w:val="24"/>
          <w:szCs w:val="24"/>
        </w:rPr>
        <w:t>n page 9</w:t>
      </w:r>
      <w:del w:id="146" w:author="Radek Biernacki" w:date="2013-09-09T10:40:00Z">
        <w:r w:rsidR="003C5E2E" w:rsidRPr="00E61BDA" w:rsidDel="00471311">
          <w:rPr>
            <w:rFonts w:ascii="Times New Roman" w:hAnsi="Times New Roman" w:cs="Times New Roman"/>
            <w:iCs/>
            <w:sz w:val="24"/>
            <w:szCs w:val="24"/>
          </w:rPr>
          <w:delText>7</w:delText>
        </w:r>
      </w:del>
      <w:ins w:id="147" w:author="Radek Biernacki" w:date="2013-09-09T10:40:00Z">
        <w:r>
          <w:rPr>
            <w:rFonts w:ascii="Times New Roman" w:hAnsi="Times New Roman" w:cs="Times New Roman"/>
            <w:iCs/>
            <w:sz w:val="24"/>
            <w:szCs w:val="24"/>
          </w:rPr>
          <w:t>9</w:t>
        </w:r>
      </w:ins>
      <w:ins w:id="148" w:author="Radek Biernacki" w:date="2013-09-09T10:43:00Z">
        <w:r>
          <w:rPr>
            <w:rFonts w:ascii="Times New Roman" w:hAnsi="Times New Roman" w:cs="Times New Roman"/>
            <w:iCs/>
            <w:sz w:val="24"/>
            <w:szCs w:val="24"/>
          </w:rPr>
          <w:t xml:space="preserve"> under “Parameters:”</w:t>
        </w:r>
      </w:ins>
      <w:ins w:id="149" w:author="Radek Biernacki" w:date="2013-09-09T10:40:00Z">
        <w:r>
          <w:rPr>
            <w:rFonts w:ascii="Times New Roman" w:hAnsi="Times New Roman" w:cs="Times New Roman"/>
            <w:iCs/>
            <w:sz w:val="24"/>
            <w:szCs w:val="24"/>
          </w:rPr>
          <w:t xml:space="preserve"> and </w:t>
        </w:r>
      </w:ins>
      <w:ins w:id="150" w:author="Radek Biernacki" w:date="2013-09-09T10:42:00Z">
        <w:r>
          <w:rPr>
            <w:rFonts w:ascii="Times New Roman" w:hAnsi="Times New Roman" w:cs="Times New Roman"/>
            <w:iCs/>
            <w:sz w:val="24"/>
            <w:szCs w:val="24"/>
          </w:rPr>
          <w:t xml:space="preserve">the other one in page </w:t>
        </w:r>
      </w:ins>
      <w:ins w:id="151" w:author="Radek Biernacki" w:date="2013-09-09T10:40:00Z">
        <w:r>
          <w:rPr>
            <w:rFonts w:ascii="Times New Roman" w:hAnsi="Times New Roman" w:cs="Times New Roman"/>
            <w:iCs/>
            <w:sz w:val="24"/>
            <w:szCs w:val="24"/>
          </w:rPr>
          <w:t>100</w:t>
        </w:r>
      </w:ins>
      <w:ins w:id="152" w:author="Radek Biernacki" w:date="2013-09-09T10:43:00Z">
        <w:r w:rsidR="005401A6">
          <w:rPr>
            <w:rFonts w:ascii="Times New Roman" w:hAnsi="Times New Roman" w:cs="Times New Roman"/>
            <w:iCs/>
            <w:sz w:val="24"/>
            <w:szCs w:val="24"/>
          </w:rPr>
          <w:t xml:space="preserve"> under “</w:t>
        </w:r>
        <w:proofErr w:type="spellStart"/>
        <w:r w:rsidR="005401A6">
          <w:rPr>
            <w:rFonts w:ascii="Times New Roman" w:hAnsi="Times New Roman" w:cs="Times New Roman"/>
            <w:iCs/>
            <w:sz w:val="24"/>
            <w:szCs w:val="24"/>
          </w:rPr>
          <w:t>Converter</w:t>
        </w:r>
      </w:ins>
      <w:ins w:id="153" w:author="Radek Biernacki" w:date="2013-09-09T12:53:00Z">
        <w:r w:rsidR="005401A6">
          <w:rPr>
            <w:rFonts w:ascii="Times New Roman" w:hAnsi="Times New Roman" w:cs="Times New Roman"/>
            <w:iCs/>
            <w:sz w:val="24"/>
            <w:szCs w:val="24"/>
          </w:rPr>
          <w:t>_</w:t>
        </w:r>
      </w:ins>
      <w:ins w:id="154" w:author="Radek Biernacki" w:date="2013-09-09T10:43:00Z">
        <w:r>
          <w:rPr>
            <w:rFonts w:ascii="Times New Roman" w:hAnsi="Times New Roman" w:cs="Times New Roman"/>
            <w:iCs/>
            <w:sz w:val="24"/>
            <w:szCs w:val="24"/>
          </w:rPr>
          <w:t>Parameters</w:t>
        </w:r>
        <w:proofErr w:type="spellEnd"/>
        <w:r>
          <w:rPr>
            <w:rFonts w:ascii="Times New Roman" w:hAnsi="Times New Roman" w:cs="Times New Roman"/>
            <w:iCs/>
            <w:sz w:val="24"/>
            <w:szCs w:val="24"/>
          </w:rPr>
          <w:t>:</w:t>
        </w:r>
      </w:ins>
      <w:ins w:id="155" w:author="Radek Biernacki" w:date="2013-09-09T10:44:00Z">
        <w:r>
          <w:rPr>
            <w:rFonts w:ascii="Times New Roman" w:hAnsi="Times New Roman" w:cs="Times New Roman"/>
            <w:iCs/>
            <w:sz w:val="24"/>
            <w:szCs w:val="24"/>
          </w:rPr>
          <w:t>”</w:t>
        </w:r>
      </w:ins>
      <w:r w:rsidR="003C5E2E" w:rsidRPr="00E61BDA">
        <w:rPr>
          <w:rFonts w:ascii="Times New Roman" w:hAnsi="Times New Roman" w:cs="Times New Roman"/>
          <w:iCs/>
          <w:sz w:val="24"/>
          <w:szCs w:val="24"/>
        </w:rPr>
        <w:t xml:space="preserve"> (IBIS Version 6.0 Draft</w:t>
      </w:r>
      <w:ins w:id="156" w:author="Radek Biernacki" w:date="2013-09-09T10:44:00Z">
        <w:r>
          <w:rPr>
            <w:rFonts w:ascii="Times New Roman" w:hAnsi="Times New Roman" w:cs="Times New Roman"/>
            <w:iCs/>
            <w:sz w:val="24"/>
            <w:szCs w:val="24"/>
          </w:rPr>
          <w:t xml:space="preserve"> – ver6.0-wip4.pdf </w:t>
        </w:r>
      </w:ins>
      <w:ins w:id="157" w:author="Radek Biernacki" w:date="2013-09-09T10:46:00Z">
        <w:r w:rsidR="00715015">
          <w:rPr>
            <w:rFonts w:ascii="Times New Roman" w:hAnsi="Times New Roman" w:cs="Times New Roman"/>
            <w:iCs/>
            <w:sz w:val="24"/>
            <w:szCs w:val="24"/>
          </w:rPr>
          <w:t>of Sep 8,</w:t>
        </w:r>
      </w:ins>
      <w:ins w:id="158" w:author="Radek Biernacki" w:date="2013-09-09T22:34:00Z">
        <w:r w:rsidR="004B7EBB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  <w:ins w:id="159" w:author="Radek Biernacki" w:date="2013-09-09T10:46:00Z">
        <w:r w:rsidR="00715015">
          <w:rPr>
            <w:rFonts w:ascii="Times New Roman" w:hAnsi="Times New Roman" w:cs="Times New Roman"/>
            <w:iCs/>
            <w:sz w:val="24"/>
            <w:szCs w:val="24"/>
          </w:rPr>
          <w:t>2013</w:t>
        </w:r>
      </w:ins>
      <w:r w:rsidR="003C5E2E" w:rsidRPr="00E61BDA">
        <w:rPr>
          <w:rFonts w:ascii="Times New Roman" w:hAnsi="Times New Roman" w:cs="Times New Roman"/>
          <w:iCs/>
          <w:sz w:val="24"/>
          <w:szCs w:val="24"/>
        </w:rPr>
        <w:t>)</w:t>
      </w:r>
      <w:del w:id="160" w:author="Radek Biernacki" w:date="2013-09-09T13:21:00Z">
        <w:r w:rsidR="003C5E2E" w:rsidRPr="00E61BDA" w:rsidDel="000672E4">
          <w:rPr>
            <w:rFonts w:ascii="Times New Roman" w:hAnsi="Times New Roman" w:cs="Times New Roman"/>
            <w:iCs/>
            <w:sz w:val="24"/>
            <w:szCs w:val="24"/>
          </w:rPr>
          <w:delText>:</w:delText>
        </w:r>
      </w:del>
      <w:ins w:id="161" w:author="Radek Biernacki" w:date="2013-09-09T13:21:00Z">
        <w:r w:rsidR="000672E4">
          <w:rPr>
            <w:rFonts w:ascii="Times New Roman" w:hAnsi="Times New Roman" w:cs="Times New Roman"/>
            <w:iCs/>
            <w:sz w:val="24"/>
            <w:szCs w:val="24"/>
          </w:rPr>
          <w:t xml:space="preserve"> - </w:t>
        </w:r>
      </w:ins>
      <w:ins w:id="162" w:author="Radek Biernacki" w:date="2013-09-09T13:22:00Z">
        <w:r w:rsidR="000672E4">
          <w:rPr>
            <w:rFonts w:ascii="Times New Roman" w:hAnsi="Times New Roman" w:cs="Times New Roman"/>
            <w:iCs/>
            <w:sz w:val="24"/>
            <w:szCs w:val="24"/>
          </w:rPr>
          <w:t>r</w:t>
        </w:r>
      </w:ins>
      <w:ins w:id="163" w:author="Radek Biernacki" w:date="2013-09-09T13:21:00Z">
        <w:r w:rsidR="000672E4" w:rsidRPr="00E61BDA">
          <w:rPr>
            <w:rFonts w:ascii="Times New Roman" w:hAnsi="Times New Roman" w:cs="Times New Roman"/>
            <w:iCs/>
            <w:sz w:val="24"/>
            <w:szCs w:val="24"/>
          </w:rPr>
          <w:t>eplace</w:t>
        </w:r>
      </w:ins>
    </w:p>
    <w:p w:rsidR="003C5E2E" w:rsidDel="00134E20" w:rsidRDefault="003C5E2E" w:rsidP="003C5E2E">
      <w:pPr>
        <w:rPr>
          <w:del w:id="164" w:author="Radek Biernacki" w:date="2013-09-09T12:57:00Z"/>
          <w:rFonts w:ascii="Times New Roman" w:hAnsi="Times New Roman" w:cs="Times New Roman"/>
          <w:iCs/>
          <w:sz w:val="24"/>
          <w:szCs w:val="24"/>
        </w:rPr>
      </w:pPr>
    </w:p>
    <w:p w:rsidR="003C5E2E" w:rsidRPr="00E61BDA" w:rsidDel="000672E4" w:rsidRDefault="003C5E2E" w:rsidP="003C5E2E">
      <w:pPr>
        <w:rPr>
          <w:del w:id="165" w:author="Radek Biernacki" w:date="2013-09-09T13:21:00Z"/>
          <w:rFonts w:ascii="Times New Roman" w:hAnsi="Times New Roman" w:cs="Times New Roman"/>
          <w:sz w:val="24"/>
          <w:szCs w:val="24"/>
        </w:rPr>
      </w:pPr>
      <w:del w:id="166" w:author="Radek Biernacki" w:date="2013-09-09T13:21:00Z">
        <w:r w:rsidRPr="00E61BDA" w:rsidDel="000672E4">
          <w:rPr>
            <w:rFonts w:ascii="Times New Roman" w:hAnsi="Times New Roman" w:cs="Times New Roman"/>
            <w:iCs/>
            <w:sz w:val="24"/>
            <w:szCs w:val="24"/>
          </w:rPr>
          <w:delText>Replace:</w:delText>
        </w:r>
      </w:del>
    </w:p>
    <w:p w:rsidR="003C5E2E" w:rsidDel="000672E4" w:rsidRDefault="003C5E2E" w:rsidP="003C5E2E">
      <w:pPr>
        <w:pStyle w:val="Default"/>
        <w:rPr>
          <w:del w:id="167" w:author="Radek Biernacki" w:date="2013-09-09T12:57:00Z"/>
        </w:rPr>
      </w:pPr>
    </w:p>
    <w:p w:rsidR="000672E4" w:rsidRPr="00E61BDA" w:rsidRDefault="000672E4" w:rsidP="003C5E2E">
      <w:pPr>
        <w:rPr>
          <w:ins w:id="168" w:author="Radek Biernacki" w:date="2013-09-09T13:22:00Z"/>
          <w:rFonts w:ascii="Times New Roman" w:hAnsi="Times New Roman" w:cs="Times New Roman"/>
          <w:sz w:val="24"/>
          <w:szCs w:val="24"/>
        </w:rPr>
      </w:pPr>
    </w:p>
    <w:p w:rsidR="003C5E2E" w:rsidRPr="00E61BDA" w:rsidRDefault="003C5E2E" w:rsidP="003C5E2E">
      <w:pPr>
        <w:pStyle w:val="Default"/>
      </w:pPr>
      <w:r w:rsidRPr="00E61BDA">
        <w:t>When the extension of the external parame</w:t>
      </w:r>
      <w:r w:rsidR="00C57936">
        <w:t xml:space="preserve">ter‘s file name ends with </w:t>
      </w:r>
      <w:ins w:id="169" w:author="Radek Biernacki" w:date="2013-09-09T10:47:00Z">
        <w:r w:rsidR="00715015">
          <w:t>“</w:t>
        </w:r>
      </w:ins>
      <w:ins w:id="170" w:author="Radek Biernacki" w:date="2013-09-09T12:54:00Z">
        <w:r w:rsidR="005401A6">
          <w:t>.ami</w:t>
        </w:r>
      </w:ins>
      <w:del w:id="171" w:author="Radek Biernacki" w:date="2013-09-09T10:46:00Z">
        <w:r w:rsidR="00151AA0" w:rsidDel="00715015">
          <w:delText>.</w:delText>
        </w:r>
      </w:del>
      <w:del w:id="172" w:author="Radek Biernacki" w:date="2013-09-09T12:54:00Z">
        <w:r w:rsidR="00151AA0" w:rsidDel="005401A6">
          <w:delText>ami</w:delText>
        </w:r>
      </w:del>
      <w:ins w:id="173" w:author="Radek Biernacki" w:date="2013-09-09T10:47:00Z">
        <w:r w:rsidR="00715015">
          <w:t>”</w:t>
        </w:r>
      </w:ins>
      <w:r w:rsidRPr="00E61BDA">
        <w:t>:</w:t>
      </w:r>
    </w:p>
    <w:p w:rsidR="003C5E2E" w:rsidRPr="00E61BDA" w:rsidDel="005401A6" w:rsidRDefault="003C5E2E" w:rsidP="003C5E2E">
      <w:pPr>
        <w:pStyle w:val="Default"/>
        <w:rPr>
          <w:del w:id="174" w:author="Radek Biernacki" w:date="2013-09-09T12:58:00Z"/>
        </w:rPr>
      </w:pPr>
    </w:p>
    <w:p w:rsidR="00715015" w:rsidRPr="00E61BDA" w:rsidRDefault="003C5E2E" w:rsidP="00715015">
      <w:pPr>
        <w:rPr>
          <w:rFonts w:ascii="Times New Roman" w:hAnsi="Times New Roman" w:cs="Times New Roman"/>
          <w:sz w:val="24"/>
          <w:szCs w:val="24"/>
        </w:rPr>
      </w:pPr>
      <w:r w:rsidRPr="00E61BD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E61BDA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E61BDA">
        <w:rPr>
          <w:rFonts w:ascii="Times New Roman" w:hAnsi="Times New Roman" w:cs="Times New Roman"/>
          <w:sz w:val="24"/>
          <w:szCs w:val="24"/>
        </w:rPr>
        <w:t xml:space="preserve"> Usage In or Usage Info are allowed for parameters which are to be passed into models instantiated by the [External Model] or </w:t>
      </w:r>
      <w:moveToRangeStart w:id="175" w:author="Radek Biernacki" w:date="2013-09-09T10:48:00Z" w:name="move366487044"/>
      <w:moveTo w:id="176" w:author="Radek Biernacki" w:date="2013-09-09T10:48:00Z">
        <w:r w:rsidR="00715015" w:rsidRPr="00E61BDA">
          <w:rPr>
            <w:rFonts w:ascii="Times New Roman" w:hAnsi="Times New Roman" w:cs="Times New Roman"/>
            <w:sz w:val="24"/>
            <w:szCs w:val="24"/>
          </w:rPr>
          <w:t>the [External Circuit] keywords</w:t>
        </w:r>
      </w:moveTo>
    </w:p>
    <w:moveToRangeEnd w:id="175"/>
    <w:p w:rsidR="003C5E2E" w:rsidRPr="00E61BDA" w:rsidDel="00715015" w:rsidRDefault="003C5E2E" w:rsidP="003C5E2E">
      <w:pPr>
        <w:rPr>
          <w:del w:id="177" w:author="Radek Biernacki" w:date="2013-09-09T10:48:00Z"/>
          <w:rFonts w:ascii="Times New Roman" w:hAnsi="Times New Roman" w:cs="Times New Roman"/>
          <w:sz w:val="24"/>
          <w:szCs w:val="24"/>
        </w:rPr>
      </w:pPr>
    </w:p>
    <w:p w:rsidR="003C5E2E" w:rsidRPr="00E61BDA" w:rsidDel="005401A6" w:rsidRDefault="003C5E2E" w:rsidP="003C5E2E">
      <w:pPr>
        <w:rPr>
          <w:del w:id="178" w:author="Radek Biernacki" w:date="2013-09-09T12:58:00Z"/>
          <w:rFonts w:ascii="Times New Roman" w:hAnsi="Times New Roman" w:cs="Times New Roman"/>
          <w:sz w:val="24"/>
          <w:szCs w:val="24"/>
        </w:rPr>
      </w:pPr>
      <w:moveFromRangeStart w:id="179" w:author="Radek Biernacki" w:date="2013-09-09T10:48:00Z" w:name="move366487044"/>
      <w:moveFrom w:id="180" w:author="Radek Biernacki" w:date="2013-09-09T10:48:00Z">
        <w:r w:rsidRPr="00E61BDA" w:rsidDel="00715015">
          <w:rPr>
            <w:rFonts w:ascii="Times New Roman" w:hAnsi="Times New Roman" w:cs="Times New Roman"/>
            <w:sz w:val="24"/>
            <w:szCs w:val="24"/>
          </w:rPr>
          <w:t>the [External Circuit] keywords</w:t>
        </w:r>
      </w:moveFrom>
    </w:p>
    <w:moveFromRangeEnd w:id="179"/>
    <w:p w:rsidR="00715015" w:rsidRPr="00715015" w:rsidRDefault="00715015">
      <w:pPr>
        <w:rPr>
          <w:ins w:id="181" w:author="Radek Biernacki" w:date="2013-09-09T10:48:00Z"/>
          <w:rFonts w:ascii="Times New Roman" w:hAnsi="Times New Roman" w:cs="Times New Roman"/>
          <w:color w:val="000000"/>
          <w:sz w:val="23"/>
          <w:szCs w:val="23"/>
        </w:rPr>
        <w:pPrChange w:id="182" w:author="Radek Biernacki" w:date="2013-09-09T12:58:00Z">
          <w:pPr>
            <w:autoSpaceDE w:val="0"/>
            <w:autoSpaceDN w:val="0"/>
            <w:adjustRightInd w:val="0"/>
            <w:spacing w:after="0" w:line="240" w:lineRule="auto"/>
          </w:pPr>
        </w:pPrChange>
      </w:pPr>
      <w:ins w:id="183" w:author="Radek Biernacki" w:date="2013-09-09T10:48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When the extension of the external parameter’s file name does not end with “.ami”: </w:t>
        </w:r>
      </w:ins>
    </w:p>
    <w:p w:rsidR="00715015" w:rsidRPr="00715015" w:rsidRDefault="00715015" w:rsidP="00715015">
      <w:pPr>
        <w:autoSpaceDE w:val="0"/>
        <w:autoSpaceDN w:val="0"/>
        <w:adjustRightInd w:val="0"/>
        <w:spacing w:after="0" w:line="240" w:lineRule="auto"/>
        <w:rPr>
          <w:ins w:id="184" w:author="Radek Biernacki" w:date="2013-09-09T10:48:00Z"/>
          <w:rFonts w:ascii="Times New Roman" w:hAnsi="Times New Roman" w:cs="Times New Roman"/>
          <w:color w:val="000000"/>
          <w:sz w:val="23"/>
          <w:szCs w:val="23"/>
        </w:rPr>
      </w:pPr>
      <w:ins w:id="185" w:author="Radek Biernacki" w:date="2013-09-09T10:48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a) </w:t>
        </w:r>
        <w:proofErr w:type="gram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the</w:t>
        </w:r>
        <w:proofErr w:type="gram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parameter tree must not contain the </w:t>
        </w:r>
        <w:proofErr w:type="spell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Reserved_Parameters</w:t>
        </w:r>
        <w:proofErr w:type="spell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branch but must contain the </w:t>
        </w:r>
        <w:proofErr w:type="spell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Model_Specific</w:t>
        </w:r>
        <w:proofErr w:type="spell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branch </w:t>
        </w:r>
      </w:ins>
    </w:p>
    <w:p w:rsidR="003C5E2E" w:rsidRPr="00E61BDA" w:rsidDel="005401A6" w:rsidRDefault="00715015" w:rsidP="00715015">
      <w:pPr>
        <w:rPr>
          <w:del w:id="186" w:author="Radek Biernacki" w:date="2013-09-09T12:58:00Z"/>
          <w:rFonts w:ascii="Times New Roman" w:hAnsi="Times New Roman" w:cs="Times New Roman"/>
          <w:sz w:val="24"/>
          <w:szCs w:val="24"/>
        </w:rPr>
      </w:pPr>
      <w:ins w:id="187" w:author="Radek Biernacki" w:date="2013-09-09T10:48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b) </w:t>
        </w:r>
        <w:proofErr w:type="gram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only</w:t>
        </w:r>
        <w:proofErr w:type="gram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Usage Info is allowed</w:t>
        </w:r>
      </w:ins>
    </w:p>
    <w:p w:rsidR="00744143" w:rsidRDefault="00744143" w:rsidP="003C5E2E">
      <w:pPr>
        <w:rPr>
          <w:ins w:id="188" w:author="Radek Biernacki" w:date="2013-09-09T11:50:00Z"/>
          <w:rFonts w:ascii="Times New Roman" w:hAnsi="Times New Roman" w:cs="Times New Roman"/>
          <w:iCs/>
          <w:sz w:val="24"/>
          <w:szCs w:val="24"/>
        </w:rPr>
      </w:pPr>
    </w:p>
    <w:p w:rsidR="003C5E2E" w:rsidRPr="00E61BDA" w:rsidRDefault="003C5E2E" w:rsidP="003C5E2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61BDA">
        <w:rPr>
          <w:rFonts w:ascii="Times New Roman" w:hAnsi="Times New Roman" w:cs="Times New Roman"/>
          <w:iCs/>
          <w:sz w:val="24"/>
          <w:szCs w:val="24"/>
        </w:rPr>
        <w:t>with</w:t>
      </w:r>
      <w:proofErr w:type="gramEnd"/>
    </w:p>
    <w:p w:rsidR="003C5E2E" w:rsidRPr="00E61BDA" w:rsidDel="005401A6" w:rsidRDefault="003C5E2E" w:rsidP="003C5E2E">
      <w:pPr>
        <w:rPr>
          <w:del w:id="189" w:author="Radek Biernacki" w:date="2013-09-09T12:58:00Z"/>
          <w:rFonts w:ascii="Times New Roman" w:hAnsi="Times New Roman" w:cs="Times New Roman"/>
          <w:sz w:val="24"/>
          <w:szCs w:val="24"/>
        </w:rPr>
      </w:pPr>
    </w:p>
    <w:p w:rsidR="003C5E2E" w:rsidRPr="00E61BDA" w:rsidDel="00715015" w:rsidRDefault="003C5E2E" w:rsidP="003C5E2E">
      <w:pPr>
        <w:pStyle w:val="Default"/>
        <w:rPr>
          <w:del w:id="190" w:author="Radek Biernacki" w:date="2013-09-09T10:49:00Z"/>
        </w:rPr>
      </w:pPr>
      <w:del w:id="191" w:author="Radek Biernacki" w:date="2013-09-09T10:49:00Z">
        <w:r w:rsidRPr="00E61BDA" w:rsidDel="00715015">
          <w:delText>When the extension of the external parame</w:delText>
        </w:r>
        <w:r w:rsidR="00C57936" w:rsidDel="00715015">
          <w:delText xml:space="preserve">ter‘s file name ends with </w:delText>
        </w:r>
        <w:r w:rsidR="00151AA0" w:rsidDel="00715015">
          <w:delText>.ami</w:delText>
        </w:r>
        <w:r w:rsidRPr="00E61BDA" w:rsidDel="00715015">
          <w:delText>:</w:delText>
        </w:r>
      </w:del>
    </w:p>
    <w:p w:rsidR="003C5E2E" w:rsidRPr="00E61BDA" w:rsidDel="00715015" w:rsidRDefault="003C5E2E" w:rsidP="003C5E2E">
      <w:pPr>
        <w:pStyle w:val="Default"/>
        <w:rPr>
          <w:del w:id="192" w:author="Radek Biernacki" w:date="2013-09-09T10:49:00Z"/>
        </w:rPr>
      </w:pPr>
    </w:p>
    <w:p w:rsidR="003C5E2E" w:rsidRPr="00E61BDA" w:rsidDel="00715015" w:rsidRDefault="003C5E2E" w:rsidP="003C5E2E">
      <w:pPr>
        <w:rPr>
          <w:del w:id="193" w:author="Radek Biernacki" w:date="2013-09-09T10:49:00Z"/>
          <w:rFonts w:ascii="Times New Roman" w:hAnsi="Times New Roman" w:cs="Times New Roman"/>
          <w:sz w:val="24"/>
          <w:szCs w:val="24"/>
        </w:rPr>
      </w:pPr>
      <w:del w:id="194" w:author="Radek Biernacki" w:date="2013-09-09T10:49:00Z">
        <w:r w:rsidRPr="00E61BDA" w:rsidDel="00715015">
          <w:rPr>
            <w:rFonts w:ascii="Times New Roman" w:hAnsi="Times New Roman" w:cs="Times New Roman"/>
            <w:sz w:val="24"/>
            <w:szCs w:val="24"/>
          </w:rPr>
          <w:lastRenderedPageBreak/>
          <w:delText>a) in general, only Usage In or Usage Info are allowed for parameters which are to be passed into models instantiated by the [External Model] or the [External Circuit] keywords,</w:delText>
        </w:r>
      </w:del>
    </w:p>
    <w:p w:rsidR="00744143" w:rsidRDefault="003C5E2E" w:rsidP="00744143">
      <w:pPr>
        <w:rPr>
          <w:ins w:id="195" w:author="Radek Biernacki" w:date="2013-09-09T11:46:00Z"/>
          <w:rFonts w:ascii="Times New Roman" w:hAnsi="Times New Roman" w:cs="Times New Roman"/>
          <w:sz w:val="24"/>
          <w:szCs w:val="24"/>
        </w:rPr>
      </w:pPr>
      <w:del w:id="196" w:author="Radek Biernacki" w:date="2013-09-09T10:49:00Z">
        <w:r w:rsidRPr="00E61BDA" w:rsidDel="00715015">
          <w:rPr>
            <w:rFonts w:ascii="Times New Roman" w:hAnsi="Times New Roman" w:cs="Times New Roman"/>
            <w:sz w:val="24"/>
            <w:szCs w:val="24"/>
          </w:rPr>
          <w:delText>b) for [External Model] models instantiated from within a [Model] that contains the [Algorithmic Model] keyword pointing to the same .ami file, parameters of Usage Dep  are also allowed to be passed to such models.</w:delText>
        </w:r>
      </w:del>
      <w:ins w:id="197" w:author="Radek Biernacki" w:date="2013-09-09T11:46:00Z">
        <w:r w:rsidR="00744143" w:rsidRPr="0015223D">
          <w:rPr>
            <w:rFonts w:ascii="Times New Roman" w:hAnsi="Times New Roman" w:cs="Times New Roman"/>
            <w:sz w:val="24"/>
            <w:szCs w:val="24"/>
          </w:rPr>
          <w:t xml:space="preserve">The following rules apply to parameter trees located in parameter files whose </w:t>
        </w:r>
        <w:r w:rsidR="00744143">
          <w:rPr>
            <w:rFonts w:ascii="Times New Roman" w:hAnsi="Times New Roman" w:cs="Times New Roman"/>
            <w:sz w:val="24"/>
            <w:szCs w:val="24"/>
          </w:rPr>
          <w:t>file name extension is not “.ami”.</w:t>
        </w:r>
      </w:ins>
    </w:p>
    <w:p w:rsidR="00744143" w:rsidRDefault="00744143" w:rsidP="00744143">
      <w:pPr>
        <w:pStyle w:val="ListParagraph"/>
        <w:numPr>
          <w:ilvl w:val="0"/>
          <w:numId w:val="6"/>
        </w:numPr>
        <w:spacing w:after="0" w:line="240" w:lineRule="auto"/>
        <w:rPr>
          <w:ins w:id="198" w:author="Radek Biernacki" w:date="2013-09-09T11:46:00Z"/>
          <w:rFonts w:ascii="Times New Roman" w:hAnsi="Times New Roman" w:cs="Times New Roman"/>
          <w:sz w:val="24"/>
          <w:szCs w:val="24"/>
        </w:rPr>
      </w:pPr>
      <w:ins w:id="199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T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he parameter tree must not contain the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Reserved_Parameters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branch.</w:t>
        </w:r>
      </w:ins>
    </w:p>
    <w:p w:rsidR="00744143" w:rsidRPr="00134E20" w:rsidRDefault="00134E20" w:rsidP="00744143">
      <w:pPr>
        <w:pStyle w:val="ListParagraph"/>
        <w:numPr>
          <w:ilvl w:val="0"/>
          <w:numId w:val="6"/>
        </w:numPr>
        <w:spacing w:after="0" w:line="240" w:lineRule="auto"/>
        <w:rPr>
          <w:ins w:id="200" w:author="Radek Biernacki" w:date="2013-09-09T11:46:00Z"/>
          <w:rFonts w:ascii="Times New Roman" w:hAnsi="Times New Roman" w:cs="Times New Roman"/>
          <w:sz w:val="24"/>
          <w:szCs w:val="24"/>
        </w:rPr>
      </w:pPr>
      <w:ins w:id="201" w:author="Radek Biernacki" w:date="2013-09-09T13:10:00Z">
        <w:r w:rsidRPr="00134E20">
          <w:rPr>
            <w:rFonts w:ascii="Times New Roman" w:hAnsi="Times New Roman" w:cs="Times New Roman"/>
            <w:sz w:val="24"/>
            <w:szCs w:val="24"/>
            <w:rPrChange w:id="202" w:author="Radek Biernacki" w:date="2013-09-09T13:10:00Z">
              <w:rPr>
                <w:rFonts w:ascii="Courier New" w:hAnsi="Courier New" w:cs="Courier New"/>
                <w:color w:val="FF0000"/>
                <w:sz w:val="20"/>
                <w:szCs w:val="20"/>
              </w:rPr>
            </w:rPrChange>
          </w:rPr>
          <w:t xml:space="preserve">The parameter tree must contain the </w:t>
        </w:r>
        <w:proofErr w:type="spellStart"/>
        <w:r w:rsidRPr="00134E20">
          <w:rPr>
            <w:rFonts w:ascii="Times New Roman" w:hAnsi="Times New Roman" w:cs="Times New Roman"/>
            <w:sz w:val="24"/>
            <w:szCs w:val="24"/>
            <w:rPrChange w:id="203" w:author="Radek Biernacki" w:date="2013-09-09T13:10:00Z">
              <w:rPr>
                <w:rFonts w:ascii="Courier New" w:hAnsi="Courier New" w:cs="Courier New"/>
                <w:color w:val="FF0000"/>
                <w:sz w:val="20"/>
                <w:szCs w:val="20"/>
              </w:rPr>
            </w:rPrChange>
          </w:rPr>
          <w:t>Model_Specific</w:t>
        </w:r>
        <w:proofErr w:type="spellEnd"/>
        <w:r w:rsidRPr="00134E20">
          <w:rPr>
            <w:rFonts w:ascii="Times New Roman" w:hAnsi="Times New Roman" w:cs="Times New Roman"/>
            <w:sz w:val="24"/>
            <w:szCs w:val="24"/>
            <w:rPrChange w:id="204" w:author="Radek Biernacki" w:date="2013-09-09T13:10:00Z">
              <w:rPr>
                <w:rFonts w:ascii="Courier New" w:hAnsi="Courier New" w:cs="Courier New"/>
                <w:color w:val="FF0000"/>
                <w:sz w:val="20"/>
                <w:szCs w:val="20"/>
              </w:rPr>
            </w:rPrChange>
          </w:rPr>
          <w:t xml:space="preserve"> branch.</w:t>
        </w:r>
      </w:ins>
    </w:p>
    <w:p w:rsidR="00744143" w:rsidRPr="0015223D" w:rsidRDefault="00744143" w:rsidP="00744143">
      <w:pPr>
        <w:pStyle w:val="ListParagraph"/>
        <w:numPr>
          <w:ilvl w:val="0"/>
          <w:numId w:val="6"/>
        </w:numPr>
        <w:spacing w:after="0" w:line="240" w:lineRule="auto"/>
        <w:rPr>
          <w:ins w:id="205" w:author="Radek Biernacki" w:date="2013-09-09T11:46:00Z"/>
          <w:rFonts w:ascii="Times New Roman" w:hAnsi="Times New Roman" w:cs="Times New Roman"/>
          <w:sz w:val="24"/>
          <w:szCs w:val="24"/>
        </w:rPr>
      </w:pPr>
      <w:ins w:id="206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T</w:t>
        </w:r>
        <w:r w:rsidRPr="0015223D">
          <w:rPr>
            <w:rFonts w:ascii="Times New Roman" w:hAnsi="Times New Roman" w:cs="Times New Roman"/>
            <w:sz w:val="24"/>
            <w:szCs w:val="24"/>
          </w:rPr>
          <w:t>he parameter tree may only contain Usage Info parameters.</w:t>
        </w:r>
      </w:ins>
    </w:p>
    <w:p w:rsidR="00744143" w:rsidRPr="0015223D" w:rsidRDefault="00744143" w:rsidP="00744143">
      <w:pPr>
        <w:rPr>
          <w:ins w:id="207" w:author="Radek Biernacki" w:date="2013-09-09T11:46:00Z"/>
          <w:rFonts w:ascii="Times New Roman" w:hAnsi="Times New Roman" w:cs="Times New Roman"/>
          <w:sz w:val="24"/>
          <w:szCs w:val="24"/>
        </w:rPr>
      </w:pPr>
    </w:p>
    <w:p w:rsidR="00744143" w:rsidRDefault="00744143" w:rsidP="00744143">
      <w:pPr>
        <w:rPr>
          <w:ins w:id="208" w:author="Radek Biernacki" w:date="2013-09-09T11:46:00Z"/>
          <w:rFonts w:ascii="Times New Roman" w:hAnsi="Times New Roman" w:cs="Times New Roman"/>
          <w:sz w:val="24"/>
          <w:szCs w:val="24"/>
        </w:rPr>
      </w:pPr>
      <w:ins w:id="209" w:author="Radek Biernacki" w:date="2013-09-09T11:46:00Z">
        <w:r w:rsidRPr="0015223D">
          <w:rPr>
            <w:rFonts w:ascii="Times New Roman" w:hAnsi="Times New Roman" w:cs="Times New Roman"/>
            <w:sz w:val="24"/>
            <w:szCs w:val="24"/>
          </w:rPr>
          <w:t>The following rules must be observed when [External Model] parameters</w:t>
        </w:r>
      </w:ins>
      <w:ins w:id="210" w:author="Radek Biernacki" w:date="2013-09-09T22:40:00Z">
        <w:r w:rsidR="004B7EBB">
          <w:rPr>
            <w:rFonts w:ascii="Times New Roman" w:hAnsi="Times New Roman" w:cs="Times New Roman"/>
            <w:sz w:val="24"/>
            <w:szCs w:val="24"/>
          </w:rPr>
          <w:t xml:space="preserve"> or converter parameters</w:t>
        </w:r>
      </w:ins>
      <w:ins w:id="211" w:author="Radek Biernacki" w:date="2013-09-09T11:46:00Z">
        <w:r w:rsidRPr="0015223D">
          <w:rPr>
            <w:rFonts w:ascii="Times New Roman" w:hAnsi="Times New Roman" w:cs="Times New Roman"/>
            <w:sz w:val="24"/>
            <w:szCs w:val="24"/>
          </w:rPr>
          <w:t xml:space="preserve"> reference parameters loca</w:t>
        </w:r>
        <w:r>
          <w:rPr>
            <w:rFonts w:ascii="Times New Roman" w:hAnsi="Times New Roman" w:cs="Times New Roman"/>
            <w:sz w:val="24"/>
            <w:szCs w:val="24"/>
          </w:rPr>
          <w:t>ted in external parameter files.</w:t>
        </w:r>
      </w:ins>
    </w:p>
    <w:p w:rsidR="00744143" w:rsidRDefault="00744143" w:rsidP="00744143">
      <w:pPr>
        <w:pStyle w:val="ListParagraph"/>
        <w:numPr>
          <w:ilvl w:val="0"/>
          <w:numId w:val="7"/>
        </w:numPr>
        <w:spacing w:after="0" w:line="240" w:lineRule="auto"/>
        <w:rPr>
          <w:ins w:id="212" w:author="Radek Biernacki" w:date="2013-09-09T11:46:00Z"/>
          <w:rFonts w:ascii="Times New Roman" w:hAnsi="Times New Roman" w:cs="Times New Roman"/>
          <w:sz w:val="24"/>
          <w:szCs w:val="24"/>
        </w:rPr>
      </w:pPr>
      <w:ins w:id="213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U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sage Info parameters may be referenced in any external parameter file with or without the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extension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744143" w:rsidRDefault="00744143" w:rsidP="00744143">
      <w:pPr>
        <w:pStyle w:val="ListParagraph"/>
        <w:numPr>
          <w:ilvl w:val="0"/>
          <w:numId w:val="7"/>
        </w:numPr>
        <w:spacing w:after="0" w:line="240" w:lineRule="auto"/>
        <w:rPr>
          <w:ins w:id="214" w:author="Radek Biernacki" w:date="2013-09-09T11:46:00Z"/>
          <w:rFonts w:ascii="Times New Roman" w:hAnsi="Times New Roman" w:cs="Times New Roman"/>
          <w:sz w:val="24"/>
          <w:szCs w:val="24"/>
        </w:rPr>
      </w:pPr>
      <w:ins w:id="215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U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sage In parameters may be referenced in any parameter file whose file name extension is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744143" w:rsidRDefault="00744143" w:rsidP="00744143">
      <w:pPr>
        <w:pStyle w:val="ListParagraph"/>
        <w:numPr>
          <w:ilvl w:val="0"/>
          <w:numId w:val="7"/>
        </w:numPr>
        <w:spacing w:after="0" w:line="240" w:lineRule="auto"/>
        <w:rPr>
          <w:ins w:id="216" w:author="Radek Biernacki" w:date="2013-09-09T11:46:00Z"/>
          <w:rFonts w:ascii="Times New Roman" w:hAnsi="Times New Roman" w:cs="Times New Roman"/>
          <w:sz w:val="24"/>
          <w:szCs w:val="24"/>
        </w:rPr>
      </w:pPr>
      <w:ins w:id="217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U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sage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parameters may also be referenced in a</w:t>
        </w:r>
        <w:r>
          <w:rPr>
            <w:rFonts w:ascii="Times New Roman" w:hAnsi="Times New Roman" w:cs="Times New Roman"/>
            <w:sz w:val="24"/>
            <w:szCs w:val="24"/>
          </w:rPr>
          <w:t>n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parameter file under the following conditions:</w:t>
        </w:r>
      </w:ins>
    </w:p>
    <w:p w:rsidR="00744143" w:rsidRDefault="00744143" w:rsidP="00744143">
      <w:pPr>
        <w:pStyle w:val="ListParagraph"/>
        <w:numPr>
          <w:ilvl w:val="0"/>
          <w:numId w:val="8"/>
        </w:numPr>
        <w:spacing w:after="0" w:line="240" w:lineRule="auto"/>
        <w:rPr>
          <w:ins w:id="218" w:author="Radek Biernacki" w:date="2013-09-09T11:46:00Z"/>
          <w:rFonts w:ascii="Times New Roman" w:hAnsi="Times New Roman" w:cs="Times New Roman"/>
          <w:sz w:val="24"/>
          <w:szCs w:val="24"/>
        </w:rPr>
      </w:pPr>
      <w:ins w:id="219" w:author="Radek Biernacki" w:date="2013-09-09T11:46:00Z">
        <w:r w:rsidRPr="0015223D">
          <w:rPr>
            <w:rFonts w:ascii="Times New Roman" w:hAnsi="Times New Roman" w:cs="Times New Roman"/>
            <w:sz w:val="24"/>
            <w:szCs w:val="24"/>
          </w:rPr>
          <w:t>the [External Model] keyword is located under a [Model] keyword which also contains an [Algorithmic Model] keyword,</w:t>
        </w:r>
      </w:ins>
    </w:p>
    <w:p w:rsidR="00744143" w:rsidRDefault="00744143" w:rsidP="00744143">
      <w:pPr>
        <w:pStyle w:val="ListParagraph"/>
        <w:numPr>
          <w:ilvl w:val="0"/>
          <w:numId w:val="8"/>
        </w:numPr>
        <w:spacing w:after="0" w:line="240" w:lineRule="auto"/>
        <w:rPr>
          <w:ins w:id="220" w:author="Radek Biernacki" w:date="2013-09-09T11:46:00Z"/>
          <w:rFonts w:ascii="Times New Roman" w:hAnsi="Times New Roman" w:cs="Times New Roman"/>
          <w:sz w:val="24"/>
          <w:szCs w:val="24"/>
        </w:rPr>
      </w:pPr>
      <w:ins w:id="221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>t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he [External Model]'s parameter and the [Algorithmic Model] keyword point to the same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file,</w:t>
        </w:r>
      </w:ins>
    </w:p>
    <w:p w:rsidR="00744143" w:rsidRDefault="00744143" w:rsidP="00744143">
      <w:pPr>
        <w:pStyle w:val="ListParagraph"/>
        <w:numPr>
          <w:ilvl w:val="0"/>
          <w:numId w:val="8"/>
        </w:numPr>
        <w:spacing w:after="0" w:line="240" w:lineRule="auto"/>
        <w:rPr>
          <w:ins w:id="222" w:author="Radek Biernacki" w:date="2013-09-09T11:46:00Z"/>
          <w:rFonts w:ascii="Times New Roman" w:hAnsi="Times New Roman" w:cs="Times New Roman"/>
          <w:sz w:val="24"/>
          <w:szCs w:val="24"/>
        </w:rPr>
      </w:pPr>
      <w:proofErr w:type="gramStart"/>
      <w:ins w:id="223" w:author="Radek Biernacki" w:date="2013-09-09T11:46:00Z">
        <w:r w:rsidRPr="0015223D">
          <w:rPr>
            <w:rFonts w:ascii="Times New Roman" w:hAnsi="Times New Roman" w:cs="Times New Roman"/>
            <w:sz w:val="24"/>
            <w:szCs w:val="24"/>
          </w:rPr>
          <w:t>the</w:t>
        </w:r>
        <w:proofErr w:type="gramEnd"/>
        <w:r w:rsidRPr="0015223D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parameter file contains the parameter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AMI_Resolve_Exists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with a value of True.</w:t>
        </w:r>
      </w:ins>
    </w:p>
    <w:p w:rsidR="00744143" w:rsidRPr="00F5134A" w:rsidRDefault="00744143" w:rsidP="00744143">
      <w:pPr>
        <w:ind w:left="720"/>
        <w:rPr>
          <w:ins w:id="224" w:author="Radek Biernacki" w:date="2013-09-09T11:46:00Z"/>
          <w:rFonts w:ascii="Times New Roman" w:hAnsi="Times New Roman" w:cs="Times New Roman"/>
          <w:sz w:val="24"/>
          <w:szCs w:val="24"/>
        </w:rPr>
      </w:pPr>
      <w:ins w:id="225" w:author="Radek Biernacki" w:date="2013-09-09T11:46:00Z">
        <w:r>
          <w:rPr>
            <w:rFonts w:ascii="Times New Roman" w:hAnsi="Times New Roman" w:cs="Times New Roman"/>
            <w:sz w:val="24"/>
            <w:szCs w:val="24"/>
          </w:rPr>
          <w:t xml:space="preserve">If 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all of these conditions are satisfied, the EDA tool must execute the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function in the executable model defined by the [Algorithmic Model] keyword to resolve the value of any Usage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parameter before passing its value to the [External Model] (see Section 10.2.3).</w:t>
        </w:r>
      </w:ins>
    </w:p>
    <w:p w:rsidR="00715015" w:rsidRPr="00E61BDA" w:rsidRDefault="00715015" w:rsidP="003C5E2E">
      <w:pPr>
        <w:rPr>
          <w:rFonts w:ascii="Times New Roman" w:hAnsi="Times New Roman" w:cs="Times New Roman"/>
          <w:sz w:val="24"/>
          <w:szCs w:val="24"/>
        </w:rPr>
      </w:pPr>
    </w:p>
    <w:p w:rsidR="00715015" w:rsidRPr="00E61BDA" w:rsidRDefault="00715015" w:rsidP="00715015">
      <w:pPr>
        <w:rPr>
          <w:ins w:id="226" w:author="Radek Biernacki" w:date="2013-09-09T10:51:00Z"/>
          <w:rFonts w:ascii="Times New Roman" w:hAnsi="Times New Roman" w:cs="Times New Roman"/>
          <w:iCs/>
          <w:sz w:val="24"/>
          <w:szCs w:val="24"/>
        </w:rPr>
      </w:pPr>
      <w:ins w:id="227" w:author="Radek Biernacki" w:date="2013-09-09T10:51:00Z">
        <w:r>
          <w:rPr>
            <w:rFonts w:ascii="Times New Roman" w:hAnsi="Times New Roman" w:cs="Times New Roman"/>
            <w:iCs/>
            <w:sz w:val="24"/>
            <w:szCs w:val="24"/>
          </w:rPr>
          <w:t xml:space="preserve">Two occurrences, one in page </w:t>
        </w:r>
      </w:ins>
      <w:ins w:id="228" w:author="Radek Biernacki" w:date="2013-09-09T10:52:00Z">
        <w:r>
          <w:rPr>
            <w:rFonts w:ascii="Times New Roman" w:hAnsi="Times New Roman" w:cs="Times New Roman"/>
            <w:iCs/>
            <w:sz w:val="24"/>
            <w:szCs w:val="24"/>
          </w:rPr>
          <w:t>11</w:t>
        </w:r>
      </w:ins>
      <w:ins w:id="229" w:author="Radek Biernacki" w:date="2013-09-09T10:51:00Z">
        <w:r>
          <w:rPr>
            <w:rFonts w:ascii="Times New Roman" w:hAnsi="Times New Roman" w:cs="Times New Roman"/>
            <w:iCs/>
            <w:sz w:val="24"/>
            <w:szCs w:val="24"/>
          </w:rPr>
          <w:t>9 under “Parameters:” and the other one in page 1</w:t>
        </w:r>
      </w:ins>
      <w:ins w:id="230" w:author="Radek Biernacki" w:date="2013-09-09T10:52:00Z">
        <w:r>
          <w:rPr>
            <w:rFonts w:ascii="Times New Roman" w:hAnsi="Times New Roman" w:cs="Times New Roman"/>
            <w:iCs/>
            <w:sz w:val="24"/>
            <w:szCs w:val="24"/>
          </w:rPr>
          <w:t>2</w:t>
        </w:r>
      </w:ins>
      <w:ins w:id="231" w:author="Radek Biernacki" w:date="2013-09-09T10:51:00Z">
        <w:r w:rsidR="005401A6">
          <w:rPr>
            <w:rFonts w:ascii="Times New Roman" w:hAnsi="Times New Roman" w:cs="Times New Roman"/>
            <w:iCs/>
            <w:sz w:val="24"/>
            <w:szCs w:val="24"/>
          </w:rPr>
          <w:t>0 under “</w:t>
        </w:r>
        <w:proofErr w:type="spellStart"/>
        <w:r w:rsidR="005401A6">
          <w:rPr>
            <w:rFonts w:ascii="Times New Roman" w:hAnsi="Times New Roman" w:cs="Times New Roman"/>
            <w:iCs/>
            <w:sz w:val="24"/>
            <w:szCs w:val="24"/>
          </w:rPr>
          <w:t>Converter</w:t>
        </w:r>
      </w:ins>
      <w:ins w:id="232" w:author="Radek Biernacki" w:date="2013-09-09T12:53:00Z">
        <w:r w:rsidR="005401A6">
          <w:rPr>
            <w:rFonts w:ascii="Times New Roman" w:hAnsi="Times New Roman" w:cs="Times New Roman"/>
            <w:iCs/>
            <w:sz w:val="24"/>
            <w:szCs w:val="24"/>
          </w:rPr>
          <w:t>_</w:t>
        </w:r>
      </w:ins>
      <w:ins w:id="233" w:author="Radek Biernacki" w:date="2013-09-09T10:51:00Z">
        <w:r>
          <w:rPr>
            <w:rFonts w:ascii="Times New Roman" w:hAnsi="Times New Roman" w:cs="Times New Roman"/>
            <w:iCs/>
            <w:sz w:val="24"/>
            <w:szCs w:val="24"/>
          </w:rPr>
          <w:t>Parameters</w:t>
        </w:r>
        <w:proofErr w:type="spellEnd"/>
        <w:r>
          <w:rPr>
            <w:rFonts w:ascii="Times New Roman" w:hAnsi="Times New Roman" w:cs="Times New Roman"/>
            <w:iCs/>
            <w:sz w:val="24"/>
            <w:szCs w:val="24"/>
          </w:rPr>
          <w:t>:”</w:t>
        </w:r>
        <w:r w:rsidRPr="00E61BDA">
          <w:rPr>
            <w:rFonts w:ascii="Times New Roman" w:hAnsi="Times New Roman" w:cs="Times New Roman"/>
            <w:iCs/>
            <w:sz w:val="24"/>
            <w:szCs w:val="24"/>
          </w:rPr>
          <w:t xml:space="preserve"> (IBIS Version 6.0 Draft</w:t>
        </w:r>
        <w:r>
          <w:rPr>
            <w:rFonts w:ascii="Times New Roman" w:hAnsi="Times New Roman" w:cs="Times New Roman"/>
            <w:iCs/>
            <w:sz w:val="24"/>
            <w:szCs w:val="24"/>
          </w:rPr>
          <w:t xml:space="preserve"> – ver6.0-wip4.pdf of Sep 8,</w:t>
        </w:r>
      </w:ins>
      <w:ins w:id="234" w:author="Radek Biernacki" w:date="2013-09-09T22:35:00Z">
        <w:r w:rsidR="004B7EBB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  <w:ins w:id="235" w:author="Radek Biernacki" w:date="2013-09-09T10:51:00Z">
        <w:r>
          <w:rPr>
            <w:rFonts w:ascii="Times New Roman" w:hAnsi="Times New Roman" w:cs="Times New Roman"/>
            <w:iCs/>
            <w:sz w:val="24"/>
            <w:szCs w:val="24"/>
          </w:rPr>
          <w:t>2013</w:t>
        </w:r>
        <w:r w:rsidRPr="00E61BDA">
          <w:rPr>
            <w:rFonts w:ascii="Times New Roman" w:hAnsi="Times New Roman" w:cs="Times New Roman"/>
            <w:iCs/>
            <w:sz w:val="24"/>
            <w:szCs w:val="24"/>
          </w:rPr>
          <w:t>)</w:t>
        </w:r>
      </w:ins>
      <w:ins w:id="236" w:author="Radek Biernacki" w:date="2013-09-09T13:23:00Z">
        <w:r w:rsidR="000672E4">
          <w:rPr>
            <w:rFonts w:ascii="Times New Roman" w:hAnsi="Times New Roman" w:cs="Times New Roman"/>
            <w:iCs/>
            <w:sz w:val="24"/>
            <w:szCs w:val="24"/>
          </w:rPr>
          <w:t xml:space="preserve"> - replace</w:t>
        </w:r>
      </w:ins>
    </w:p>
    <w:p w:rsidR="00715015" w:rsidRPr="00E61BDA" w:rsidRDefault="00715015" w:rsidP="00715015">
      <w:pPr>
        <w:pStyle w:val="Default"/>
        <w:rPr>
          <w:ins w:id="237" w:author="Radek Biernacki" w:date="2013-09-09T10:51:00Z"/>
        </w:rPr>
      </w:pPr>
      <w:ins w:id="238" w:author="Radek Biernacki" w:date="2013-09-09T10:51:00Z">
        <w:r w:rsidRPr="00E61BDA">
          <w:t>When the extension of the external parame</w:t>
        </w:r>
        <w:r>
          <w:t>ter‘s file name ends with “</w:t>
        </w:r>
      </w:ins>
      <w:ins w:id="239" w:author="Radek Biernacki" w:date="2013-09-09T12:53:00Z">
        <w:r w:rsidR="005401A6">
          <w:t>.</w:t>
        </w:r>
      </w:ins>
      <w:ins w:id="240" w:author="Radek Biernacki" w:date="2013-09-09T10:51:00Z">
        <w:r>
          <w:t>ami”</w:t>
        </w:r>
        <w:r w:rsidRPr="00E61BDA">
          <w:t>:</w:t>
        </w:r>
      </w:ins>
    </w:p>
    <w:p w:rsidR="00715015" w:rsidRPr="00E61BDA" w:rsidRDefault="00715015" w:rsidP="00715015">
      <w:pPr>
        <w:rPr>
          <w:ins w:id="241" w:author="Radek Biernacki" w:date="2013-09-09T10:51:00Z"/>
          <w:rFonts w:ascii="Times New Roman" w:hAnsi="Times New Roman" w:cs="Times New Roman"/>
          <w:sz w:val="24"/>
          <w:szCs w:val="24"/>
        </w:rPr>
      </w:pPr>
      <w:ins w:id="242" w:author="Radek Biernacki" w:date="2013-09-09T10:51:00Z">
        <w:r w:rsidRPr="00E61BDA">
          <w:rPr>
            <w:rFonts w:ascii="Times New Roman" w:hAnsi="Times New Roman" w:cs="Times New Roman"/>
            <w:sz w:val="24"/>
            <w:szCs w:val="24"/>
          </w:rPr>
          <w:t xml:space="preserve">a) </w:t>
        </w:r>
        <w:proofErr w:type="gramStart"/>
        <w:r w:rsidRPr="00E61BDA">
          <w:rPr>
            <w:rFonts w:ascii="Times New Roman" w:hAnsi="Times New Roman" w:cs="Times New Roman"/>
            <w:sz w:val="24"/>
            <w:szCs w:val="24"/>
          </w:rPr>
          <w:t>only</w:t>
        </w:r>
        <w:proofErr w:type="gramEnd"/>
        <w:r w:rsidRPr="00E61BDA">
          <w:rPr>
            <w:rFonts w:ascii="Times New Roman" w:hAnsi="Times New Roman" w:cs="Times New Roman"/>
            <w:sz w:val="24"/>
            <w:szCs w:val="24"/>
          </w:rPr>
          <w:t xml:space="preserve"> Usage In or Usage Info are allowed for parameters which are to be passed into models instantiated by the [External Model] or the [External Circuit] keywords</w:t>
        </w:r>
      </w:ins>
    </w:p>
    <w:p w:rsidR="00715015" w:rsidRPr="00715015" w:rsidRDefault="00715015" w:rsidP="00715015">
      <w:pPr>
        <w:autoSpaceDE w:val="0"/>
        <w:autoSpaceDN w:val="0"/>
        <w:adjustRightInd w:val="0"/>
        <w:spacing w:after="0" w:line="240" w:lineRule="auto"/>
        <w:rPr>
          <w:ins w:id="243" w:author="Radek Biernacki" w:date="2013-09-09T10:51:00Z"/>
          <w:rFonts w:ascii="Times New Roman" w:hAnsi="Times New Roman" w:cs="Times New Roman"/>
          <w:color w:val="000000"/>
          <w:sz w:val="23"/>
          <w:szCs w:val="23"/>
        </w:rPr>
      </w:pPr>
      <w:ins w:id="244" w:author="Radek Biernacki" w:date="2013-09-09T10:51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When the extension of the external parameter’s file name does not end with “.ami”: </w:t>
        </w:r>
      </w:ins>
    </w:p>
    <w:p w:rsidR="00715015" w:rsidRPr="00715015" w:rsidRDefault="00715015" w:rsidP="00715015">
      <w:pPr>
        <w:autoSpaceDE w:val="0"/>
        <w:autoSpaceDN w:val="0"/>
        <w:adjustRightInd w:val="0"/>
        <w:spacing w:after="0" w:line="240" w:lineRule="auto"/>
        <w:rPr>
          <w:ins w:id="245" w:author="Radek Biernacki" w:date="2013-09-09T10:51:00Z"/>
          <w:rFonts w:ascii="Times New Roman" w:hAnsi="Times New Roman" w:cs="Times New Roman"/>
          <w:color w:val="000000"/>
          <w:sz w:val="23"/>
          <w:szCs w:val="23"/>
        </w:rPr>
      </w:pPr>
      <w:ins w:id="246" w:author="Radek Biernacki" w:date="2013-09-09T10:51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a) </w:t>
        </w:r>
        <w:proofErr w:type="gram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the</w:t>
        </w:r>
        <w:proofErr w:type="gram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parameter tree must not contain the </w:t>
        </w:r>
        <w:proofErr w:type="spell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Reserved_Parameters</w:t>
        </w:r>
        <w:proofErr w:type="spell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branch but must contain the </w:t>
        </w:r>
        <w:proofErr w:type="spell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Model_Specific</w:t>
        </w:r>
        <w:proofErr w:type="spell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branch </w:t>
        </w:r>
      </w:ins>
    </w:p>
    <w:p w:rsidR="00715015" w:rsidRDefault="00715015" w:rsidP="00715015">
      <w:pPr>
        <w:rPr>
          <w:ins w:id="247" w:author="Radek Biernacki" w:date="2013-09-09T11:47:00Z"/>
          <w:rFonts w:ascii="Times New Roman" w:hAnsi="Times New Roman" w:cs="Times New Roman"/>
          <w:color w:val="000000"/>
          <w:sz w:val="23"/>
          <w:szCs w:val="23"/>
        </w:rPr>
      </w:pPr>
      <w:ins w:id="248" w:author="Radek Biernacki" w:date="2013-09-09T10:51:00Z"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b) </w:t>
        </w:r>
        <w:proofErr w:type="gramStart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>only</w:t>
        </w:r>
        <w:proofErr w:type="gramEnd"/>
        <w:r w:rsidRPr="00715015">
          <w:rPr>
            <w:rFonts w:ascii="Times New Roman" w:hAnsi="Times New Roman" w:cs="Times New Roman"/>
            <w:color w:val="000000"/>
            <w:sz w:val="23"/>
            <w:szCs w:val="23"/>
          </w:rPr>
          <w:t xml:space="preserve"> Usage Info is allowed</w:t>
        </w:r>
      </w:ins>
    </w:p>
    <w:p w:rsidR="00715015" w:rsidRDefault="00715015">
      <w:pPr>
        <w:rPr>
          <w:ins w:id="249" w:author="Radek Biernacki" w:date="2013-09-09T10:53:00Z"/>
          <w:rFonts w:ascii="Times New Roman" w:hAnsi="Times New Roman" w:cs="Times New Roman"/>
          <w:iCs/>
          <w:sz w:val="24"/>
          <w:szCs w:val="24"/>
        </w:rPr>
        <w:pPrChange w:id="250" w:author="Radek Biernacki" w:date="2013-09-09T10:53:00Z">
          <w:pPr>
            <w:spacing w:after="0" w:line="240" w:lineRule="auto"/>
          </w:pPr>
        </w:pPrChange>
      </w:pPr>
      <w:proofErr w:type="gramStart"/>
      <w:ins w:id="251" w:author="Radek Biernacki" w:date="2013-09-09T10:51:00Z">
        <w:r w:rsidRPr="00E61BDA">
          <w:rPr>
            <w:rFonts w:ascii="Times New Roman" w:hAnsi="Times New Roman" w:cs="Times New Roman"/>
            <w:iCs/>
            <w:sz w:val="24"/>
            <w:szCs w:val="24"/>
          </w:rPr>
          <w:lastRenderedPageBreak/>
          <w:t>with</w:t>
        </w:r>
      </w:ins>
      <w:proofErr w:type="gramEnd"/>
    </w:p>
    <w:p w:rsidR="00744143" w:rsidRDefault="00744143" w:rsidP="00744143">
      <w:pPr>
        <w:rPr>
          <w:ins w:id="252" w:author="Radek Biernacki" w:date="2013-09-09T11:47:00Z"/>
          <w:rFonts w:ascii="Times New Roman" w:hAnsi="Times New Roman" w:cs="Times New Roman"/>
          <w:sz w:val="24"/>
          <w:szCs w:val="24"/>
        </w:rPr>
      </w:pPr>
      <w:ins w:id="253" w:author="Radek Biernacki" w:date="2013-09-09T11:47:00Z">
        <w:r w:rsidRPr="0015223D">
          <w:rPr>
            <w:rFonts w:ascii="Times New Roman" w:hAnsi="Times New Roman" w:cs="Times New Roman"/>
            <w:sz w:val="24"/>
            <w:szCs w:val="24"/>
          </w:rPr>
          <w:t xml:space="preserve">The following rules apply to parameter trees located in parameter files whose </w:t>
        </w:r>
        <w:r>
          <w:rPr>
            <w:rFonts w:ascii="Times New Roman" w:hAnsi="Times New Roman" w:cs="Times New Roman"/>
            <w:sz w:val="24"/>
            <w:szCs w:val="24"/>
          </w:rPr>
          <w:t>file name extension is not “.ami”.</w:t>
        </w:r>
      </w:ins>
    </w:p>
    <w:p w:rsidR="00744143" w:rsidRDefault="00744143" w:rsidP="00744143">
      <w:pPr>
        <w:pStyle w:val="ListParagraph"/>
        <w:numPr>
          <w:ilvl w:val="0"/>
          <w:numId w:val="9"/>
        </w:numPr>
        <w:spacing w:after="0" w:line="240" w:lineRule="auto"/>
        <w:rPr>
          <w:ins w:id="254" w:author="Radek Biernacki" w:date="2013-09-09T11:47:00Z"/>
          <w:rFonts w:ascii="Times New Roman" w:hAnsi="Times New Roman" w:cs="Times New Roman"/>
          <w:sz w:val="24"/>
          <w:szCs w:val="24"/>
        </w:rPr>
      </w:pPr>
      <w:ins w:id="255" w:author="Radek Biernacki" w:date="2013-09-09T11:47:00Z">
        <w:r>
          <w:rPr>
            <w:rFonts w:ascii="Times New Roman" w:hAnsi="Times New Roman" w:cs="Times New Roman"/>
            <w:sz w:val="24"/>
            <w:szCs w:val="24"/>
          </w:rPr>
          <w:t>T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he parameter tree must not contain the </w:t>
        </w:r>
        <w:proofErr w:type="spellStart"/>
        <w:r w:rsidRPr="0015223D">
          <w:rPr>
            <w:rFonts w:ascii="Times New Roman" w:hAnsi="Times New Roman" w:cs="Times New Roman"/>
            <w:sz w:val="24"/>
            <w:szCs w:val="24"/>
          </w:rPr>
          <w:t>Reserved_Parameters</w:t>
        </w:r>
        <w:proofErr w:type="spellEnd"/>
        <w:r w:rsidRPr="0015223D">
          <w:rPr>
            <w:rFonts w:ascii="Times New Roman" w:hAnsi="Times New Roman" w:cs="Times New Roman"/>
            <w:sz w:val="24"/>
            <w:szCs w:val="24"/>
          </w:rPr>
          <w:t xml:space="preserve"> branch.</w:t>
        </w:r>
      </w:ins>
    </w:p>
    <w:p w:rsidR="00744143" w:rsidRDefault="00134E20" w:rsidP="00744143">
      <w:pPr>
        <w:pStyle w:val="ListParagraph"/>
        <w:numPr>
          <w:ilvl w:val="0"/>
          <w:numId w:val="9"/>
        </w:numPr>
        <w:spacing w:after="0" w:line="240" w:lineRule="auto"/>
        <w:rPr>
          <w:ins w:id="256" w:author="Radek Biernacki" w:date="2013-09-09T11:47:00Z"/>
          <w:rFonts w:ascii="Times New Roman" w:hAnsi="Times New Roman" w:cs="Times New Roman"/>
          <w:sz w:val="24"/>
          <w:szCs w:val="24"/>
        </w:rPr>
      </w:pPr>
      <w:ins w:id="257" w:author="Radek Biernacki" w:date="2013-09-09T13:10:00Z">
        <w:r w:rsidRPr="00240295">
          <w:rPr>
            <w:rFonts w:ascii="Times New Roman" w:hAnsi="Times New Roman" w:cs="Times New Roman"/>
            <w:sz w:val="24"/>
            <w:szCs w:val="24"/>
          </w:rPr>
          <w:t xml:space="preserve">The parameter tree must contain the </w:t>
        </w:r>
        <w:proofErr w:type="spellStart"/>
        <w:r w:rsidRPr="00240295">
          <w:rPr>
            <w:rFonts w:ascii="Times New Roman" w:hAnsi="Times New Roman" w:cs="Times New Roman"/>
            <w:sz w:val="24"/>
            <w:szCs w:val="24"/>
          </w:rPr>
          <w:t>Model_Specific</w:t>
        </w:r>
        <w:proofErr w:type="spellEnd"/>
        <w:r w:rsidRPr="00240295">
          <w:rPr>
            <w:rFonts w:ascii="Times New Roman" w:hAnsi="Times New Roman" w:cs="Times New Roman"/>
            <w:sz w:val="24"/>
            <w:szCs w:val="24"/>
          </w:rPr>
          <w:t xml:space="preserve"> branch.</w:t>
        </w:r>
      </w:ins>
    </w:p>
    <w:p w:rsidR="00744143" w:rsidRPr="0015223D" w:rsidRDefault="00744143" w:rsidP="00744143">
      <w:pPr>
        <w:pStyle w:val="ListParagraph"/>
        <w:numPr>
          <w:ilvl w:val="0"/>
          <w:numId w:val="9"/>
        </w:numPr>
        <w:spacing w:after="0" w:line="240" w:lineRule="auto"/>
        <w:rPr>
          <w:ins w:id="258" w:author="Radek Biernacki" w:date="2013-09-09T11:47:00Z"/>
          <w:rFonts w:ascii="Times New Roman" w:hAnsi="Times New Roman" w:cs="Times New Roman"/>
          <w:sz w:val="24"/>
          <w:szCs w:val="24"/>
        </w:rPr>
      </w:pPr>
      <w:ins w:id="259" w:author="Radek Biernacki" w:date="2013-09-09T11:47:00Z">
        <w:r>
          <w:rPr>
            <w:rFonts w:ascii="Times New Roman" w:hAnsi="Times New Roman" w:cs="Times New Roman"/>
            <w:sz w:val="24"/>
            <w:szCs w:val="24"/>
          </w:rPr>
          <w:t>T</w:t>
        </w:r>
        <w:r w:rsidRPr="0015223D">
          <w:rPr>
            <w:rFonts w:ascii="Times New Roman" w:hAnsi="Times New Roman" w:cs="Times New Roman"/>
            <w:sz w:val="24"/>
            <w:szCs w:val="24"/>
          </w:rPr>
          <w:t>he parameter tree may only contain Usage Info parameters.</w:t>
        </w:r>
      </w:ins>
    </w:p>
    <w:p w:rsidR="00744143" w:rsidRPr="0015223D" w:rsidRDefault="00744143" w:rsidP="00744143">
      <w:pPr>
        <w:rPr>
          <w:ins w:id="260" w:author="Radek Biernacki" w:date="2013-09-09T11:47:00Z"/>
          <w:rFonts w:ascii="Times New Roman" w:hAnsi="Times New Roman" w:cs="Times New Roman"/>
          <w:sz w:val="24"/>
          <w:szCs w:val="24"/>
        </w:rPr>
      </w:pPr>
    </w:p>
    <w:p w:rsidR="00744143" w:rsidRDefault="00744143" w:rsidP="00744143">
      <w:pPr>
        <w:rPr>
          <w:ins w:id="261" w:author="Radek Biernacki" w:date="2013-09-09T11:47:00Z"/>
          <w:rFonts w:ascii="Times New Roman" w:hAnsi="Times New Roman" w:cs="Times New Roman"/>
          <w:sz w:val="24"/>
          <w:szCs w:val="24"/>
        </w:rPr>
      </w:pPr>
      <w:ins w:id="262" w:author="Radek Biernacki" w:date="2013-09-09T11:47:00Z">
        <w:r w:rsidRPr="0015223D">
          <w:rPr>
            <w:rFonts w:ascii="Times New Roman" w:hAnsi="Times New Roman" w:cs="Times New Roman"/>
            <w:sz w:val="24"/>
            <w:szCs w:val="24"/>
          </w:rPr>
          <w:t xml:space="preserve">The following rules must be observed when [External Circuit] parameters </w:t>
        </w:r>
      </w:ins>
      <w:ins w:id="263" w:author="Radek Biernacki" w:date="2013-09-09T22:41:00Z">
        <w:r w:rsidR="004B7EBB">
          <w:rPr>
            <w:rFonts w:ascii="Times New Roman" w:hAnsi="Times New Roman" w:cs="Times New Roman"/>
            <w:sz w:val="24"/>
            <w:szCs w:val="24"/>
          </w:rPr>
          <w:t>or converter parameters</w:t>
        </w:r>
        <w:r w:rsidR="004B7EBB" w:rsidRPr="0015223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64" w:author="Radek Biernacki" w:date="2013-09-09T11:47:00Z">
        <w:r w:rsidRPr="0015223D">
          <w:rPr>
            <w:rFonts w:ascii="Times New Roman" w:hAnsi="Times New Roman" w:cs="Times New Roman"/>
            <w:sz w:val="24"/>
            <w:szCs w:val="24"/>
          </w:rPr>
          <w:t>reference parameters loca</w:t>
        </w:r>
        <w:r>
          <w:rPr>
            <w:rFonts w:ascii="Times New Roman" w:hAnsi="Times New Roman" w:cs="Times New Roman"/>
            <w:sz w:val="24"/>
            <w:szCs w:val="24"/>
          </w:rPr>
          <w:t>ted in external parameter files.</w:t>
        </w:r>
      </w:ins>
    </w:p>
    <w:p w:rsidR="00744143" w:rsidRDefault="00744143" w:rsidP="00744143">
      <w:pPr>
        <w:pStyle w:val="ListParagraph"/>
        <w:numPr>
          <w:ilvl w:val="0"/>
          <w:numId w:val="10"/>
        </w:numPr>
        <w:spacing w:after="0" w:line="240" w:lineRule="auto"/>
        <w:rPr>
          <w:ins w:id="265" w:author="Radek Biernacki" w:date="2013-09-09T11:47:00Z"/>
          <w:rFonts w:ascii="Times New Roman" w:hAnsi="Times New Roman" w:cs="Times New Roman"/>
          <w:sz w:val="24"/>
          <w:szCs w:val="24"/>
        </w:rPr>
      </w:pPr>
      <w:ins w:id="266" w:author="Radek Biernacki" w:date="2013-09-09T11:47:00Z">
        <w:r w:rsidRPr="0015223D">
          <w:rPr>
            <w:rFonts w:ascii="Times New Roman" w:hAnsi="Times New Roman" w:cs="Times New Roman"/>
            <w:sz w:val="24"/>
            <w:szCs w:val="24"/>
          </w:rPr>
          <w:t xml:space="preserve">Usage Info parameters may be referenced in any external parameter file with or without the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 xml:space="preserve"> extension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744143" w:rsidRPr="00037411" w:rsidRDefault="00744143" w:rsidP="00744143">
      <w:pPr>
        <w:pStyle w:val="ListParagraph"/>
        <w:numPr>
          <w:ilvl w:val="0"/>
          <w:numId w:val="10"/>
        </w:numPr>
        <w:spacing w:after="0" w:line="240" w:lineRule="auto"/>
        <w:rPr>
          <w:ins w:id="267" w:author="Radek Biernacki" w:date="2013-09-09T11:47:00Z"/>
          <w:rFonts w:ascii="Times New Roman" w:hAnsi="Times New Roman" w:cs="Times New Roman"/>
          <w:sz w:val="24"/>
          <w:szCs w:val="24"/>
        </w:rPr>
      </w:pPr>
      <w:ins w:id="268" w:author="Radek Biernacki" w:date="2013-09-09T11:47:00Z">
        <w:r w:rsidRPr="0015223D">
          <w:rPr>
            <w:rFonts w:ascii="Times New Roman" w:hAnsi="Times New Roman" w:cs="Times New Roman"/>
            <w:sz w:val="24"/>
            <w:szCs w:val="24"/>
          </w:rPr>
          <w:t xml:space="preserve">Usage In parameters may be referenced in any parameter file whose file name extension is </w:t>
        </w:r>
        <w:r>
          <w:rPr>
            <w:rFonts w:ascii="Times New Roman" w:hAnsi="Times New Roman" w:cs="Times New Roman"/>
            <w:sz w:val="24"/>
            <w:szCs w:val="24"/>
          </w:rPr>
          <w:t>“</w:t>
        </w:r>
        <w:r w:rsidRPr="0015223D">
          <w:rPr>
            <w:rFonts w:ascii="Times New Roman" w:hAnsi="Times New Roman" w:cs="Times New Roman"/>
            <w:sz w:val="24"/>
            <w:szCs w:val="24"/>
          </w:rPr>
          <w:t>.ami</w:t>
        </w:r>
        <w:r>
          <w:rPr>
            <w:rFonts w:ascii="Times New Roman" w:hAnsi="Times New Roman" w:cs="Times New Roman"/>
            <w:sz w:val="24"/>
            <w:szCs w:val="24"/>
          </w:rPr>
          <w:t>”</w:t>
        </w:r>
        <w:r w:rsidRPr="0015223D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715015" w:rsidDel="005401A6" w:rsidRDefault="00715015" w:rsidP="00C70E40">
      <w:pPr>
        <w:spacing w:after="0" w:line="240" w:lineRule="auto"/>
        <w:rPr>
          <w:del w:id="269" w:author="Radek Biernacki" w:date="2013-09-09T13:02:00Z"/>
          <w:rFonts w:ascii="Times New Roman" w:hAnsi="Times New Roman" w:cs="Times New Roman"/>
          <w:sz w:val="24"/>
          <w:szCs w:val="24"/>
        </w:rPr>
      </w:pPr>
    </w:p>
    <w:p w:rsidR="005401A6" w:rsidRDefault="005401A6" w:rsidP="00C70E40">
      <w:pPr>
        <w:spacing w:after="0" w:line="240" w:lineRule="auto"/>
        <w:rPr>
          <w:ins w:id="270" w:author="Radek Biernacki" w:date="2013-09-09T13:02:00Z"/>
          <w:rFonts w:ascii="Times New Roman" w:hAnsi="Times New Roman" w:cs="Times New Roman"/>
          <w:sz w:val="24"/>
          <w:szCs w:val="24"/>
        </w:rPr>
      </w:pPr>
    </w:p>
    <w:p w:rsidR="005401A6" w:rsidRDefault="005401A6" w:rsidP="00C70E40">
      <w:pPr>
        <w:spacing w:after="0" w:line="240" w:lineRule="auto"/>
        <w:rPr>
          <w:ins w:id="271" w:author="Radek Biernacki" w:date="2013-09-09T13:01:00Z"/>
          <w:rFonts w:ascii="Times New Roman" w:hAnsi="Times New Roman" w:cs="Times New Roman"/>
          <w:sz w:val="24"/>
          <w:szCs w:val="24"/>
        </w:rPr>
      </w:pPr>
    </w:p>
    <w:p w:rsidR="005401A6" w:rsidRDefault="005401A6" w:rsidP="00C70E40">
      <w:pPr>
        <w:spacing w:after="0" w:line="240" w:lineRule="auto"/>
        <w:rPr>
          <w:ins w:id="272" w:author="Radek Biernacki" w:date="2013-09-09T13:01:00Z"/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5401A6" w:rsidRDefault="005401A6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C1" w:rsidRDefault="000C79C1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Examples:</w:t>
      </w:r>
    </w:p>
    <w:p w:rsidR="000C79C1" w:rsidRDefault="000C79C1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65pt;height:38.55pt" o:ole="">
            <v:imagedata r:id="rId6" o:title=""/>
          </v:shape>
          <o:OLEObject Type="Embed" ProgID="Equation.3" ShapeID="_x0000_i1025" DrawAspect="Content" ObjectID="_1443716900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B523D4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452229">
        <w:rPr>
          <w:rFonts w:ascii="Times New Roman" w:hAnsi="Times New Roman" w:cs="Times New Roman"/>
          <w:iCs/>
          <w:sz w:val="24"/>
          <w:szCs w:val="24"/>
        </w:rPr>
        <w:t>Example</w:t>
      </w:r>
      <w:r w:rsidR="00B523D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6FB5">
        <w:rPr>
          <w:rFonts w:ascii="Times New Roman" w:hAnsi="Times New Roman" w:cs="Times New Roman"/>
          <w:iCs/>
          <w:sz w:val="24"/>
          <w:szCs w:val="24"/>
        </w:rPr>
        <w:t>6</w:t>
      </w:r>
      <w:r w:rsidRPr="00452229">
        <w:rPr>
          <w:rFonts w:ascii="Times New Roman" w:hAnsi="Times New Roman" w:cs="Times New Roman"/>
          <w:iCs/>
          <w:sz w:val="24"/>
          <w:szCs w:val="24"/>
        </w:rPr>
        <w:t>:</w:t>
      </w:r>
    </w:p>
    <w:p w:rsidR="00322D6E" w:rsidRDefault="00322D6E" w:rsidP="00322D6E">
      <w:pPr>
        <w:rPr>
          <w:rFonts w:ascii="Times New Roman" w:hAnsi="Times New Roman" w:cs="Times New Roman"/>
          <w:sz w:val="24"/>
          <w:szCs w:val="24"/>
        </w:rPr>
      </w:pPr>
    </w:p>
    <w:p w:rsidR="00322D6E" w:rsidRPr="00E953A7" w:rsidRDefault="0018597E" w:rsidP="00322D6E">
      <w:pPr>
        <w:rPr>
          <w:rFonts w:ascii="Courier New" w:hAnsi="Courier New" w:cs="Courier New"/>
          <w:sz w:val="20"/>
          <w:szCs w:val="20"/>
        </w:rPr>
      </w:pPr>
      <w:r w:rsidRPr="0018597E"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x_model</w:t>
      </w:r>
      <w:proofErr w:type="spellEnd"/>
    </w:p>
    <w:p w:rsidR="00282E54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</w:t>
      </w:r>
      <w:r w:rsidR="00282E54">
        <w:rPr>
          <w:rFonts w:ascii="Courier New" w:hAnsi="Courier New" w:cs="Courier New"/>
          <w:sz w:val="20"/>
          <w:szCs w:val="20"/>
        </w:rPr>
        <w:t>(</w:t>
      </w:r>
      <w:proofErr w:type="spellStart"/>
      <w:r w:rsidR="00282E54">
        <w:rPr>
          <w:rFonts w:ascii="Courier New" w:hAnsi="Courier New" w:cs="Courier New"/>
          <w:sz w:val="20"/>
          <w:szCs w:val="20"/>
        </w:rPr>
        <w:t>Reserved</w:t>
      </w:r>
      <w:r w:rsidR="00BD646D">
        <w:rPr>
          <w:rFonts w:ascii="Courier New" w:hAnsi="Courier New" w:cs="Courier New"/>
          <w:sz w:val="20"/>
          <w:szCs w:val="20"/>
        </w:rPr>
        <w:t>_Parameters</w:t>
      </w:r>
      <w:proofErr w:type="spellEnd"/>
      <w:r w:rsidR="00282E54">
        <w:rPr>
          <w:rFonts w:ascii="Courier New" w:hAnsi="Courier New" w:cs="Courier New"/>
          <w:sz w:val="20"/>
          <w:szCs w:val="20"/>
        </w:rPr>
        <w:t xml:space="preserve"> 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lastRenderedPageBreak/>
        <w:t xml:space="preserve">    (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Resolve_Exists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 xml:space="preserve"> (Usage Info)</w:t>
      </w:r>
      <w:r>
        <w:rPr>
          <w:rFonts w:ascii="Courier New" w:hAnsi="Courier New" w:cs="Courier New"/>
          <w:sz w:val="20"/>
          <w:szCs w:val="20"/>
        </w:rPr>
        <w:t xml:space="preserve"> (Type Boolean) (</w:t>
      </w:r>
      <w:r w:rsidR="001677A5">
        <w:rPr>
          <w:rFonts w:ascii="Courier New" w:hAnsi="Courier New" w:cs="Courier New"/>
          <w:sz w:val="20"/>
          <w:szCs w:val="20"/>
        </w:rPr>
        <w:t>Value True</w:t>
      </w:r>
      <w:r>
        <w:rPr>
          <w:rFonts w:ascii="Courier New" w:hAnsi="Courier New" w:cs="Courier New"/>
          <w:sz w:val="20"/>
          <w:szCs w:val="20"/>
        </w:rPr>
        <w:t>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60390D">
        <w:rPr>
          <w:rFonts w:ascii="Courier New" w:hAnsi="Courier New" w:cs="Courier New"/>
          <w:sz w:val="20"/>
          <w:szCs w:val="20"/>
        </w:rPr>
        <w:t xml:space="preserve">    </w:t>
      </w:r>
      <w:r w:rsidRPr="00C70E40">
        <w:rPr>
          <w:rFonts w:ascii="Courier New" w:hAnsi="Courier New" w:cs="Courier New"/>
          <w:sz w:val="20"/>
          <w:szCs w:val="20"/>
        </w:rPr>
        <w:t xml:space="preserve">(Description “Indicates whether </w:t>
      </w:r>
      <w:del w:id="273" w:author="Radek Biernacki" w:date="2013-09-16T23:12:00Z">
        <w:r w:rsidRPr="00C70E40" w:rsidDel="00A64F18">
          <w:rPr>
            <w:rFonts w:ascii="Courier New" w:hAnsi="Courier New" w:cs="Courier New"/>
            <w:sz w:val="20"/>
            <w:szCs w:val="20"/>
          </w:rPr>
          <w:delText>DLL</w:delText>
        </w:r>
      </w:del>
      <w:ins w:id="274" w:author="Radek Biernacki" w:date="2013-09-16T23:12:00Z">
        <w:r w:rsidR="00A64F18">
          <w:rPr>
            <w:rFonts w:ascii="Courier New" w:hAnsi="Courier New" w:cs="Courier New"/>
            <w:sz w:val="20"/>
            <w:szCs w:val="20"/>
          </w:rPr>
          <w:t>the executable model</w:t>
        </w:r>
      </w:ins>
      <w:r w:rsidRPr="00C70E40">
        <w:rPr>
          <w:rFonts w:ascii="Courier New" w:hAnsi="Courier New" w:cs="Courier New"/>
          <w:sz w:val="20"/>
          <w:szCs w:val="20"/>
        </w:rPr>
        <w:t xml:space="preserve"> implements 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AMI_Resolve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>.”)</w:t>
      </w:r>
      <w:r>
        <w:rPr>
          <w:rFonts w:ascii="Courier New" w:hAnsi="Courier New" w:cs="Courier New"/>
          <w:sz w:val="20"/>
          <w:szCs w:val="20"/>
        </w:rPr>
        <w:t>)</w:t>
      </w:r>
      <w:r w:rsidRPr="00C70E40">
        <w:rPr>
          <w:rFonts w:ascii="Courier New" w:hAnsi="Courier New" w:cs="Courier New"/>
          <w:sz w:val="20"/>
          <w:szCs w:val="20"/>
        </w:rPr>
        <w:t xml:space="preserve"> 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Model_Name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(Value “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ignore_me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>”)</w:t>
      </w:r>
    </w:p>
    <w:p w:rsidR="00B17420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>Description “IBIS model name”))</w:t>
      </w:r>
    </w:p>
    <w:p w:rsidR="00322D6E" w:rsidRPr="00E953A7" w:rsidRDefault="00232820" w:rsidP="00322D6E">
      <w:pPr>
        <w:rPr>
          <w:rFonts w:ascii="Courier New" w:hAnsi="Courier New" w:cs="Courier New"/>
          <w:sz w:val="20"/>
          <w:szCs w:val="20"/>
        </w:rPr>
      </w:pPr>
      <w:r w:rsidRPr="00232820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18597E">
        <w:rPr>
          <w:rFonts w:ascii="Courier New" w:hAnsi="Courier New" w:cs="Courier New"/>
          <w:sz w:val="20"/>
          <w:szCs w:val="20"/>
        </w:rPr>
        <w:t>Rx_Receiver_Sensitivity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(Usage Out) </w:t>
      </w:r>
      <w:r w:rsidR="0060390D" w:rsidRPr="0060390D">
        <w:rPr>
          <w:rFonts w:ascii="Courier New" w:hAnsi="Courier New" w:cs="Courier New"/>
          <w:sz w:val="20"/>
          <w:szCs w:val="20"/>
        </w:rPr>
        <w:t>(Type</w:t>
      </w:r>
      <w:r w:rsidR="000E3AB4">
        <w:rPr>
          <w:rFonts w:ascii="Courier New" w:hAnsi="Courier New" w:cs="Courier New"/>
          <w:sz w:val="20"/>
          <w:szCs w:val="20"/>
        </w:rPr>
        <w:t xml:space="preserve"> </w:t>
      </w:r>
      <w:r w:rsidR="0018597E">
        <w:rPr>
          <w:rFonts w:ascii="Courier New" w:hAnsi="Courier New" w:cs="Courier New"/>
          <w:sz w:val="20"/>
          <w:szCs w:val="20"/>
        </w:rPr>
        <w:t>Float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(Range </w:t>
      </w:r>
      <w:r w:rsidR="0060390D" w:rsidRPr="0060390D">
        <w:rPr>
          <w:rFonts w:ascii="Courier New" w:hAnsi="Courier New" w:cs="Courier New"/>
          <w:sz w:val="20"/>
          <w:szCs w:val="20"/>
        </w:rPr>
        <w:t>0.0 0.0 0.0</w:t>
      </w:r>
      <w:r w:rsidR="0060390D">
        <w:rPr>
          <w:rFonts w:ascii="Courier New" w:hAnsi="Courier New" w:cs="Courier New"/>
          <w:sz w:val="20"/>
          <w:szCs w:val="20"/>
        </w:rPr>
        <w:t>1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</w:t>
      </w:r>
    </w:p>
    <w:p w:rsidR="00282E54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0E3AB4">
        <w:rPr>
          <w:rFonts w:ascii="Courier New" w:hAnsi="Courier New" w:cs="Courier New"/>
          <w:sz w:val="20"/>
          <w:szCs w:val="20"/>
        </w:rPr>
        <w:t>Value depends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r w:rsidR="005732FE">
        <w:rPr>
          <w:rFonts w:ascii="Courier New" w:hAnsi="Courier New" w:cs="Courier New"/>
          <w:sz w:val="20"/>
          <w:szCs w:val="20"/>
        </w:rPr>
        <w:t xml:space="preserve">on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and data rate”))</w:t>
      </w:r>
      <w:r w:rsidR="00282E54">
        <w:rPr>
          <w:rFonts w:ascii="Courier New" w:hAnsi="Courier New" w:cs="Courier New"/>
          <w:sz w:val="20"/>
          <w:szCs w:val="20"/>
        </w:rPr>
        <w:t xml:space="preserve">    …</w:t>
      </w:r>
    </w:p>
    <w:p w:rsidR="00282E54" w:rsidRDefault="00282E54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>
        <w:rPr>
          <w:rFonts w:ascii="Courier New" w:hAnsi="Courier New" w:cs="Courier New"/>
          <w:sz w:val="20"/>
          <w:szCs w:val="20"/>
        </w:rPr>
        <w:t>Model_Specific</w:t>
      </w:r>
      <w:proofErr w:type="spellEnd"/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Tstonefile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 xml:space="preserve"> (Usage 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Dep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>) (Type String)</w:t>
      </w:r>
      <w:r w:rsidR="00CD4B20">
        <w:rPr>
          <w:rFonts w:ascii="Courier New" w:hAnsi="Courier New" w:cs="Courier New"/>
          <w:sz w:val="20"/>
          <w:szCs w:val="20"/>
        </w:rPr>
        <w:t xml:space="preserve"> </w:t>
      </w:r>
      <w:r w:rsidRPr="00E953A7">
        <w:rPr>
          <w:rFonts w:ascii="Courier New" w:hAnsi="Courier New" w:cs="Courier New"/>
          <w:sz w:val="20"/>
          <w:szCs w:val="20"/>
        </w:rPr>
        <w:t>(</w:t>
      </w:r>
      <w:r w:rsidR="00CD4B20">
        <w:rPr>
          <w:rFonts w:ascii="Courier New" w:hAnsi="Courier New" w:cs="Courier New"/>
          <w:sz w:val="20"/>
          <w:szCs w:val="20"/>
        </w:rPr>
        <w:t>Value “ignore</w:t>
      </w:r>
      <w:r w:rsidR="0016060F">
        <w:rPr>
          <w:rFonts w:ascii="Courier New" w:hAnsi="Courier New" w:cs="Courier New"/>
          <w:sz w:val="20"/>
          <w:szCs w:val="20"/>
        </w:rPr>
        <w:t>_me</w:t>
      </w:r>
      <w:r w:rsidR="00CD4B20">
        <w:rPr>
          <w:rFonts w:ascii="Courier New" w:hAnsi="Courier New" w:cs="Courier New"/>
          <w:sz w:val="20"/>
          <w:szCs w:val="20"/>
        </w:rPr>
        <w:t>.s4p”</w:t>
      </w: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BB51C0"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 analog model</w:t>
      </w:r>
      <w:r w:rsidR="00DF63D0">
        <w:rPr>
          <w:rFonts w:ascii="Courier New" w:hAnsi="Courier New" w:cs="Courier New"/>
          <w:sz w:val="20"/>
          <w:szCs w:val="20"/>
        </w:rPr>
        <w:t>.</w:t>
      </w:r>
      <w:proofErr w:type="gramEnd"/>
      <w:r w:rsidR="00DF63D0">
        <w:rPr>
          <w:rFonts w:ascii="Courier New" w:hAnsi="Courier New" w:cs="Courier New"/>
          <w:sz w:val="20"/>
          <w:szCs w:val="20"/>
        </w:rPr>
        <w:t xml:space="preserve"> Value depends on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my_corner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(Corner </w:t>
      </w:r>
      <w:r w:rsidRPr="00A90215">
        <w:rPr>
          <w:rFonts w:ascii="Courier New" w:hAnsi="Courier New" w:cs="Courier New"/>
          <w:sz w:val="20"/>
          <w:szCs w:val="20"/>
        </w:rPr>
        <w:t>“</w:t>
      </w:r>
      <w:r>
        <w:rPr>
          <w:rFonts w:ascii="Courier New" w:hAnsi="Courier New" w:cs="Courier New"/>
          <w:sz w:val="20"/>
          <w:szCs w:val="20"/>
        </w:rPr>
        <w:t>T</w:t>
      </w:r>
      <w:r w:rsidRPr="00A90215">
        <w:rPr>
          <w:rFonts w:ascii="Courier New" w:hAnsi="Courier New" w:cs="Courier New"/>
          <w:sz w:val="20"/>
          <w:szCs w:val="20"/>
        </w:rPr>
        <w:t>yp” “</w:t>
      </w:r>
      <w:r>
        <w:rPr>
          <w:rFonts w:ascii="Courier New" w:hAnsi="Courier New" w:cs="Courier New"/>
          <w:sz w:val="20"/>
          <w:szCs w:val="20"/>
        </w:rPr>
        <w:t>M</w:t>
      </w:r>
      <w:r w:rsidRPr="00A90215">
        <w:rPr>
          <w:rFonts w:ascii="Courier New" w:hAnsi="Courier New" w:cs="Courier New"/>
          <w:sz w:val="20"/>
          <w:szCs w:val="20"/>
        </w:rPr>
        <w:t>in” “</w:t>
      </w:r>
      <w:r>
        <w:rPr>
          <w:rFonts w:ascii="Courier New" w:hAnsi="Courier New" w:cs="Courier New"/>
          <w:sz w:val="20"/>
          <w:szCs w:val="20"/>
        </w:rPr>
        <w:t>M</w:t>
      </w:r>
      <w:r w:rsidRPr="00A44C9C">
        <w:rPr>
          <w:rFonts w:ascii="Courier New" w:hAnsi="Courier New" w:cs="Courier New"/>
          <w:sz w:val="20"/>
          <w:szCs w:val="20"/>
        </w:rPr>
        <w:t>ax”)</w:t>
      </w:r>
    </w:p>
    <w:p w:rsidR="00322D6E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 xml:space="preserve">Description “Informs </w:t>
      </w:r>
      <w:del w:id="275" w:author="Radek Biernacki" w:date="2013-09-16T23:12:00Z">
        <w:r w:rsidRPr="00A44C9C" w:rsidDel="00A64F18">
          <w:rPr>
            <w:rFonts w:ascii="Courier New" w:hAnsi="Courier New" w:cs="Courier New"/>
            <w:sz w:val="20"/>
            <w:szCs w:val="20"/>
          </w:rPr>
          <w:delText>DLL</w:delText>
        </w:r>
      </w:del>
      <w:ins w:id="276" w:author="Radek Biernacki" w:date="2013-09-16T23:12:00Z">
        <w:r w:rsidR="00A64F18">
          <w:rPr>
            <w:rFonts w:ascii="Courier New" w:hAnsi="Courier New" w:cs="Courier New"/>
            <w:sz w:val="20"/>
            <w:szCs w:val="20"/>
          </w:rPr>
          <w:t>the executable model</w:t>
        </w:r>
      </w:ins>
      <w:r w:rsidRPr="00A44C9C">
        <w:rPr>
          <w:rFonts w:ascii="Courier New" w:hAnsi="Courier New" w:cs="Courier New"/>
          <w:sz w:val="20"/>
          <w:szCs w:val="20"/>
        </w:rPr>
        <w:t xml:space="preserve"> what corner is selected by user”))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BB51C0" w:rsidRPr="00BB51C0">
        <w:rPr>
          <w:rFonts w:ascii="Courier New" w:hAnsi="Courier New" w:cs="Courier New"/>
          <w:sz w:val="20"/>
          <w:szCs w:val="20"/>
        </w:rPr>
        <w:t xml:space="preserve"> (Usage In) (Type </w:t>
      </w:r>
      <w:r w:rsidR="00BB51C0">
        <w:rPr>
          <w:rFonts w:ascii="Courier New" w:hAnsi="Courier New" w:cs="Courier New"/>
          <w:sz w:val="20"/>
          <w:szCs w:val="20"/>
        </w:rPr>
        <w:t>Integer</w:t>
      </w:r>
      <w:r w:rsidR="00BB51C0" w:rsidRPr="00BB51C0">
        <w:rPr>
          <w:rFonts w:ascii="Courier New" w:hAnsi="Courier New" w:cs="Courier New"/>
          <w:sz w:val="20"/>
          <w:szCs w:val="20"/>
        </w:rPr>
        <w:t>) (List 0</w:t>
      </w:r>
      <w:r w:rsidR="00BB51C0">
        <w:rPr>
          <w:rFonts w:ascii="Courier New" w:hAnsi="Courier New" w:cs="Courier New"/>
          <w:sz w:val="20"/>
          <w:szCs w:val="20"/>
        </w:rPr>
        <w:t xml:space="preserve"> 1</w:t>
      </w:r>
      <w:r w:rsidR="005732FE">
        <w:rPr>
          <w:rFonts w:ascii="Courier New" w:hAnsi="Courier New" w:cs="Courier New"/>
          <w:sz w:val="20"/>
          <w:szCs w:val="20"/>
        </w:rPr>
        <w:t xml:space="preserve"> 2 3</w:t>
      </w:r>
      <w:r w:rsidR="00322D6E"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60390D" w:rsidP="00322D6E">
      <w:pPr>
        <w:rPr>
          <w:rFonts w:ascii="Courier New" w:hAnsi="Courier New" w:cs="Courier New"/>
          <w:sz w:val="20"/>
          <w:szCs w:val="20"/>
        </w:rPr>
      </w:pPr>
      <w:r w:rsidRPr="000E3AB4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5732FE">
        <w:rPr>
          <w:rFonts w:ascii="Courier New" w:hAnsi="Courier New" w:cs="Courier New"/>
          <w:sz w:val="20"/>
          <w:szCs w:val="20"/>
        </w:rPr>
        <w:t>Operation mode</w:t>
      </w:r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…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>)</w:t>
      </w:r>
    </w:p>
    <w:p w:rsidR="00B545F9" w:rsidRDefault="00322D6E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example, the </w:t>
      </w:r>
      <w:r w:rsidR="005732FE">
        <w:rPr>
          <w:rFonts w:ascii="Times New Roman" w:hAnsi="Times New Roman" w:cs="Times New Roman"/>
          <w:sz w:val="24"/>
          <w:szCs w:val="24"/>
        </w:rPr>
        <w:t>R</w:t>
      </w:r>
      <w:r w:rsidR="00D02037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analog model is represented with a 4-port touchstone file specified by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2FE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 on </w:t>
      </w:r>
      <w:r w:rsidR="00B55416">
        <w:rPr>
          <w:rFonts w:ascii="Times New Roman" w:hAnsi="Times New Roman" w:cs="Times New Roman"/>
          <w:sz w:val="24"/>
          <w:szCs w:val="24"/>
        </w:rPr>
        <w:t xml:space="preserve">the legacy IBIS model name, parameter </w:t>
      </w:r>
      <w:proofErr w:type="spellStart"/>
      <w:r w:rsidR="00B55416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B55416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s</w:t>
      </w:r>
      <w:r w:rsidR="005732FE">
        <w:rPr>
          <w:rFonts w:ascii="Times New Roman" w:hAnsi="Times New Roman" w:cs="Times New Roman"/>
          <w:sz w:val="24"/>
          <w:szCs w:val="24"/>
        </w:rPr>
        <w:t>pecifies the device operation mode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depends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>. Parameter</w:t>
      </w:r>
      <w:r w:rsidR="00F7445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 w:rsidR="009027A0">
        <w:rPr>
          <w:rFonts w:ascii="Times New Roman" w:hAnsi="Times New Roman" w:cs="Times New Roman"/>
          <w:sz w:val="24"/>
          <w:szCs w:val="24"/>
        </w:rPr>
        <w:t>, having usage type In</w:t>
      </w:r>
      <w:proofErr w:type="gramStart"/>
      <w:r w:rsidR="009027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45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F74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included in both input parameter strings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its dependency </w:t>
      </w:r>
      <w:r w:rsidR="005732F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returns the value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 w:rsidR="005732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its </w:t>
      </w:r>
      <w:r w:rsidR="005732FE">
        <w:rPr>
          <w:rFonts w:ascii="Times New Roman" w:hAnsi="Times New Roman" w:cs="Times New Roman"/>
          <w:sz w:val="24"/>
          <w:szCs w:val="24"/>
        </w:rPr>
        <w:t xml:space="preserve">dependency 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AMI_Init</w:t>
      </w:r>
      <w:proofErr w:type="spellEnd"/>
      <w:r>
        <w:rPr>
          <w:rFonts w:ascii="Times New Roman" w:hAnsi="Times New Roman" w:cs="Times New Roman"/>
          <w:sz w:val="24"/>
          <w:szCs w:val="24"/>
        </w:rPr>
        <w:t>, w</w:t>
      </w:r>
      <w:r w:rsidR="005732FE">
        <w:rPr>
          <w:rFonts w:ascii="Times New Roman" w:hAnsi="Times New Roman" w:cs="Times New Roman"/>
          <w:sz w:val="24"/>
          <w:szCs w:val="24"/>
        </w:rPr>
        <w:t xml:space="preserve">hich returns the value of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285" w:rsidRPr="00175664" w:rsidRDefault="00F52285" w:rsidP="00F52285">
      <w:pPr>
        <w:pStyle w:val="HTMLPreformatted"/>
        <w:pBdr>
          <w:bottom w:val="single" w:sz="12" w:space="1" w:color="auto"/>
        </w:pBdr>
        <w:rPr>
          <w:ins w:id="277" w:author="Michael Mirmak" w:date="2013-10-19T19:41:00Z"/>
          <w:rFonts w:ascii="Times New Roman" w:hAnsi="Times New Roman" w:cs="Times New Roman"/>
          <w:sz w:val="24"/>
          <w:szCs w:val="24"/>
        </w:rPr>
      </w:pPr>
    </w:p>
    <w:p w:rsidR="00F52285" w:rsidRPr="00175664" w:rsidRDefault="00F52285" w:rsidP="00F52285">
      <w:pPr>
        <w:pStyle w:val="HTMLPreformatted"/>
        <w:rPr>
          <w:ins w:id="278" w:author="Michael Mirmak" w:date="2013-10-19T19:41:00Z"/>
          <w:rFonts w:ascii="Times New Roman" w:hAnsi="Times New Roman" w:cs="Times New Roman"/>
          <w:sz w:val="24"/>
          <w:szCs w:val="24"/>
        </w:rPr>
      </w:pPr>
    </w:p>
    <w:p w:rsidR="00553443" w:rsidRPr="00452229" w:rsidRDefault="00F52285" w:rsidP="00AE5F90">
      <w:pPr>
        <w:spacing w:after="0" w:line="240" w:lineRule="auto"/>
      </w:pPr>
      <w:ins w:id="279" w:author="Michael Mirmak" w:date="2013-10-19T19:42:00Z">
        <w:r>
          <w:t>This BIRD was accepted on Oct. 11, 2013.</w:t>
        </w:r>
      </w:ins>
    </w:p>
    <w:sectPr w:rsidR="00553443" w:rsidRPr="00452229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4C7"/>
    <w:multiLevelType w:val="hybridMultilevel"/>
    <w:tmpl w:val="7D7EE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F6DC0"/>
    <w:multiLevelType w:val="hybridMultilevel"/>
    <w:tmpl w:val="328A5588"/>
    <w:lvl w:ilvl="0" w:tplc="74EC15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675960"/>
    <w:multiLevelType w:val="hybridMultilevel"/>
    <w:tmpl w:val="2EBA0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35974"/>
    <w:multiLevelType w:val="hybridMultilevel"/>
    <w:tmpl w:val="E4E85AD6"/>
    <w:lvl w:ilvl="0" w:tplc="BA32829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22021CB"/>
    <w:multiLevelType w:val="hybridMultilevel"/>
    <w:tmpl w:val="2EBA0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31F1E"/>
    <w:multiLevelType w:val="hybridMultilevel"/>
    <w:tmpl w:val="AE347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AB"/>
    <w:rsid w:val="0000789C"/>
    <w:rsid w:val="0001716D"/>
    <w:rsid w:val="0003107B"/>
    <w:rsid w:val="0003357C"/>
    <w:rsid w:val="00036B07"/>
    <w:rsid w:val="000437FD"/>
    <w:rsid w:val="00045305"/>
    <w:rsid w:val="00046F8E"/>
    <w:rsid w:val="00051781"/>
    <w:rsid w:val="00056AEE"/>
    <w:rsid w:val="000672E4"/>
    <w:rsid w:val="000C08FE"/>
    <w:rsid w:val="000C6C93"/>
    <w:rsid w:val="000C79C1"/>
    <w:rsid w:val="000E3844"/>
    <w:rsid w:val="000E3AB4"/>
    <w:rsid w:val="000F0007"/>
    <w:rsid w:val="000F1E20"/>
    <w:rsid w:val="000F4E30"/>
    <w:rsid w:val="00111B9B"/>
    <w:rsid w:val="001139A7"/>
    <w:rsid w:val="00114F27"/>
    <w:rsid w:val="001232B6"/>
    <w:rsid w:val="00134E20"/>
    <w:rsid w:val="00143F6D"/>
    <w:rsid w:val="00151AA0"/>
    <w:rsid w:val="0016060F"/>
    <w:rsid w:val="00161CF5"/>
    <w:rsid w:val="001677A5"/>
    <w:rsid w:val="0017049B"/>
    <w:rsid w:val="001806DD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1E2056"/>
    <w:rsid w:val="00206EFD"/>
    <w:rsid w:val="00222C68"/>
    <w:rsid w:val="00227786"/>
    <w:rsid w:val="00232820"/>
    <w:rsid w:val="00246BC9"/>
    <w:rsid w:val="00272C90"/>
    <w:rsid w:val="00273EF1"/>
    <w:rsid w:val="00282E54"/>
    <w:rsid w:val="002A1FA7"/>
    <w:rsid w:val="002A3030"/>
    <w:rsid w:val="002B22F0"/>
    <w:rsid w:val="002B35A9"/>
    <w:rsid w:val="002C17B9"/>
    <w:rsid w:val="002D34C4"/>
    <w:rsid w:val="002D54E4"/>
    <w:rsid w:val="002D70DC"/>
    <w:rsid w:val="002D71D3"/>
    <w:rsid w:val="002D737D"/>
    <w:rsid w:val="002D741C"/>
    <w:rsid w:val="002E5E84"/>
    <w:rsid w:val="002E7B5F"/>
    <w:rsid w:val="002F5C27"/>
    <w:rsid w:val="002F5E42"/>
    <w:rsid w:val="00300C27"/>
    <w:rsid w:val="0030205E"/>
    <w:rsid w:val="00322D6E"/>
    <w:rsid w:val="00336EC1"/>
    <w:rsid w:val="0034295E"/>
    <w:rsid w:val="00343622"/>
    <w:rsid w:val="00343DC1"/>
    <w:rsid w:val="00345CDE"/>
    <w:rsid w:val="00346C4D"/>
    <w:rsid w:val="00347588"/>
    <w:rsid w:val="0035373C"/>
    <w:rsid w:val="00360500"/>
    <w:rsid w:val="00366078"/>
    <w:rsid w:val="00370280"/>
    <w:rsid w:val="00397C24"/>
    <w:rsid w:val="003B5692"/>
    <w:rsid w:val="003B7977"/>
    <w:rsid w:val="003C1668"/>
    <w:rsid w:val="003C5E2E"/>
    <w:rsid w:val="003D4C9E"/>
    <w:rsid w:val="003D5CF6"/>
    <w:rsid w:val="003E4CF2"/>
    <w:rsid w:val="003F103A"/>
    <w:rsid w:val="004017E9"/>
    <w:rsid w:val="0041525F"/>
    <w:rsid w:val="00416F6C"/>
    <w:rsid w:val="00423D82"/>
    <w:rsid w:val="00431012"/>
    <w:rsid w:val="0044385C"/>
    <w:rsid w:val="00446048"/>
    <w:rsid w:val="004505EE"/>
    <w:rsid w:val="00452229"/>
    <w:rsid w:val="00456ED2"/>
    <w:rsid w:val="00471311"/>
    <w:rsid w:val="00473411"/>
    <w:rsid w:val="00475B62"/>
    <w:rsid w:val="0049078E"/>
    <w:rsid w:val="0049335A"/>
    <w:rsid w:val="00494590"/>
    <w:rsid w:val="004A55C5"/>
    <w:rsid w:val="004A7541"/>
    <w:rsid w:val="004B74D9"/>
    <w:rsid w:val="004B7EBB"/>
    <w:rsid w:val="004C0A65"/>
    <w:rsid w:val="004C4FAE"/>
    <w:rsid w:val="004D799E"/>
    <w:rsid w:val="004E320A"/>
    <w:rsid w:val="005033FB"/>
    <w:rsid w:val="00505570"/>
    <w:rsid w:val="0052086A"/>
    <w:rsid w:val="00526D02"/>
    <w:rsid w:val="005401A6"/>
    <w:rsid w:val="0055206C"/>
    <w:rsid w:val="00553443"/>
    <w:rsid w:val="00554545"/>
    <w:rsid w:val="00557566"/>
    <w:rsid w:val="0056265E"/>
    <w:rsid w:val="00563B4B"/>
    <w:rsid w:val="00566024"/>
    <w:rsid w:val="005732FE"/>
    <w:rsid w:val="005777E6"/>
    <w:rsid w:val="00580BEF"/>
    <w:rsid w:val="00587FD2"/>
    <w:rsid w:val="0059070C"/>
    <w:rsid w:val="005A0F14"/>
    <w:rsid w:val="005B1622"/>
    <w:rsid w:val="005D63FA"/>
    <w:rsid w:val="005E3C32"/>
    <w:rsid w:val="005E560B"/>
    <w:rsid w:val="005F458D"/>
    <w:rsid w:val="0060390D"/>
    <w:rsid w:val="00605A65"/>
    <w:rsid w:val="00610EF0"/>
    <w:rsid w:val="00615D24"/>
    <w:rsid w:val="006175C5"/>
    <w:rsid w:val="00631735"/>
    <w:rsid w:val="00651B01"/>
    <w:rsid w:val="00652744"/>
    <w:rsid w:val="006551C4"/>
    <w:rsid w:val="00661255"/>
    <w:rsid w:val="006749C4"/>
    <w:rsid w:val="006815EC"/>
    <w:rsid w:val="00684487"/>
    <w:rsid w:val="00691871"/>
    <w:rsid w:val="00696EE6"/>
    <w:rsid w:val="006B0247"/>
    <w:rsid w:val="006B2377"/>
    <w:rsid w:val="006C2028"/>
    <w:rsid w:val="006C6FE2"/>
    <w:rsid w:val="006D315E"/>
    <w:rsid w:val="006D5EBB"/>
    <w:rsid w:val="006E383C"/>
    <w:rsid w:val="006F0344"/>
    <w:rsid w:val="006F3970"/>
    <w:rsid w:val="00712938"/>
    <w:rsid w:val="00715015"/>
    <w:rsid w:val="007166AE"/>
    <w:rsid w:val="007247DB"/>
    <w:rsid w:val="007353A8"/>
    <w:rsid w:val="0074178D"/>
    <w:rsid w:val="00744143"/>
    <w:rsid w:val="00747493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7F6AAE"/>
    <w:rsid w:val="0080092E"/>
    <w:rsid w:val="0082042E"/>
    <w:rsid w:val="00821C50"/>
    <w:rsid w:val="0082653F"/>
    <w:rsid w:val="008278F4"/>
    <w:rsid w:val="00831BAB"/>
    <w:rsid w:val="0083537C"/>
    <w:rsid w:val="00854A6B"/>
    <w:rsid w:val="008623CB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07F9"/>
    <w:rsid w:val="008E508E"/>
    <w:rsid w:val="008F657C"/>
    <w:rsid w:val="008F78CD"/>
    <w:rsid w:val="009027A0"/>
    <w:rsid w:val="009168E3"/>
    <w:rsid w:val="00922E82"/>
    <w:rsid w:val="00932CA1"/>
    <w:rsid w:val="0093390F"/>
    <w:rsid w:val="00942612"/>
    <w:rsid w:val="00966DDB"/>
    <w:rsid w:val="00972789"/>
    <w:rsid w:val="00984F20"/>
    <w:rsid w:val="009932BF"/>
    <w:rsid w:val="009C2DF5"/>
    <w:rsid w:val="009F0170"/>
    <w:rsid w:val="009F4B28"/>
    <w:rsid w:val="009F589C"/>
    <w:rsid w:val="00A03C63"/>
    <w:rsid w:val="00A0433C"/>
    <w:rsid w:val="00A0642E"/>
    <w:rsid w:val="00A06724"/>
    <w:rsid w:val="00A0714A"/>
    <w:rsid w:val="00A10481"/>
    <w:rsid w:val="00A10515"/>
    <w:rsid w:val="00A25219"/>
    <w:rsid w:val="00A327F7"/>
    <w:rsid w:val="00A4031A"/>
    <w:rsid w:val="00A559B9"/>
    <w:rsid w:val="00A56FA3"/>
    <w:rsid w:val="00A636E2"/>
    <w:rsid w:val="00A64F18"/>
    <w:rsid w:val="00A71AB8"/>
    <w:rsid w:val="00A81878"/>
    <w:rsid w:val="00A90215"/>
    <w:rsid w:val="00A91F7D"/>
    <w:rsid w:val="00A92262"/>
    <w:rsid w:val="00A9264B"/>
    <w:rsid w:val="00A96663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AE5F90"/>
    <w:rsid w:val="00AF30BA"/>
    <w:rsid w:val="00B0381D"/>
    <w:rsid w:val="00B04751"/>
    <w:rsid w:val="00B070E6"/>
    <w:rsid w:val="00B107C2"/>
    <w:rsid w:val="00B17420"/>
    <w:rsid w:val="00B21541"/>
    <w:rsid w:val="00B259B2"/>
    <w:rsid w:val="00B42768"/>
    <w:rsid w:val="00B523D4"/>
    <w:rsid w:val="00B52B2D"/>
    <w:rsid w:val="00B5351F"/>
    <w:rsid w:val="00B545F9"/>
    <w:rsid w:val="00B55416"/>
    <w:rsid w:val="00B6206F"/>
    <w:rsid w:val="00B653B2"/>
    <w:rsid w:val="00B74D16"/>
    <w:rsid w:val="00B7564F"/>
    <w:rsid w:val="00B853F1"/>
    <w:rsid w:val="00BA4146"/>
    <w:rsid w:val="00BB4559"/>
    <w:rsid w:val="00BB51C0"/>
    <w:rsid w:val="00BC104F"/>
    <w:rsid w:val="00BC1F80"/>
    <w:rsid w:val="00BD36F5"/>
    <w:rsid w:val="00BD3CEF"/>
    <w:rsid w:val="00BD646D"/>
    <w:rsid w:val="00BE2619"/>
    <w:rsid w:val="00BE6D99"/>
    <w:rsid w:val="00C03E7C"/>
    <w:rsid w:val="00C234A8"/>
    <w:rsid w:val="00C4659B"/>
    <w:rsid w:val="00C51E05"/>
    <w:rsid w:val="00C55DF2"/>
    <w:rsid w:val="00C562EF"/>
    <w:rsid w:val="00C57936"/>
    <w:rsid w:val="00C70E40"/>
    <w:rsid w:val="00C75A01"/>
    <w:rsid w:val="00C77BAB"/>
    <w:rsid w:val="00C80B83"/>
    <w:rsid w:val="00C85768"/>
    <w:rsid w:val="00CB0535"/>
    <w:rsid w:val="00CB081A"/>
    <w:rsid w:val="00CB4B61"/>
    <w:rsid w:val="00CB5D7D"/>
    <w:rsid w:val="00CB68A2"/>
    <w:rsid w:val="00CD4B20"/>
    <w:rsid w:val="00CE02BA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45D25"/>
    <w:rsid w:val="00D60215"/>
    <w:rsid w:val="00D669CA"/>
    <w:rsid w:val="00D72B04"/>
    <w:rsid w:val="00D76DA8"/>
    <w:rsid w:val="00D94955"/>
    <w:rsid w:val="00DA2973"/>
    <w:rsid w:val="00DA6FB5"/>
    <w:rsid w:val="00DA7F35"/>
    <w:rsid w:val="00DB3EE7"/>
    <w:rsid w:val="00DD3B25"/>
    <w:rsid w:val="00DD5AD4"/>
    <w:rsid w:val="00DD7280"/>
    <w:rsid w:val="00DE2B12"/>
    <w:rsid w:val="00DF63D0"/>
    <w:rsid w:val="00E02862"/>
    <w:rsid w:val="00E0299C"/>
    <w:rsid w:val="00E02C56"/>
    <w:rsid w:val="00E05C10"/>
    <w:rsid w:val="00E11B0F"/>
    <w:rsid w:val="00E22B8F"/>
    <w:rsid w:val="00E32232"/>
    <w:rsid w:val="00E33DAB"/>
    <w:rsid w:val="00E42326"/>
    <w:rsid w:val="00E4239C"/>
    <w:rsid w:val="00E452B9"/>
    <w:rsid w:val="00E46A3B"/>
    <w:rsid w:val="00E510D7"/>
    <w:rsid w:val="00E70933"/>
    <w:rsid w:val="00E726F4"/>
    <w:rsid w:val="00E86265"/>
    <w:rsid w:val="00E953A7"/>
    <w:rsid w:val="00EA2E7C"/>
    <w:rsid w:val="00EB6446"/>
    <w:rsid w:val="00EC3107"/>
    <w:rsid w:val="00EC37CA"/>
    <w:rsid w:val="00ED07A6"/>
    <w:rsid w:val="00ED2EE9"/>
    <w:rsid w:val="00ED55B7"/>
    <w:rsid w:val="00ED7DE2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2285"/>
    <w:rsid w:val="00F54BB6"/>
    <w:rsid w:val="00F55044"/>
    <w:rsid w:val="00F739C9"/>
    <w:rsid w:val="00F74458"/>
    <w:rsid w:val="00F75AF9"/>
    <w:rsid w:val="00F75EA5"/>
    <w:rsid w:val="00F7781A"/>
    <w:rsid w:val="00F80B3E"/>
    <w:rsid w:val="00F9777F"/>
    <w:rsid w:val="00FB102D"/>
    <w:rsid w:val="00FB2AA7"/>
    <w:rsid w:val="00FC3372"/>
    <w:rsid w:val="00FC7690"/>
    <w:rsid w:val="00FD360E"/>
    <w:rsid w:val="00FE042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Continue2">
    <w:name w:val="List Continue 2"/>
    <w:basedOn w:val="Normal"/>
    <w:semiHidden/>
    <w:unhideWhenUsed/>
    <w:qFormat/>
    <w:rsid w:val="00111B9B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8623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23C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Continue2">
    <w:name w:val="List Continue 2"/>
    <w:basedOn w:val="Normal"/>
    <w:semiHidden/>
    <w:unhideWhenUsed/>
    <w:qFormat/>
    <w:rsid w:val="00111B9B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8623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23C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Michael Mirmak</cp:lastModifiedBy>
  <cp:revision>6</cp:revision>
  <dcterms:created xsi:type="dcterms:W3CDTF">2013-09-14T23:55:00Z</dcterms:created>
  <dcterms:modified xsi:type="dcterms:W3CDTF">2013-10-20T01:42:00Z</dcterms:modified>
</cp:coreProperties>
</file>