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A13A7F">
        <w:rPr>
          <w:rFonts w:ascii="Times New Roman" w:hAnsi="Times New Roman" w:cs="Times New Roman"/>
          <w:sz w:val="24"/>
          <w:szCs w:val="24"/>
        </w:rPr>
        <w:t>160</w:t>
      </w:r>
      <w:ins w:id="3" w:author="Author">
        <w:r w:rsidR="00736495">
          <w:rPr>
            <w:rFonts w:ascii="Times New Roman" w:hAnsi="Times New Roman" w:cs="Times New Roman"/>
            <w:sz w:val="24"/>
            <w:szCs w:val="24"/>
          </w:rPr>
          <w:t>.1</w:t>
        </w:r>
      </w:ins>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5F2C14">
        <w:rPr>
          <w:rFonts w:ascii="Times New Roman" w:hAnsi="Times New Roman" w:cs="Times New Roman"/>
          <w:sz w:val="24"/>
          <w:szCs w:val="24"/>
        </w:rPr>
        <w:t>Analog Buffer Modeling Improvements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8F356B">
        <w:rPr>
          <w:rFonts w:ascii="Times New Roman" w:hAnsi="Times New Roman" w:cs="Times New Roman"/>
          <w:sz w:val="24"/>
          <w:szCs w:val="24"/>
        </w:rPr>
        <w:t>March 19</w:t>
      </w:r>
      <w:r w:rsidR="00A13A7F">
        <w:rPr>
          <w:rFonts w:ascii="Times New Roman" w:hAnsi="Times New Roman" w:cs="Times New Roman"/>
          <w:sz w:val="24"/>
          <w:szCs w:val="24"/>
        </w:rPr>
        <w:t xml:space="preserve">, </w:t>
      </w:r>
      <w:r w:rsidR="00ED2E02">
        <w:rPr>
          <w:rFonts w:ascii="Times New Roman" w:hAnsi="Times New Roman" w:cs="Times New Roman"/>
          <w:sz w:val="24"/>
          <w:szCs w:val="24"/>
        </w:rPr>
        <w:t>2013</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8F356B">
        <w:rPr>
          <w:rFonts w:ascii="Times New Roman" w:hAnsi="Times New Roman" w:cs="Times New Roman"/>
          <w:sz w:val="24"/>
          <w:szCs w:val="24"/>
        </w:rPr>
        <w:t>April 23, 2013</w:t>
      </w:r>
    </w:p>
    <w:p w:rsidR="00FF1F59" w:rsidRPr="006F1CF8"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4" w:author="Author">
        <w:r w:rsidR="00A13A7F" w:rsidRPr="006F1CF8">
          <w:rPr>
            <w:rFonts w:ascii="Times New Roman" w:hAnsi="Times New Roman" w:cs="Times New Roman"/>
            <w:b/>
            <w:sz w:val="24"/>
            <w:szCs w:val="24"/>
            <w:rPrChange w:id="5" w:author="Author">
              <w:rPr>
                <w:rFonts w:ascii="Times New Roman" w:hAnsi="Times New Roman" w:cs="Times New Roman"/>
                <w:b/>
                <w:i/>
                <w:sz w:val="24"/>
                <w:szCs w:val="24"/>
              </w:rPr>
            </w:rPrChange>
          </w:rPr>
          <w:t xml:space="preserve"> </w:t>
        </w:r>
        <w:r w:rsidR="006F1CF8" w:rsidRPr="006F1CF8">
          <w:rPr>
            <w:rFonts w:ascii="Times New Roman" w:hAnsi="Times New Roman" w:cs="Times New Roman"/>
            <w:b/>
            <w:sz w:val="24"/>
            <w:szCs w:val="24"/>
            <w:rPrChange w:id="6" w:author="Author">
              <w:rPr>
                <w:rFonts w:ascii="Times New Roman" w:hAnsi="Times New Roman" w:cs="Times New Roman"/>
                <w:b/>
                <w:i/>
                <w:sz w:val="24"/>
                <w:szCs w:val="24"/>
              </w:rPr>
            </w:rPrChange>
          </w:rPr>
          <w:t>May 17, 2013</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D2E02" w:rsidRPr="00175664"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This BIRD proposes much needed improvements for analog buffer modeling in IBIS through making use of the IBIS-ISS specification as a supported language under the [External Model] and [External Circuit] keywords, and by introducing new syntax for assigning and passing parameters to [External Model]s and [External Circuit]s and their associated D_to_A and A_to_D converters.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C63ABE" w:rsidRDefault="00C63ABE" w:rsidP="00440CAA">
      <w:pPr>
        <w:pStyle w:val="HTMLPreformatted"/>
        <w:pBdr>
          <w:bottom w:val="single" w:sz="12" w:space="1" w:color="auto"/>
        </w:pBdr>
        <w:rPr>
          <w:rFonts w:ascii="Times New Roman" w:hAnsi="Times New Roman" w:cs="Times New Roman"/>
          <w:sz w:val="24"/>
          <w:szCs w:val="24"/>
        </w:rPr>
      </w:pPr>
    </w:p>
    <w:p w:rsidR="006A7D63" w:rsidRDefault="006A7D63"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For the origins and history of these concepts please refer to the individual BIRDs from which this BIRD was created.</w:t>
      </w:r>
    </w:p>
    <w:p w:rsidR="006A7D63" w:rsidRDefault="006A7D63" w:rsidP="00440CAA">
      <w:pPr>
        <w:pStyle w:val="HTMLPreformatted"/>
        <w:pBdr>
          <w:bottom w:val="single" w:sz="12" w:space="1" w:color="auto"/>
        </w:pBdr>
        <w:rPr>
          <w:rFonts w:ascii="Times New Roman" w:hAnsi="Times New Roman" w:cs="Times New Roman"/>
          <w:sz w:val="24"/>
          <w:szCs w:val="24"/>
        </w:rPr>
      </w:pPr>
    </w:p>
    <w:p w:rsidR="006A7D63" w:rsidRDefault="006F1CF8" w:rsidP="00440CAA">
      <w:pPr>
        <w:pStyle w:val="HTMLPreformatted"/>
        <w:pBdr>
          <w:bottom w:val="single" w:sz="12" w:space="1" w:color="auto"/>
        </w:pBdr>
        <w:rPr>
          <w:rFonts w:ascii="Times New Roman" w:hAnsi="Times New Roman" w:cs="Times New Roman"/>
          <w:sz w:val="24"/>
          <w:szCs w:val="24"/>
        </w:rPr>
      </w:pPr>
      <w:hyperlink r:id="rId9" w:history="1">
        <w:r w:rsidR="006A7D63" w:rsidRPr="00286576">
          <w:rPr>
            <w:rStyle w:val="Hyperlink"/>
            <w:rFonts w:ascii="Times New Roman" w:hAnsi="Times New Roman" w:cs="Times New Roman"/>
            <w:sz w:val="24"/>
            <w:szCs w:val="24"/>
          </w:rPr>
          <w:t>http://www.eda.org/ibis/birds/bird116.2.docx</w:t>
        </w:r>
      </w:hyperlink>
    </w:p>
    <w:p w:rsidR="006A7D63" w:rsidRDefault="006F1CF8" w:rsidP="00440CAA">
      <w:pPr>
        <w:pStyle w:val="HTMLPreformatted"/>
        <w:pBdr>
          <w:bottom w:val="single" w:sz="12" w:space="1" w:color="auto"/>
        </w:pBdr>
        <w:rPr>
          <w:rFonts w:ascii="Times New Roman" w:hAnsi="Times New Roman" w:cs="Times New Roman"/>
          <w:sz w:val="24"/>
          <w:szCs w:val="24"/>
        </w:rPr>
      </w:pPr>
      <w:hyperlink r:id="rId10" w:history="1">
        <w:r w:rsidR="006A7D63" w:rsidRPr="00286576">
          <w:rPr>
            <w:rStyle w:val="Hyperlink"/>
            <w:rFonts w:ascii="Times New Roman" w:hAnsi="Times New Roman" w:cs="Times New Roman"/>
            <w:sz w:val="24"/>
            <w:szCs w:val="24"/>
          </w:rPr>
          <w:t>http://www.eda.org/ibis/birds/bird117.5.docx</w:t>
        </w:r>
      </w:hyperlink>
    </w:p>
    <w:p w:rsidR="006A7D63" w:rsidRDefault="006F1CF8" w:rsidP="00440CAA">
      <w:pPr>
        <w:pStyle w:val="HTMLPreformatted"/>
        <w:pBdr>
          <w:bottom w:val="single" w:sz="12" w:space="1" w:color="auto"/>
        </w:pBdr>
        <w:rPr>
          <w:rFonts w:ascii="Times New Roman" w:hAnsi="Times New Roman" w:cs="Times New Roman"/>
          <w:sz w:val="24"/>
          <w:szCs w:val="24"/>
        </w:rPr>
      </w:pPr>
      <w:hyperlink r:id="rId11" w:history="1">
        <w:r w:rsidR="006A7D63" w:rsidRPr="00286576">
          <w:rPr>
            <w:rStyle w:val="Hyperlink"/>
            <w:rFonts w:ascii="Times New Roman" w:hAnsi="Times New Roman" w:cs="Times New Roman"/>
            <w:sz w:val="24"/>
            <w:szCs w:val="24"/>
          </w:rPr>
          <w:t>http://www.eda.org/ibis/birds/bird118.4.docx</w:t>
        </w:r>
      </w:hyperlink>
    </w:p>
    <w:p w:rsidR="006A7D63" w:rsidRDefault="00FC4E55" w:rsidP="00440CAA">
      <w:pPr>
        <w:pStyle w:val="HTMLPreformatted"/>
        <w:pBdr>
          <w:bottom w:val="single" w:sz="12" w:space="1" w:color="auto"/>
        </w:pBdr>
        <w:rPr>
          <w:ins w:id="7" w:author="Author"/>
          <w:rFonts w:ascii="Times New Roman" w:hAnsi="Times New Roman" w:cs="Times New Roman"/>
          <w:sz w:val="24"/>
          <w:szCs w:val="24"/>
        </w:rPr>
      </w:pPr>
      <w:ins w:id="8" w:author="Autho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ins>
      <w:r w:rsidRPr="006A7D63">
        <w:rPr>
          <w:rFonts w:ascii="Times New Roman" w:hAnsi="Times New Roman" w:cs="Times New Roman"/>
          <w:sz w:val="24"/>
          <w:szCs w:val="24"/>
        </w:rPr>
        <w:instrText>http://www.eda.org/ibis/birds/bird129.1.docx</w:instrText>
      </w:r>
      <w:ins w:id="9" w:author="Autho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BF35F7">
        <w:rPr>
          <w:rStyle w:val="Hyperlink"/>
          <w:rFonts w:ascii="Times New Roman" w:hAnsi="Times New Roman" w:cs="Times New Roman"/>
          <w:sz w:val="24"/>
          <w:szCs w:val="24"/>
        </w:rPr>
        <w:t>http://www.eda.org/ibis/birds/bird129.1.docx</w:t>
      </w:r>
      <w:ins w:id="10" w:author="Author">
        <w:r>
          <w:rPr>
            <w:rFonts w:ascii="Times New Roman" w:hAnsi="Times New Roman" w:cs="Times New Roman"/>
            <w:sz w:val="24"/>
            <w:szCs w:val="24"/>
          </w:rPr>
          <w:fldChar w:fldCharType="end"/>
        </w:r>
      </w:ins>
    </w:p>
    <w:p w:rsidR="0052045E" w:rsidRDefault="0052045E" w:rsidP="00440CAA">
      <w:pPr>
        <w:pStyle w:val="HTMLPreformatted"/>
        <w:pBdr>
          <w:bottom w:val="single" w:sz="12" w:space="1" w:color="auto"/>
        </w:pBdr>
        <w:rPr>
          <w:ins w:id="11" w:author="Author"/>
          <w:rFonts w:ascii="Times New Roman" w:hAnsi="Times New Roman" w:cs="Times New Roman"/>
          <w:sz w:val="24"/>
          <w:szCs w:val="24"/>
        </w:rPr>
      </w:pPr>
    </w:p>
    <w:p w:rsidR="0052045E" w:rsidRDefault="0052045E" w:rsidP="00440CAA">
      <w:pPr>
        <w:pStyle w:val="HTMLPreformatted"/>
        <w:pBdr>
          <w:bottom w:val="single" w:sz="12" w:space="1" w:color="auto"/>
        </w:pBdr>
        <w:rPr>
          <w:ins w:id="12" w:author="Author"/>
          <w:rFonts w:ascii="Times New Roman" w:hAnsi="Times New Roman" w:cs="Times New Roman"/>
          <w:sz w:val="24"/>
          <w:szCs w:val="24"/>
        </w:rPr>
      </w:pPr>
      <w:ins w:id="13" w:author="Author">
        <w:r>
          <w:rPr>
            <w:rFonts w:ascii="Times New Roman" w:hAnsi="Times New Roman" w:cs="Times New Roman"/>
            <w:sz w:val="24"/>
            <w:szCs w:val="24"/>
          </w:rPr>
          <w:t>Based on the discussion in the April 9, 2013 ATM teleconference, the following changes have been made in BIRD 160.1:</w:t>
        </w:r>
      </w:ins>
    </w:p>
    <w:p w:rsidR="0052045E" w:rsidRDefault="0052045E" w:rsidP="00440CAA">
      <w:pPr>
        <w:pStyle w:val="HTMLPreformatted"/>
        <w:pBdr>
          <w:bottom w:val="single" w:sz="12" w:space="1" w:color="auto"/>
        </w:pBdr>
        <w:rPr>
          <w:ins w:id="14" w:author="Author"/>
          <w:rFonts w:ascii="Times New Roman" w:hAnsi="Times New Roman" w:cs="Times New Roman"/>
          <w:sz w:val="24"/>
          <w:szCs w:val="24"/>
        </w:rPr>
      </w:pPr>
    </w:p>
    <w:p w:rsidR="00B67079" w:rsidRPr="00B67079" w:rsidRDefault="00B67079" w:rsidP="00BA37B4">
      <w:pPr>
        <w:pStyle w:val="HTMLPreformatted"/>
        <w:numPr>
          <w:ilvl w:val="0"/>
          <w:numId w:val="70"/>
        </w:numPr>
        <w:pBdr>
          <w:bottom w:val="single" w:sz="12" w:space="1" w:color="auto"/>
        </w:pBdr>
        <w:rPr>
          <w:ins w:id="15" w:author="Author"/>
          <w:rFonts w:ascii="Times New Roman" w:hAnsi="Times New Roman" w:cs="Times New Roman"/>
          <w:sz w:val="24"/>
          <w:szCs w:val="24"/>
        </w:rPr>
      </w:pPr>
      <w:ins w:id="16" w:author="Author">
        <w:r w:rsidRPr="00B67079">
          <w:rPr>
            <w:rFonts w:ascii="Times New Roman" w:hAnsi="Times New Roman" w:cs="Times New Roman"/>
            <w:sz w:val="24"/>
            <w:szCs w:val="24"/>
          </w:rPr>
          <w:t>Removed the possibility to have one assignment (equal sign) associated with multiple parameter names on the same Parameters line.</w:t>
        </w:r>
      </w:ins>
    </w:p>
    <w:p w:rsidR="00B67079" w:rsidRPr="00B67079" w:rsidRDefault="00B67079" w:rsidP="00BA37B4">
      <w:pPr>
        <w:pStyle w:val="HTMLPreformatted"/>
        <w:numPr>
          <w:ilvl w:val="0"/>
          <w:numId w:val="70"/>
        </w:numPr>
        <w:pBdr>
          <w:bottom w:val="single" w:sz="12" w:space="1" w:color="auto"/>
        </w:pBdr>
        <w:rPr>
          <w:ins w:id="17" w:author="Author"/>
          <w:rFonts w:ascii="Times New Roman" w:hAnsi="Times New Roman" w:cs="Times New Roman"/>
          <w:sz w:val="24"/>
          <w:szCs w:val="24"/>
        </w:rPr>
      </w:pPr>
      <w:ins w:id="18" w:author="Author">
        <w:r w:rsidRPr="00B67079">
          <w:rPr>
            <w:rFonts w:ascii="Times New Roman" w:hAnsi="Times New Roman" w:cs="Times New Roman"/>
            <w:sz w:val="24"/>
            <w:szCs w:val="24"/>
          </w:rPr>
          <w:t>Removed the possibility to have an optional default value after an assignment made from a parameter tree reference.</w:t>
        </w:r>
      </w:ins>
    </w:p>
    <w:p w:rsidR="00B67079" w:rsidRPr="00B67079" w:rsidRDefault="00B67079" w:rsidP="00BA37B4">
      <w:pPr>
        <w:pStyle w:val="HTMLPreformatted"/>
        <w:numPr>
          <w:ilvl w:val="0"/>
          <w:numId w:val="70"/>
        </w:numPr>
        <w:pBdr>
          <w:bottom w:val="single" w:sz="12" w:space="1" w:color="auto"/>
        </w:pBdr>
        <w:rPr>
          <w:ins w:id="19" w:author="Author"/>
          <w:rFonts w:ascii="Times New Roman" w:hAnsi="Times New Roman" w:cs="Times New Roman"/>
          <w:sz w:val="24"/>
          <w:szCs w:val="24"/>
        </w:rPr>
      </w:pPr>
      <w:ins w:id="20" w:author="Author">
        <w:r w:rsidRPr="00B67079">
          <w:rPr>
            <w:rFonts w:ascii="Times New Roman" w:hAnsi="Times New Roman" w:cs="Times New Roman"/>
            <w:sz w:val="24"/>
            <w:szCs w:val="24"/>
          </w:rPr>
          <w:t>Added a new rule that Polarity is only allowed for D_to_A converters connected to D_drive.</w:t>
        </w:r>
      </w:ins>
    </w:p>
    <w:p w:rsidR="00B67079" w:rsidRPr="00B67079" w:rsidRDefault="00B67079" w:rsidP="00BA37B4">
      <w:pPr>
        <w:pStyle w:val="HTMLPreformatted"/>
        <w:numPr>
          <w:ilvl w:val="0"/>
          <w:numId w:val="70"/>
        </w:numPr>
        <w:pBdr>
          <w:bottom w:val="single" w:sz="12" w:space="1" w:color="auto"/>
        </w:pBdr>
        <w:rPr>
          <w:ins w:id="21" w:author="Author"/>
          <w:rFonts w:ascii="Times New Roman" w:hAnsi="Times New Roman" w:cs="Times New Roman"/>
          <w:sz w:val="24"/>
          <w:szCs w:val="24"/>
        </w:rPr>
      </w:pPr>
      <w:ins w:id="22" w:author="Author">
        <w:r w:rsidRPr="00B67079">
          <w:rPr>
            <w:rFonts w:ascii="Times New Roman" w:hAnsi="Times New Roman" w:cs="Times New Roman"/>
            <w:sz w:val="24"/>
            <w:szCs w:val="24"/>
          </w:rPr>
          <w:t>Added a new rule that if the polarity argument is present in a D_to_A definition, the corner_name argument is required.</w:t>
        </w:r>
      </w:ins>
    </w:p>
    <w:p w:rsidR="00B67079" w:rsidRPr="00B67079" w:rsidRDefault="00B67079" w:rsidP="00BA37B4">
      <w:pPr>
        <w:pStyle w:val="HTMLPreformatted"/>
        <w:numPr>
          <w:ilvl w:val="0"/>
          <w:numId w:val="70"/>
        </w:numPr>
        <w:pBdr>
          <w:bottom w:val="single" w:sz="12" w:space="1" w:color="auto"/>
        </w:pBdr>
        <w:rPr>
          <w:ins w:id="23" w:author="Author"/>
          <w:rFonts w:ascii="Times New Roman" w:hAnsi="Times New Roman" w:cs="Times New Roman"/>
          <w:sz w:val="24"/>
          <w:szCs w:val="24"/>
        </w:rPr>
      </w:pPr>
      <w:ins w:id="24" w:author="Author">
        <w:r w:rsidRPr="00B67079">
          <w:rPr>
            <w:rFonts w:ascii="Times New Roman" w:hAnsi="Times New Roman" w:cs="Times New Roman"/>
            <w:sz w:val="24"/>
            <w:szCs w:val="24"/>
          </w:rPr>
          <w:t>Added a new rule that if the polarity argument is present in a D_to_A definition, two D_to_A converters are required, one Non-Inverting and one Inverting.</w:t>
        </w:r>
      </w:ins>
    </w:p>
    <w:p w:rsidR="00B67079" w:rsidRPr="00B67079" w:rsidRDefault="00B67079" w:rsidP="00BA37B4">
      <w:pPr>
        <w:pStyle w:val="HTMLPreformatted"/>
        <w:numPr>
          <w:ilvl w:val="0"/>
          <w:numId w:val="70"/>
        </w:numPr>
        <w:pBdr>
          <w:bottom w:val="single" w:sz="12" w:space="1" w:color="auto"/>
        </w:pBdr>
        <w:rPr>
          <w:ins w:id="25" w:author="Author"/>
          <w:rFonts w:ascii="Times New Roman" w:hAnsi="Times New Roman" w:cs="Times New Roman"/>
          <w:sz w:val="24"/>
          <w:szCs w:val="24"/>
        </w:rPr>
      </w:pPr>
      <w:ins w:id="26" w:author="Author">
        <w:r w:rsidRPr="00B67079">
          <w:rPr>
            <w:rFonts w:ascii="Times New Roman" w:hAnsi="Times New Roman" w:cs="Times New Roman"/>
            <w:sz w:val="24"/>
            <w:szCs w:val="24"/>
          </w:rPr>
          <w:t>Modified the True Differential [External Model] with IBIS-ISS example so that the new rules of the D_to_A converter and its polarity argument are also illustrated.</w:t>
        </w:r>
      </w:ins>
    </w:p>
    <w:p w:rsidR="00B67079" w:rsidRPr="00B67079" w:rsidRDefault="00B67079" w:rsidP="00BA37B4">
      <w:pPr>
        <w:pStyle w:val="HTMLPreformatted"/>
        <w:numPr>
          <w:ilvl w:val="0"/>
          <w:numId w:val="70"/>
        </w:numPr>
        <w:pBdr>
          <w:bottom w:val="single" w:sz="12" w:space="1" w:color="auto"/>
        </w:pBdr>
        <w:rPr>
          <w:ins w:id="27" w:author="Author"/>
          <w:rFonts w:ascii="Times New Roman" w:hAnsi="Times New Roman" w:cs="Times New Roman"/>
          <w:sz w:val="24"/>
          <w:szCs w:val="24"/>
        </w:rPr>
      </w:pPr>
      <w:ins w:id="28" w:author="Author">
        <w:r w:rsidRPr="00B67079">
          <w:rPr>
            <w:rFonts w:ascii="Times New Roman" w:hAnsi="Times New Roman" w:cs="Times New Roman"/>
            <w:sz w:val="24"/>
            <w:szCs w:val="24"/>
          </w:rPr>
          <w:t xml:space="preserve">Corrected other examples so that there is only one parameter </w:t>
        </w:r>
        <w:del w:id="29" w:author="Author">
          <w:r w:rsidRPr="00B67079" w:rsidDel="00B1220F">
            <w:rPr>
              <w:rFonts w:ascii="Times New Roman" w:hAnsi="Times New Roman" w:cs="Times New Roman"/>
              <w:sz w:val="24"/>
              <w:szCs w:val="24"/>
            </w:rPr>
            <w:delText>asigment</w:delText>
          </w:r>
        </w:del>
        <w:r w:rsidR="00B1220F" w:rsidRPr="00B67079">
          <w:rPr>
            <w:rFonts w:ascii="Times New Roman" w:hAnsi="Times New Roman" w:cs="Times New Roman"/>
            <w:sz w:val="24"/>
            <w:szCs w:val="24"/>
          </w:rPr>
          <w:t>assignment</w:t>
        </w:r>
        <w:r w:rsidRPr="00B67079">
          <w:rPr>
            <w:rFonts w:ascii="Times New Roman" w:hAnsi="Times New Roman" w:cs="Times New Roman"/>
            <w:sz w:val="24"/>
            <w:szCs w:val="24"/>
          </w:rPr>
          <w:t xml:space="preserve"> on each line and there are no default values after a parameter tree reference.</w:t>
        </w:r>
      </w:ins>
    </w:p>
    <w:p w:rsidR="00B67079" w:rsidRDefault="00B67079" w:rsidP="00BA37B4">
      <w:pPr>
        <w:pStyle w:val="HTMLPreformatted"/>
        <w:numPr>
          <w:ilvl w:val="0"/>
          <w:numId w:val="70"/>
        </w:numPr>
        <w:pBdr>
          <w:bottom w:val="single" w:sz="12" w:space="1" w:color="auto"/>
        </w:pBdr>
        <w:rPr>
          <w:ins w:id="30" w:author="Author"/>
          <w:rFonts w:ascii="Times New Roman" w:hAnsi="Times New Roman" w:cs="Times New Roman"/>
          <w:sz w:val="24"/>
          <w:szCs w:val="24"/>
        </w:rPr>
      </w:pPr>
      <w:ins w:id="31" w:author="Author">
        <w:r w:rsidRPr="00B67079">
          <w:rPr>
            <w:rFonts w:ascii="Times New Roman" w:hAnsi="Times New Roman" w:cs="Times New Roman"/>
            <w:sz w:val="24"/>
            <w:szCs w:val="24"/>
          </w:rPr>
          <w:lastRenderedPageBreak/>
          <w:t>Changed the wording for both D_to_A and A_to_D converters from “Any or all of these entries may be defined by parameter names” to specifically list the argument names which can be defined by parameter names.</w:t>
        </w:r>
      </w:ins>
    </w:p>
    <w:p w:rsidR="000F3D1D" w:rsidRDefault="000F3D1D" w:rsidP="00440CAA">
      <w:pPr>
        <w:pStyle w:val="HTMLPreformatted"/>
        <w:pBdr>
          <w:bottom w:val="single" w:sz="12" w:space="1" w:color="auto"/>
        </w:pBdr>
        <w:rPr>
          <w:ins w:id="32" w:author="Author"/>
          <w:rFonts w:ascii="Times New Roman" w:hAnsi="Times New Roman" w:cs="Times New Roman"/>
          <w:sz w:val="24"/>
          <w:szCs w:val="24"/>
        </w:rPr>
      </w:pPr>
    </w:p>
    <w:p w:rsidR="000D2C8B" w:rsidRDefault="000D2C8B" w:rsidP="000D2C8B">
      <w:pPr>
        <w:pStyle w:val="HTMLPreformatted"/>
        <w:pBdr>
          <w:bottom w:val="single" w:sz="12" w:space="1" w:color="auto"/>
        </w:pBdr>
        <w:rPr>
          <w:ins w:id="33" w:author="Author"/>
          <w:rFonts w:ascii="Times New Roman" w:hAnsi="Times New Roman" w:cs="Times New Roman"/>
          <w:sz w:val="24"/>
          <w:szCs w:val="24"/>
        </w:rPr>
      </w:pPr>
      <w:ins w:id="34" w:author="Author">
        <w:r>
          <w:rPr>
            <w:rFonts w:ascii="Times New Roman" w:hAnsi="Times New Roman" w:cs="Times New Roman"/>
            <w:sz w:val="24"/>
            <w:szCs w:val="24"/>
          </w:rPr>
          <w:t>Based on the discussion in the April 16, 2013 ATM teleconference, the following changes have been made in BIRD 160.1:</w:t>
        </w:r>
      </w:ins>
    </w:p>
    <w:p w:rsidR="000D2C8B" w:rsidRDefault="000D2C8B" w:rsidP="000D2C8B">
      <w:pPr>
        <w:pStyle w:val="HTMLPreformatted"/>
        <w:pBdr>
          <w:bottom w:val="single" w:sz="12" w:space="1" w:color="auto"/>
        </w:pBdr>
        <w:rPr>
          <w:ins w:id="35" w:author="Author"/>
          <w:rFonts w:ascii="Times New Roman" w:hAnsi="Times New Roman" w:cs="Times New Roman"/>
          <w:sz w:val="24"/>
          <w:szCs w:val="24"/>
        </w:rPr>
      </w:pPr>
    </w:p>
    <w:p w:rsidR="000D2C8B" w:rsidRPr="00B67079" w:rsidRDefault="000D2C8B" w:rsidP="000D2C8B">
      <w:pPr>
        <w:pStyle w:val="HTMLPreformatted"/>
        <w:numPr>
          <w:ilvl w:val="0"/>
          <w:numId w:val="71"/>
        </w:numPr>
        <w:pBdr>
          <w:bottom w:val="single" w:sz="12" w:space="1" w:color="auto"/>
        </w:pBdr>
        <w:rPr>
          <w:ins w:id="36" w:author="Author"/>
          <w:rFonts w:ascii="Times New Roman" w:hAnsi="Times New Roman" w:cs="Times New Roman"/>
          <w:sz w:val="24"/>
          <w:szCs w:val="24"/>
        </w:rPr>
      </w:pPr>
      <w:ins w:id="37" w:author="Author">
        <w:r w:rsidRPr="00B67079">
          <w:rPr>
            <w:rFonts w:ascii="Times New Roman" w:hAnsi="Times New Roman" w:cs="Times New Roman"/>
            <w:sz w:val="24"/>
            <w:szCs w:val="24"/>
          </w:rPr>
          <w:t xml:space="preserve">Removed </w:t>
        </w:r>
        <w:r>
          <w:rPr>
            <w:rFonts w:ascii="Times New Roman" w:hAnsi="Times New Roman" w:cs="Times New Roman"/>
            <w:sz w:val="24"/>
            <w:szCs w:val="24"/>
          </w:rPr>
          <w:t>any dependence</w:t>
        </w:r>
        <w:r w:rsidR="00F207E7">
          <w:rPr>
            <w:rFonts w:ascii="Times New Roman" w:hAnsi="Times New Roman" w:cs="Times New Roman"/>
            <w:sz w:val="24"/>
            <w:szCs w:val="24"/>
          </w:rPr>
          <w:t>s</w:t>
        </w:r>
        <w:r>
          <w:rPr>
            <w:rFonts w:ascii="Times New Roman" w:hAnsi="Times New Roman" w:cs="Times New Roman"/>
            <w:sz w:val="24"/>
            <w:szCs w:val="24"/>
          </w:rPr>
          <w:t xml:space="preserve"> on BIRD 153 in BIRD 160.1 (this BIRD)</w:t>
        </w:r>
        <w:r w:rsidR="00926B6C">
          <w:rPr>
            <w:rFonts w:ascii="Times New Roman" w:hAnsi="Times New Roman" w:cs="Times New Roman"/>
            <w:sz w:val="24"/>
            <w:szCs w:val="24"/>
          </w:rPr>
          <w:t>, i.e. the possibility of placing parameter trees inside the .ibs file and to make references to parameters in that tree</w:t>
        </w:r>
        <w:r>
          <w:rPr>
            <w:rFonts w:ascii="Times New Roman" w:hAnsi="Times New Roman" w:cs="Times New Roman"/>
            <w:sz w:val="24"/>
            <w:szCs w:val="24"/>
          </w:rPr>
          <w:t>.</w:t>
        </w:r>
        <w:r w:rsidR="00F207E7">
          <w:rPr>
            <w:rFonts w:ascii="Times New Roman" w:hAnsi="Times New Roman" w:cs="Times New Roman"/>
            <w:sz w:val="24"/>
            <w:szCs w:val="24"/>
          </w:rPr>
          <w:t xml:space="preserve">  </w:t>
        </w:r>
        <w:del w:id="38" w:author="Author">
          <w:r w:rsidR="00F207E7" w:rsidDel="00B1220F">
            <w:rPr>
              <w:rFonts w:ascii="Times New Roman" w:hAnsi="Times New Roman" w:cs="Times New Roman"/>
              <w:sz w:val="24"/>
              <w:szCs w:val="24"/>
            </w:rPr>
            <w:delText>Consequenty</w:delText>
          </w:r>
        </w:del>
        <w:r w:rsidR="00B1220F">
          <w:rPr>
            <w:rFonts w:ascii="Times New Roman" w:hAnsi="Times New Roman" w:cs="Times New Roman"/>
            <w:sz w:val="24"/>
            <w:szCs w:val="24"/>
          </w:rPr>
          <w:t>Consequently</w:t>
        </w:r>
        <w:r w:rsidR="00F207E7">
          <w:rPr>
            <w:rFonts w:ascii="Times New Roman" w:hAnsi="Times New Roman" w:cs="Times New Roman"/>
            <w:sz w:val="24"/>
            <w:szCs w:val="24"/>
          </w:rPr>
          <w:t>, the file names were changed in the examples from “thisfile.ibs” to “</w:t>
        </w:r>
        <w:del w:id="39" w:author="Author">
          <w:r w:rsidR="00F207E7" w:rsidDel="00331379">
            <w:rPr>
              <w:rFonts w:ascii="Times New Roman" w:hAnsi="Times New Roman" w:cs="Times New Roman"/>
              <w:sz w:val="24"/>
              <w:szCs w:val="24"/>
            </w:rPr>
            <w:delText>ParamFile.par</w:delText>
          </w:r>
        </w:del>
        <w:r w:rsidR="00331379">
          <w:rPr>
            <w:rFonts w:ascii="Times New Roman" w:hAnsi="Times New Roman" w:cs="Times New Roman"/>
            <w:sz w:val="24"/>
            <w:szCs w:val="24"/>
          </w:rPr>
          <w:t>paramfile.par</w:t>
        </w:r>
        <w:r w:rsidR="00F207E7">
          <w:rPr>
            <w:rFonts w:ascii="Times New Roman" w:hAnsi="Times New Roman" w:cs="Times New Roman"/>
            <w:sz w:val="24"/>
            <w:szCs w:val="24"/>
          </w:rPr>
          <w:t>”.</w:t>
        </w:r>
      </w:ins>
    </w:p>
    <w:p w:rsidR="000D2C8B" w:rsidRPr="00B2594E" w:rsidRDefault="000D2C8B" w:rsidP="00BA37B4">
      <w:pPr>
        <w:pStyle w:val="HTMLPreformatted"/>
        <w:numPr>
          <w:ilvl w:val="0"/>
          <w:numId w:val="71"/>
        </w:numPr>
        <w:pBdr>
          <w:bottom w:val="single" w:sz="12" w:space="1" w:color="auto"/>
        </w:pBdr>
        <w:rPr>
          <w:ins w:id="40" w:author="Author"/>
          <w:rFonts w:ascii="Times New Roman" w:hAnsi="Times New Roman" w:cs="Times New Roman"/>
          <w:sz w:val="24"/>
          <w:szCs w:val="24"/>
        </w:rPr>
      </w:pPr>
      <w:ins w:id="41" w:author="Author">
        <w:del w:id="42" w:author="Author">
          <w:r w:rsidRPr="000D2C8B" w:rsidDel="00765BE2">
            <w:rPr>
              <w:rFonts w:ascii="Times New Roman" w:hAnsi="Times New Roman" w:cs="Times New Roman"/>
              <w:sz w:val="24"/>
              <w:szCs w:val="24"/>
            </w:rPr>
            <w:delText xml:space="preserve">Removed </w:delText>
          </w:r>
        </w:del>
        <w:r w:rsidR="00765BE2">
          <w:rPr>
            <w:rFonts w:ascii="Times New Roman" w:hAnsi="Times New Roman" w:cs="Times New Roman"/>
            <w:sz w:val="24"/>
            <w:szCs w:val="24"/>
          </w:rPr>
          <w:t xml:space="preserve">Added new rules to define exceptions to the </w:t>
        </w:r>
        <w:r w:rsidR="00E80756">
          <w:rPr>
            <w:rFonts w:ascii="Times New Roman" w:hAnsi="Times New Roman" w:cs="Times New Roman"/>
            <w:sz w:val="24"/>
            <w:szCs w:val="24"/>
          </w:rPr>
          <w:t xml:space="preserve">parameter </w:t>
        </w:r>
        <w:r w:rsidR="00765BE2">
          <w:rPr>
            <w:rFonts w:ascii="Times New Roman" w:hAnsi="Times New Roman" w:cs="Times New Roman"/>
            <w:sz w:val="24"/>
            <w:szCs w:val="24"/>
          </w:rPr>
          <w:t>tree syntax when the parameter tree is not in a .ami file</w:t>
        </w:r>
      </w:ins>
    </w:p>
    <w:p w:rsidR="00D71497" w:rsidRDefault="00D71497" w:rsidP="00D71497">
      <w:pPr>
        <w:pStyle w:val="HTMLPreformatted"/>
        <w:pBdr>
          <w:bottom w:val="single" w:sz="12" w:space="1" w:color="auto"/>
        </w:pBdr>
        <w:rPr>
          <w:ins w:id="43" w:author="Author"/>
          <w:rFonts w:ascii="Times New Roman" w:hAnsi="Times New Roman" w:cs="Times New Roman"/>
          <w:sz w:val="24"/>
          <w:szCs w:val="24"/>
        </w:rPr>
      </w:pPr>
    </w:p>
    <w:p w:rsidR="00D71497" w:rsidRDefault="00D71497" w:rsidP="00D71497">
      <w:pPr>
        <w:pStyle w:val="HTMLPreformatted"/>
        <w:pBdr>
          <w:bottom w:val="single" w:sz="12" w:space="1" w:color="auto"/>
        </w:pBdr>
        <w:rPr>
          <w:ins w:id="44" w:author="Author"/>
          <w:rFonts w:ascii="Times New Roman" w:hAnsi="Times New Roman" w:cs="Times New Roman"/>
          <w:sz w:val="24"/>
          <w:szCs w:val="24"/>
        </w:rPr>
      </w:pPr>
      <w:ins w:id="45" w:author="Author">
        <w:r>
          <w:rPr>
            <w:rFonts w:ascii="Times New Roman" w:hAnsi="Times New Roman" w:cs="Times New Roman"/>
            <w:sz w:val="24"/>
            <w:szCs w:val="24"/>
          </w:rPr>
          <w:t>In the April 23, 2013 ATM teleconference the following changes have been made in BIRD 160.1:</w:t>
        </w:r>
      </w:ins>
    </w:p>
    <w:p w:rsidR="00D71497" w:rsidRDefault="00D71497" w:rsidP="00D71497">
      <w:pPr>
        <w:pStyle w:val="HTMLPreformatted"/>
        <w:pBdr>
          <w:bottom w:val="single" w:sz="12" w:space="1" w:color="auto"/>
        </w:pBdr>
        <w:rPr>
          <w:ins w:id="46" w:author="Author"/>
          <w:rFonts w:ascii="Times New Roman" w:hAnsi="Times New Roman" w:cs="Times New Roman"/>
          <w:sz w:val="24"/>
          <w:szCs w:val="24"/>
        </w:rPr>
      </w:pPr>
    </w:p>
    <w:p w:rsidR="00D71497" w:rsidRPr="00B67079" w:rsidRDefault="00AA1037" w:rsidP="00D71497">
      <w:pPr>
        <w:pStyle w:val="HTMLPreformatted"/>
        <w:numPr>
          <w:ilvl w:val="0"/>
          <w:numId w:val="72"/>
        </w:numPr>
        <w:pBdr>
          <w:bottom w:val="single" w:sz="12" w:space="1" w:color="auto"/>
        </w:pBdr>
        <w:rPr>
          <w:ins w:id="47" w:author="Author"/>
          <w:rFonts w:ascii="Times New Roman" w:hAnsi="Times New Roman" w:cs="Times New Roman"/>
          <w:sz w:val="24"/>
          <w:szCs w:val="24"/>
        </w:rPr>
      </w:pPr>
      <w:ins w:id="48" w:author="Author">
        <w:r>
          <w:rPr>
            <w:rFonts w:ascii="Times New Roman" w:hAnsi="Times New Roman" w:cs="Times New Roman"/>
            <w:sz w:val="24"/>
            <w:szCs w:val="24"/>
          </w:rPr>
          <w:t>Added “in Section 10A” to the reference of parameter tree syntax and rules</w:t>
        </w:r>
      </w:ins>
    </w:p>
    <w:p w:rsidR="00D71497" w:rsidRDefault="00AA1037" w:rsidP="00D71497">
      <w:pPr>
        <w:pStyle w:val="HTMLPreformatted"/>
        <w:numPr>
          <w:ilvl w:val="0"/>
          <w:numId w:val="72"/>
        </w:numPr>
        <w:pBdr>
          <w:bottom w:val="single" w:sz="12" w:space="1" w:color="auto"/>
        </w:pBdr>
        <w:rPr>
          <w:ins w:id="49" w:author="Author"/>
          <w:rFonts w:ascii="Times New Roman" w:hAnsi="Times New Roman" w:cs="Times New Roman"/>
          <w:sz w:val="24"/>
          <w:szCs w:val="24"/>
        </w:rPr>
      </w:pPr>
      <w:ins w:id="50" w:author="Author">
        <w:r>
          <w:rPr>
            <w:rFonts w:ascii="Times New Roman" w:hAnsi="Times New Roman" w:cs="Times New Roman"/>
            <w:sz w:val="24"/>
            <w:szCs w:val="24"/>
          </w:rPr>
          <w:t>Changed rule a) for parameter trees located in non .ami files so that the Reserved_Parameters branch is not permitted and the Model_Specific branch is required</w:t>
        </w:r>
      </w:ins>
    </w:p>
    <w:p w:rsidR="00AA1037" w:rsidRPr="00B2594E" w:rsidRDefault="00AA1037" w:rsidP="00D71497">
      <w:pPr>
        <w:pStyle w:val="HTMLPreformatted"/>
        <w:numPr>
          <w:ilvl w:val="0"/>
          <w:numId w:val="72"/>
        </w:numPr>
        <w:pBdr>
          <w:bottom w:val="single" w:sz="12" w:space="1" w:color="auto"/>
        </w:pBdr>
        <w:rPr>
          <w:ins w:id="51" w:author="Author"/>
          <w:rFonts w:ascii="Times New Roman" w:hAnsi="Times New Roman" w:cs="Times New Roman"/>
          <w:sz w:val="24"/>
          <w:szCs w:val="24"/>
        </w:rPr>
      </w:pPr>
      <w:ins w:id="52" w:author="Author">
        <w:r>
          <w:rPr>
            <w:rFonts w:ascii="Times New Roman" w:hAnsi="Times New Roman" w:cs="Times New Roman"/>
            <w:sz w:val="24"/>
            <w:szCs w:val="24"/>
          </w:rPr>
          <w:t>Modified all of the examples to include the Model_Specific branch in the parameter assignment</w:t>
        </w:r>
      </w:ins>
    </w:p>
    <w:p w:rsidR="00D71497" w:rsidRPr="00EB15EC" w:rsidRDefault="00D71497" w:rsidP="00D71497">
      <w:pPr>
        <w:pStyle w:val="HTMLPreformatted"/>
        <w:pBdr>
          <w:bottom w:val="single" w:sz="12" w:space="1" w:color="auto"/>
        </w:pBdr>
        <w:rPr>
          <w:ins w:id="53" w:author="Author"/>
          <w:rFonts w:ascii="Times New Roman" w:hAnsi="Times New Roman" w:cs="Times New Roman"/>
          <w:sz w:val="24"/>
          <w:szCs w:val="24"/>
        </w:rPr>
      </w:pPr>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B3574" w:rsidRDefault="004B3574" w:rsidP="004B3574">
      <w:pPr>
        <w:pStyle w:val="HTMLPreformatted"/>
        <w:rPr>
          <w:ins w:id="54" w:author="Author"/>
          <w:rFonts w:ascii="Times New Roman" w:hAnsi="Times New Roman" w:cs="Times New Roman"/>
          <w:sz w:val="24"/>
          <w:szCs w:val="24"/>
        </w:rPr>
      </w:pPr>
      <w:r w:rsidRPr="000E15C2">
        <w:rPr>
          <w:rFonts w:ascii="Times New Roman" w:hAnsi="Times New Roman" w:cs="Times New Roman"/>
          <w:sz w:val="24"/>
          <w:szCs w:val="24"/>
        </w:rPr>
        <w:t>Th</w:t>
      </w:r>
      <w:r>
        <w:rPr>
          <w:rFonts w:ascii="Times New Roman" w:hAnsi="Times New Roman" w:cs="Times New Roman"/>
          <w:sz w:val="24"/>
          <w:szCs w:val="24"/>
        </w:rPr>
        <w:t xml:space="preserve">e content of BIRDs </w:t>
      </w:r>
      <w:r w:rsidRPr="000E15C2">
        <w:rPr>
          <w:rFonts w:ascii="Times New Roman" w:hAnsi="Times New Roman" w:cs="Times New Roman"/>
          <w:sz w:val="24"/>
          <w:szCs w:val="24"/>
        </w:rPr>
        <w:t>116.2</w:t>
      </w:r>
      <w:r>
        <w:rPr>
          <w:rFonts w:ascii="Times New Roman" w:hAnsi="Times New Roman" w:cs="Times New Roman"/>
          <w:sz w:val="24"/>
          <w:szCs w:val="24"/>
        </w:rPr>
        <w:t xml:space="preserve">, 117.5, 118.4 and 129.1 were combined into </w:t>
      </w:r>
      <w:r w:rsidR="00ED2E02">
        <w:rPr>
          <w:rFonts w:ascii="Times New Roman" w:hAnsi="Times New Roman" w:cs="Times New Roman"/>
          <w:sz w:val="24"/>
          <w:szCs w:val="24"/>
        </w:rPr>
        <w:t>this</w:t>
      </w:r>
      <w:r>
        <w:rPr>
          <w:rFonts w:ascii="Times New Roman" w:hAnsi="Times New Roman" w:cs="Times New Roman"/>
          <w:sz w:val="24"/>
          <w:szCs w:val="24"/>
        </w:rPr>
        <w:t xml:space="preserve"> BIRD based on the</w:t>
      </w:r>
      <w:ins w:id="55" w:author="Author">
        <w:r w:rsidR="00ED2E02">
          <w:rPr>
            <w:rFonts w:ascii="Times New Roman" w:hAnsi="Times New Roman" w:cs="Times New Roman"/>
            <w:sz w:val="24"/>
            <w:szCs w:val="24"/>
          </w:rPr>
          <w:t xml:space="preserve"> </w:t>
        </w:r>
      </w:ins>
      <w:r>
        <w:rPr>
          <w:rFonts w:ascii="Times New Roman" w:hAnsi="Times New Roman" w:cs="Times New Roman"/>
          <w:sz w:val="24"/>
          <w:szCs w:val="24"/>
        </w:rPr>
        <w:t>decision made in the March 19 Advanced Technology Modeling Task Group</w:t>
      </w:r>
      <w:r w:rsidR="00ED2E02">
        <w:rPr>
          <w:rFonts w:ascii="Times New Roman" w:hAnsi="Times New Roman" w:cs="Times New Roman"/>
          <w:sz w:val="24"/>
          <w:szCs w:val="24"/>
        </w:rPr>
        <w:t xml:space="preserve"> teleconference</w:t>
      </w:r>
      <w:r>
        <w:rPr>
          <w:rFonts w:ascii="Times New Roman" w:hAnsi="Times New Roman" w:cs="Times New Roman"/>
          <w:sz w:val="24"/>
          <w:szCs w:val="24"/>
        </w:rPr>
        <w:t xml:space="preserve">.  All four of these BIRDs propose changes to Section 6B of the specification and </w:t>
      </w:r>
      <w:r w:rsidR="00ED2E02">
        <w:rPr>
          <w:rFonts w:ascii="Times New Roman" w:hAnsi="Times New Roman" w:cs="Times New Roman"/>
          <w:sz w:val="24"/>
          <w:szCs w:val="24"/>
        </w:rPr>
        <w:t>the final product of these BIRDs is easier to see and review as a single document.  A</w:t>
      </w:r>
      <w:r>
        <w:rPr>
          <w:rFonts w:ascii="Times New Roman" w:hAnsi="Times New Roman" w:cs="Times New Roman"/>
          <w:sz w:val="24"/>
          <w:szCs w:val="24"/>
        </w:rPr>
        <w:t>lso</w:t>
      </w:r>
      <w:r w:rsidR="00ED2E02">
        <w:rPr>
          <w:rFonts w:ascii="Times New Roman" w:hAnsi="Times New Roman" w:cs="Times New Roman"/>
          <w:sz w:val="24"/>
          <w:szCs w:val="24"/>
        </w:rPr>
        <w:t>, these BIRDs are</w:t>
      </w:r>
      <w:r>
        <w:rPr>
          <w:rFonts w:ascii="Times New Roman" w:hAnsi="Times New Roman" w:cs="Times New Roman"/>
          <w:sz w:val="24"/>
          <w:szCs w:val="24"/>
        </w:rPr>
        <w:t xml:space="preserve"> closely </w:t>
      </w:r>
      <w:r w:rsidR="00ED2E02">
        <w:rPr>
          <w:rFonts w:ascii="Times New Roman" w:hAnsi="Times New Roman" w:cs="Times New Roman"/>
          <w:sz w:val="24"/>
          <w:szCs w:val="24"/>
        </w:rPr>
        <w:t xml:space="preserve">related to each other </w:t>
      </w:r>
      <w:r>
        <w:rPr>
          <w:rFonts w:ascii="Times New Roman" w:hAnsi="Times New Roman" w:cs="Times New Roman"/>
          <w:sz w:val="24"/>
          <w:szCs w:val="24"/>
        </w:rPr>
        <w:t xml:space="preserve">which </w:t>
      </w: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it very unlikely tha</w:t>
      </w:r>
      <w:r w:rsidR="00ED2E02">
        <w:rPr>
          <w:rFonts w:ascii="Times New Roman" w:hAnsi="Times New Roman" w:cs="Times New Roman"/>
          <w:sz w:val="24"/>
          <w:szCs w:val="24"/>
        </w:rPr>
        <w:t>t</w:t>
      </w:r>
      <w:r>
        <w:rPr>
          <w:rFonts w:ascii="Times New Roman" w:hAnsi="Times New Roman" w:cs="Times New Roman"/>
          <w:sz w:val="24"/>
          <w:szCs w:val="24"/>
        </w:rPr>
        <w:t xml:space="preserve"> </w:t>
      </w:r>
      <w:r w:rsidR="00ED2E02">
        <w:rPr>
          <w:rFonts w:ascii="Times New Roman" w:hAnsi="Times New Roman" w:cs="Times New Roman"/>
          <w:sz w:val="24"/>
          <w:szCs w:val="24"/>
        </w:rPr>
        <w:t>they would not be accepted or rejected together</w:t>
      </w:r>
      <w:r>
        <w:rPr>
          <w:rFonts w:ascii="Times New Roman" w:hAnsi="Times New Roman" w:cs="Times New Roman"/>
          <w:sz w:val="24"/>
          <w:szCs w:val="24"/>
        </w:rPr>
        <w:t>.</w:t>
      </w:r>
    </w:p>
    <w:p w:rsidR="00440CAA" w:rsidRDefault="00440CAA" w:rsidP="00440CAA">
      <w:pPr>
        <w:pStyle w:val="HTMLPreformatted"/>
        <w:pBdr>
          <w:bottom w:val="single" w:sz="12" w:space="1" w:color="auto"/>
        </w:pBdr>
        <w:rPr>
          <w:ins w:id="56" w:author="Author"/>
          <w:rFonts w:ascii="Times New Roman" w:hAnsi="Times New Roman" w:cs="Times New Roman"/>
          <w:sz w:val="24"/>
          <w:szCs w:val="24"/>
        </w:rPr>
      </w:pPr>
    </w:p>
    <w:p w:rsidR="006F1CF8" w:rsidRDefault="006F1CF8" w:rsidP="006F1CF8">
      <w:pPr>
        <w:pStyle w:val="HTMLPreformatted"/>
        <w:pBdr>
          <w:bottom w:val="single" w:sz="12" w:space="1" w:color="auto"/>
        </w:pBdr>
        <w:rPr>
          <w:ins w:id="57" w:author="Author"/>
          <w:rFonts w:ascii="Times New Roman" w:hAnsi="Times New Roman" w:cs="Times New Roman"/>
          <w:sz w:val="24"/>
          <w:szCs w:val="24"/>
        </w:rPr>
      </w:pPr>
      <w:ins w:id="58" w:author="Author">
        <w:r>
          <w:rPr>
            <w:rFonts w:ascii="Times New Roman" w:hAnsi="Times New Roman" w:cs="Times New Roman"/>
            <w:sz w:val="24"/>
            <w:szCs w:val="24"/>
          </w:rPr>
          <w:t xml:space="preserve">BIRD160.1 was approved by the IBIS Open Forum during the May 17, 2013 teleconference.  During the meeting, Radek Biernacki of Agilent Technologies observed that </w:t>
        </w:r>
        <w:r w:rsidRPr="006F1CF8">
          <w:rPr>
            <w:rFonts w:ascii="Times New Roman" w:hAnsi="Times New Roman" w:cs="Times New Roman"/>
            <w:sz w:val="24"/>
            <w:szCs w:val="24"/>
          </w:rPr>
          <w:t>that the phrase “MyHigh”, which is erroneously</w:t>
        </w:r>
        <w:r>
          <w:rPr>
            <w:rFonts w:ascii="Times New Roman" w:hAnsi="Times New Roman" w:cs="Times New Roman"/>
            <w:sz w:val="24"/>
            <w:szCs w:val="24"/>
          </w:rPr>
          <w:t xml:space="preserve"> </w:t>
        </w:r>
        <w:r w:rsidRPr="006F1CF8">
          <w:rPr>
            <w:rFonts w:ascii="Times New Roman" w:hAnsi="Times New Roman" w:cs="Times New Roman"/>
            <w:sz w:val="24"/>
            <w:szCs w:val="24"/>
          </w:rPr>
          <w:t>present in multiple locations, should be changed to “MyVHigh”.</w:t>
        </w:r>
        <w:bookmarkStart w:id="59" w:name="_GoBack"/>
        <w:bookmarkEnd w:id="59"/>
      </w:ins>
    </w:p>
    <w:p w:rsidR="006F1CF8" w:rsidRPr="00EB15EC" w:rsidRDefault="006F1CF8"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60" w:name="_Ref300060749"/>
      <w:bookmarkStart w:id="61" w:name="_Toc332377941"/>
      <w:bookmarkStart w:id="62" w:name="_Ref300060650"/>
      <w:bookmarkStart w:id="63" w:name="_Toc203968998"/>
      <w:bookmarkStart w:id="64" w:name="_Toc203969161"/>
      <w:bookmarkStart w:id="65" w:name="_Toc203975931"/>
      <w:bookmarkStart w:id="66" w:name="_Toc203976352"/>
      <w:bookmarkStart w:id="67" w:name="_Toc203976490"/>
      <w:bookmarkEnd w:id="0"/>
      <w:bookmarkEnd w:id="1"/>
      <w:bookmarkEnd w:id="2"/>
      <w:r w:rsidRPr="006F2A7E">
        <w:lastRenderedPageBreak/>
        <w:t>Multi-Lingual Model Extensions</w:t>
      </w:r>
      <w:bookmarkEnd w:id="60"/>
      <w:bookmarkEnd w:id="61"/>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68" w:author="Author">
        <w:r w:rsidRPr="00F51A5F" w:rsidDel="0085061A">
          <w:delText xml:space="preserve">SPICE, </w:delText>
        </w:r>
      </w:del>
      <w:ins w:id="69"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70" w:name="_Ref323109658"/>
      <w:r>
        <w:t xml:space="preserve">Table </w:t>
      </w:r>
      <w:r w:rsidR="006F1CF8">
        <w:fldChar w:fldCharType="begin"/>
      </w:r>
      <w:r w:rsidR="006F1CF8">
        <w:instrText xml:space="preserve"> SEQ Table \* ARABIC </w:instrText>
      </w:r>
      <w:r w:rsidR="006F1CF8">
        <w:fldChar w:fldCharType="separate"/>
      </w:r>
      <w:r>
        <w:rPr>
          <w:noProof/>
        </w:rPr>
        <w:t>11</w:t>
      </w:r>
      <w:r w:rsidR="006F1CF8">
        <w:rPr>
          <w:noProof/>
        </w:rPr>
        <w:fldChar w:fldCharType="end"/>
      </w:r>
      <w:bookmarkEnd w:id="70"/>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71" w:author="Author">
        <w:r w:rsidRPr="00F51A5F" w:rsidDel="0085061A">
          <w:delText xml:space="preserve">SPICE, </w:delText>
        </w:r>
      </w:del>
      <w:ins w:id="72"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73" w:author="Author"/>
        </w:rPr>
      </w:pPr>
      <w:r>
        <w:t>“</w:t>
      </w:r>
      <w:r w:rsidRPr="00F51A5F">
        <w:t>SPICE</w:t>
      </w:r>
      <w:r>
        <w:t>”</w:t>
      </w:r>
      <w:r w:rsidRPr="00F51A5F">
        <w:t xml:space="preserve"> refers to SPICE 3, Version 3F5 developed by the University of California at Berkeley, California.  Many vendor</w:t>
      </w:r>
      <w:r>
        <w:t>-</w:t>
      </w:r>
      <w:r w:rsidRPr="00F51A5F">
        <w:t xml:space="preserve">specific EDA tools are compatible with most or </w:t>
      </w:r>
      <w:proofErr w:type="gramStart"/>
      <w:r w:rsidRPr="00F51A5F">
        <w:t>all of this</w:t>
      </w:r>
      <w:proofErr w:type="gramEnd"/>
      <w:r w:rsidRPr="00F51A5F">
        <w:t xml:space="preserve"> version.</w:t>
      </w:r>
    </w:p>
    <w:p w:rsidR="00076DCD" w:rsidRPr="00F51A5F" w:rsidRDefault="00F2636B" w:rsidP="00F2636B">
      <w:pPr>
        <w:spacing w:after="80"/>
      </w:pPr>
      <w:ins w:id="74"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w:t>
      </w:r>
      <w:proofErr w:type="gramStart"/>
      <w:r w:rsidRPr="00F51A5F">
        <w:t>A(</w:t>
      </w:r>
      <w:proofErr w:type="gramEnd"/>
      <w:r w:rsidRPr="00F51A5F">
        <w:t>MS)</w:t>
      </w:r>
      <w:r>
        <w:t>”</w:t>
      </w:r>
      <w:r w:rsidRPr="00F51A5F">
        <w:t xml:space="preserve"> refers to the analog subset of VHDL-AMS described above.</w:t>
      </w:r>
    </w:p>
    <w:p w:rsidR="0086340B" w:rsidRPr="00F51A5F" w:rsidRDefault="0086340B" w:rsidP="0086340B">
      <w:pPr>
        <w:spacing w:after="80"/>
      </w:pPr>
      <w:r>
        <w:t>“</w:t>
      </w:r>
      <w:r w:rsidRPr="00F51A5F">
        <w:t>Verilog-</w:t>
      </w:r>
      <w:proofErr w:type="gramStart"/>
      <w:r w:rsidRPr="00F51A5F">
        <w:t>A(</w:t>
      </w:r>
      <w:proofErr w:type="gramEnd"/>
      <w:r w:rsidRPr="00F51A5F">
        <w:t>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IEEE Standard Multivalue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w:t>
      </w:r>
      <w:proofErr w:type="gramStart"/>
      <w:r w:rsidRPr="00F51A5F">
        <w:t>]s</w:t>
      </w:r>
      <w:proofErr w:type="gramEnd"/>
      <w:r w:rsidRPr="00F51A5F">
        <w:t xml:space="preserve">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w:t>
      </w:r>
      <w:proofErr w:type="gramStart"/>
      <w:r w:rsidRPr="00F51A5F">
        <w:t>]s</w:t>
      </w:r>
      <w:proofErr w:type="gramEnd"/>
      <w:r w:rsidRPr="00F51A5F">
        <w:t xml:space="preserve"> to the external languages (one exception to this is the support for true differential buffers).  Thus, the [External Model] keyword can be used to replace the usual I-V and V-T tables, C_comp, C_comp_pullup,</w:t>
      </w:r>
      <w:r>
        <w:t xml:space="preserve"> </w:t>
      </w:r>
      <w:r w:rsidRPr="00F51A5F">
        <w:t>C_comp_pulldown, C_comp_power_clamp, C_comp_gnd_clamp subparameters, [Ramp], [Driver Schedule], [Submodel] keywords, etc. of a [Model] by any modeling technique that the external languages allow.  For [External Model</w:t>
      </w:r>
      <w:proofErr w:type="gramStart"/>
      <w:r w:rsidRPr="00F51A5F">
        <w:t>]s</w:t>
      </w:r>
      <w:proofErr w:type="gramEnd"/>
      <w:r w:rsidRPr="00F51A5F">
        <w:t xml:space="preserve">, the connectivity, test load and specification parameters (such as Vinh and Vinl) are preserved from the [Model] keyword and the simulator is expected to carry out the same type of connections and measurements as is usually </w:t>
      </w:r>
      <w:r w:rsidRPr="00F51A5F">
        <w:lastRenderedPageBreak/>
        <w:t>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w:t>
      </w:r>
      <w:proofErr w:type="gramStart"/>
      <w:r w:rsidRPr="00F51A5F">
        <w:t>]s</w:t>
      </w:r>
      <w:proofErr w:type="gramEnd"/>
      <w:r w:rsidRPr="00F51A5F">
        <w:t xml:space="preserve">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proofErr w:type="gramStart"/>
      <w:r w:rsidRPr="00F51A5F">
        <w:t>pad</w:t>
      </w:r>
      <w:proofErr w:type="gramEnd"/>
      <w:r w:rsidRPr="00F51A5F">
        <w:t xml:space="preserve">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w:t>
      </w:r>
      <w:proofErr w:type="gramStart"/>
      <w:r w:rsidRPr="00F51A5F">
        <w:t>]s</w:t>
      </w:r>
      <w:proofErr w:type="gramEnd"/>
      <w:r w:rsidRPr="00F51A5F">
        <w:t>:</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75" w:name="_Ref323109700"/>
      <w:r>
        <w:t xml:space="preserve">Table </w:t>
      </w:r>
      <w:r w:rsidR="006F1CF8">
        <w:fldChar w:fldCharType="begin"/>
      </w:r>
      <w:r w:rsidR="006F1CF8">
        <w:instrText xml:space="preserve"> SEQ Table \* ARABIC </w:instrText>
      </w:r>
      <w:r w:rsidR="006F1CF8">
        <w:fldChar w:fldCharType="separate"/>
      </w:r>
      <w:r>
        <w:rPr>
          <w:noProof/>
        </w:rPr>
        <w:t>12</w:t>
      </w:r>
      <w:r w:rsidR="006F1CF8">
        <w:rPr>
          <w:noProof/>
        </w:rPr>
        <w:fldChar w:fldCharType="end"/>
      </w:r>
      <w:bookmarkEnd w:id="75"/>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r w:rsidRPr="005D25CB">
              <w:t>D_drive</w:t>
            </w:r>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lastRenderedPageBreak/>
              <w:t>2</w:t>
            </w:r>
          </w:p>
        </w:tc>
        <w:tc>
          <w:tcPr>
            <w:tcW w:w="1657" w:type="dxa"/>
          </w:tcPr>
          <w:p w:rsidR="0086340B" w:rsidRPr="005D25CB" w:rsidRDefault="0086340B" w:rsidP="0086340B">
            <w:pPr>
              <w:spacing w:after="80"/>
              <w:rPr>
                <w:rFonts w:cs="Arial"/>
                <w:b/>
              </w:rPr>
            </w:pPr>
            <w:r w:rsidRPr="005D25CB">
              <w:t>D_enable</w:t>
            </w:r>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r w:rsidRPr="005D25CB">
              <w:t>D_receive</w:t>
            </w:r>
          </w:p>
        </w:tc>
        <w:tc>
          <w:tcPr>
            <w:tcW w:w="7321" w:type="dxa"/>
          </w:tcPr>
          <w:p w:rsidR="0086340B" w:rsidRPr="005D25CB" w:rsidRDefault="0086340B" w:rsidP="0086340B">
            <w:pPr>
              <w:spacing w:after="80"/>
              <w:rPr>
                <w:rFonts w:cs="Arial"/>
                <w:b/>
              </w:rPr>
            </w:pPr>
            <w:r w:rsidRPr="005D25CB">
              <w:t>Digital receive port of a model unit, based on data on A_signal (and/or A_signal_pos and A_signal_neg)</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r w:rsidRPr="005D25CB">
              <w:t>A_puref</w:t>
            </w:r>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r w:rsidRPr="005D25CB">
              <w:t>A_pcref</w:t>
            </w:r>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r w:rsidRPr="005D25CB">
              <w:t>A_pdref</w:t>
            </w:r>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r w:rsidRPr="005D25CB">
              <w:t>A_gcref</w:t>
            </w:r>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r w:rsidRPr="005D25CB">
              <w:t>A_signal</w:t>
            </w:r>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r w:rsidRPr="005D25CB">
              <w:t>A_extref</w:t>
            </w:r>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r w:rsidRPr="005D25CB">
              <w:t>D_switch</w:t>
            </w:r>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r w:rsidRPr="005D25CB">
              <w:t>A_gnd</w:t>
            </w:r>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r w:rsidRPr="005D25CB">
              <w:t>A_pos</w:t>
            </w:r>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r w:rsidRPr="005D25CB">
              <w:t>A_neg</w:t>
            </w:r>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r w:rsidRPr="005D25CB">
              <w:t>A_signal_pos</w:t>
            </w:r>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r w:rsidRPr="005D25CB">
              <w:t>A_signal_neg</w:t>
            </w:r>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rsidR="0086340B" w:rsidRPr="00F51A5F" w:rsidRDefault="0086340B" w:rsidP="0086340B">
      <w:pPr>
        <w:spacing w:after="80"/>
      </w:pPr>
      <w:r w:rsidRPr="00F51A5F">
        <w:t>Ports under [External Model</w:t>
      </w:r>
      <w:proofErr w:type="gramStart"/>
      <w:r w:rsidRPr="00F51A5F">
        <w:t>]s</w:t>
      </w:r>
      <w:proofErr w:type="gramEnd"/>
      <w:r w:rsidRPr="00F51A5F">
        <w:t>:</w:t>
      </w:r>
    </w:p>
    <w:p w:rsidR="0086340B" w:rsidRPr="00F51A5F" w:rsidRDefault="0086340B" w:rsidP="0086340B">
      <w:pPr>
        <w:spacing w:after="80"/>
      </w:pPr>
      <w:r w:rsidRPr="00F51A5F">
        <w:t>The [External Model] keyword may only appear under the [Model] keyword and it may only use the same ports as assumed with the native IBIS [Model] keyword.  However, [External Model] 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w:t>
      </w:r>
      <w:proofErr w:type="gramStart"/>
      <w:r w:rsidRPr="00F51A5F">
        <w:t>]s</w:t>
      </w:r>
      <w:proofErr w:type="gramEnd"/>
      <w:r w:rsidRPr="00F51A5F">
        <w:t xml:space="preserve"> or [Pin] parasitics.  Digital ports under [External Model] would connect to other internal digital circuitry.</w:t>
      </w:r>
    </w:p>
    <w:p w:rsidR="0086340B" w:rsidRDefault="0086340B" w:rsidP="0086340B">
      <w:pPr>
        <w:spacing w:after="80"/>
      </w:pPr>
      <w:r w:rsidRPr="00F51A5F">
        <w:lastRenderedPageBreak/>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4.55pt" o:ole="">
            <v:imagedata r:id="rId12" o:title=""/>
          </v:shape>
          <o:OLEObject Type="Embed" ProgID="Visio.Drawing.11" ShapeID="_x0000_i1025" DrawAspect="Content" ObjectID="_1431506138" r:id="rId13"/>
        </w:object>
      </w:r>
    </w:p>
    <w:p w:rsidR="0086340B" w:rsidRPr="00B8208C" w:rsidRDefault="0086340B" w:rsidP="0086340B">
      <w:pPr>
        <w:pStyle w:val="Figurecaption"/>
        <w:spacing w:before="0" w:after="80"/>
      </w:pPr>
      <w:bookmarkStart w:id="76" w:name="_Ref300063755"/>
      <w:r>
        <w:t xml:space="preserve"> - </w:t>
      </w:r>
      <w:r w:rsidRPr="00F51A5F">
        <w:t>Port Names for I/O Buffer</w:t>
      </w:r>
      <w:bookmarkEnd w:id="76"/>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5.9pt;height:91.4pt" o:ole="">
            <v:imagedata r:id="rId14" o:title=""/>
          </v:shape>
          <o:OLEObject Type="Embed" ProgID="Visio.Drawing.11" ShapeID="_x0000_i1026" DrawAspect="Content" ObjectID="_1431506139" r:id="rId15"/>
        </w:object>
      </w:r>
    </w:p>
    <w:p w:rsidR="0086340B" w:rsidRDefault="0086340B" w:rsidP="0086340B">
      <w:pPr>
        <w:pStyle w:val="Figurecaption"/>
        <w:spacing w:before="0" w:after="80"/>
      </w:pPr>
      <w:bookmarkStart w:id="77" w:name="_Ref300063762"/>
      <w:r>
        <w:t xml:space="preserve"> - </w:t>
      </w:r>
      <w:r w:rsidRPr="00F51A5F">
        <w:t>Port Names for Series Switch</w:t>
      </w:r>
      <w:bookmarkEnd w:id="77"/>
    </w:p>
    <w:p w:rsidR="0086340B" w:rsidRDefault="0086340B" w:rsidP="0086340B">
      <w:pPr>
        <w:spacing w:after="80"/>
      </w:pPr>
    </w:p>
    <w:p w:rsidR="0086340B" w:rsidRPr="00F51A5F" w:rsidRDefault="0086340B" w:rsidP="0086340B">
      <w:pPr>
        <w:spacing w:after="80"/>
      </w:pPr>
      <w:r w:rsidRPr="00F51A5F">
        <w:t>Ports under [External Circuit</w:t>
      </w:r>
      <w:proofErr w:type="gramStart"/>
      <w:r w:rsidRPr="00F51A5F">
        <w:t>]s</w:t>
      </w:r>
      <w:proofErr w:type="gramEnd"/>
      <w:r w:rsidRPr="00F51A5F">
        <w:t>:</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[External Circuit</w:t>
      </w:r>
      <w:proofErr w:type="gramStart"/>
      <w:r w:rsidRPr="00F51A5F">
        <w:t>]s</w:t>
      </w:r>
      <w:proofErr w:type="gramEnd"/>
      <w:r w:rsidRPr="00F51A5F">
        <w:t xml:space="preserve">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These instances are created through [Circuit Call</w:t>
      </w:r>
      <w:proofErr w:type="gramStart"/>
      <w:r w:rsidRPr="00F51A5F">
        <w:t>]s</w:t>
      </w:r>
      <w:proofErr w:type="gramEnd"/>
      <w:r w:rsidRPr="00F51A5F">
        <w:t xml:space="preserve">.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w:t>
      </w:r>
      <w:proofErr w:type="gramStart"/>
      <w:r w:rsidRPr="00F51A5F">
        <w:t>]s</w:t>
      </w:r>
      <w:proofErr w:type="gramEnd"/>
      <w:r w:rsidRPr="00F51A5F">
        <w:t xml:space="preserve">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w:t>
      </w:r>
      <w:proofErr w:type="gramStart"/>
      <w:r w:rsidRPr="00F51A5F">
        <w:t>]s</w:t>
      </w:r>
      <w:proofErr w:type="gramEnd"/>
      <w:r w:rsidRPr="00F51A5F">
        <w:t xml:space="preserve">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2pt;height:303.05pt" o:ole="">
            <v:imagedata r:id="rId16" o:title=""/>
          </v:shape>
          <o:OLEObject Type="Embed" ProgID="Visio.Drawing.11" ShapeID="_x0000_i1027" DrawAspect="Content" ObjectID="_1431506140" r:id="rId17"/>
        </w:object>
      </w:r>
    </w:p>
    <w:p w:rsidR="0086340B" w:rsidRPr="00F51A5F" w:rsidRDefault="0086340B" w:rsidP="0086340B">
      <w:pPr>
        <w:pStyle w:val="Figurecaption"/>
        <w:spacing w:before="0" w:after="80"/>
      </w:pPr>
      <w:bookmarkStart w:id="78" w:name="_Ref300063781"/>
      <w:r>
        <w:t xml:space="preserve"> - </w:t>
      </w:r>
      <w:r w:rsidRPr="00F51A5F">
        <w:t>Example Showing [External Circuit] Ports</w:t>
      </w:r>
      <w:bookmarkEnd w:id="78"/>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w:t>
      </w:r>
      <w:proofErr w:type="gramStart"/>
      <w:r w:rsidRPr="00F51A5F">
        <w:t>]s</w:t>
      </w:r>
      <w:proofErr w:type="gramEnd"/>
      <w:r w:rsidRPr="00F51A5F">
        <w:t xml:space="preserve">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r w:rsidRPr="00F51A5F">
        <w:t>std_logic</w:t>
      </w:r>
      <w:r>
        <w:t>”</w:t>
      </w:r>
      <w:r w:rsidRPr="00F51A5F">
        <w:t xml:space="preserve"> as defined in IEEE Standard Multivalue Logic System for VHDL Model Interoperability (Std_logic_1164), or later.  In Verilog-AMS models, analog ports must be of discipline </w:t>
      </w:r>
      <w:r>
        <w:t>“</w:t>
      </w:r>
      <w:r w:rsidRPr="00F51A5F">
        <w:t>electrical</w:t>
      </w:r>
      <w:r>
        <w:t>”</w:t>
      </w:r>
      <w:r w:rsidRPr="00F51A5F">
        <w:t xml:space="preserve"> or a subdiscipline thereof.  Digital ports must be of discipline </w:t>
      </w:r>
      <w:r>
        <w:t>“</w:t>
      </w:r>
      <w:r w:rsidRPr="00F51A5F">
        <w:t>logic</w:t>
      </w:r>
      <w:r>
        <w:t>”</w:t>
      </w:r>
      <w:r w:rsidRPr="00F51A5F">
        <w:t xml:space="preserve"> as defined in the Accellera Verilog-AMS Language Reference Manual Version </w:t>
      </w:r>
      <w:proofErr w:type="gramStart"/>
      <w:r w:rsidRPr="00F51A5F">
        <w:t>2.2,</w:t>
      </w:r>
      <w:proofErr w:type="gramEnd"/>
      <w:r w:rsidRPr="00F51A5F">
        <w:t xml:space="preserve"> or later and be constrained to states as defined in IEEE Std. 1164-1993, or later.</w:t>
      </w:r>
    </w:p>
    <w:p w:rsidR="0086340B" w:rsidRPr="00F51A5F" w:rsidRDefault="0086340B" w:rsidP="0086340B">
      <w:pPr>
        <w:spacing w:after="80"/>
      </w:pPr>
      <w:r w:rsidRPr="00F51A5F">
        <w:lastRenderedPageBreak/>
        <w:t xml:space="preserve">The digital ports delivering signals to the AMS model, D_drive, D_enable, and D_switch,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D_receive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79" w:author="Author">
        <w:r w:rsidRPr="00F51A5F" w:rsidDel="0085061A">
          <w:delText xml:space="preserve">SPICE, </w:delText>
        </w:r>
      </w:del>
      <w:ins w:id="80" w:author="Author">
        <w:r w:rsidR="0085061A">
          <w:t xml:space="preserve">SPICE, IBIS-ISS, </w:t>
        </w:r>
      </w:ins>
      <w:r w:rsidRPr="00F51A5F">
        <w:t>VHDL-</w:t>
      </w:r>
      <w:proofErr w:type="gramStart"/>
      <w:r w:rsidRPr="00F51A5F">
        <w:t>A(</w:t>
      </w:r>
      <w:proofErr w:type="gramEnd"/>
      <w:r w:rsidRPr="00F51A5F">
        <w:t>MS), Verilog-A(MS) versus VHDL-AMS and VERILOG-AMS</w:t>
      </w:r>
      <w:r>
        <w:t>:</w:t>
      </w:r>
    </w:p>
    <w:p w:rsidR="0086340B" w:rsidRPr="00F51A5F" w:rsidRDefault="0086340B" w:rsidP="0086340B">
      <w:pPr>
        <w:spacing w:after="80"/>
      </w:pPr>
      <w:del w:id="81" w:author="Author">
        <w:r w:rsidRPr="00F51A5F" w:rsidDel="0085061A">
          <w:delText xml:space="preserve">SPICE, </w:delText>
        </w:r>
      </w:del>
      <w:ins w:id="82" w:author="Author">
        <w:r w:rsidR="0085061A">
          <w:t xml:space="preserve">SPICE, IBIS-ISS, </w:t>
        </w:r>
      </w:ins>
      <w:r w:rsidRPr="00F51A5F">
        <w:t>VHDL-</w:t>
      </w:r>
      <w:proofErr w:type="gramStart"/>
      <w:r w:rsidRPr="00F51A5F">
        <w:t>A(</w:t>
      </w:r>
      <w:proofErr w:type="gramEnd"/>
      <w:r w:rsidRPr="00F51A5F">
        <w:t xml:space="preserve">MS), Verilog-A(MS) cannot process digital signals.  All </w:t>
      </w:r>
      <w:del w:id="83" w:author="Author">
        <w:r w:rsidRPr="00F51A5F" w:rsidDel="0085061A">
          <w:delText xml:space="preserve">SPICE, </w:delText>
        </w:r>
      </w:del>
      <w:ins w:id="84" w:author="Author">
        <w:r w:rsidR="0085061A">
          <w:t xml:space="preserve">SPICE, IBIS-ISS, </w:t>
        </w:r>
      </w:ins>
      <w:r w:rsidRPr="00F51A5F">
        <w:t>VHDL-</w:t>
      </w:r>
      <w:proofErr w:type="gramStart"/>
      <w:r w:rsidRPr="00F51A5F">
        <w:t>A(</w:t>
      </w:r>
      <w:proofErr w:type="gramEnd"/>
      <w:r w:rsidRPr="00F51A5F">
        <w:t xml:space="preserve">MS), Verilog-A(MS) input and output signals must be in analog format. Consequently, IBIS multi-lingual models using </w:t>
      </w:r>
      <w:del w:id="85" w:author="Author">
        <w:r w:rsidRPr="00F51A5F" w:rsidDel="0085061A">
          <w:delText xml:space="preserve">SPICE, </w:delText>
        </w:r>
      </w:del>
      <w:ins w:id="86" w:author="Author">
        <w:r w:rsidR="0085061A">
          <w:t xml:space="preserve">SPICE, IBIS-ISS, </w:t>
        </w:r>
      </w:ins>
      <w:r w:rsidRPr="00F51A5F">
        <w:t>VHDL-</w:t>
      </w:r>
      <w:proofErr w:type="gramStart"/>
      <w:r w:rsidRPr="00F51A5F">
        <w:t>A(</w:t>
      </w:r>
      <w:proofErr w:type="gramEnd"/>
      <w:r w:rsidRPr="00F51A5F">
        <w:t xml:space="preserve">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87" w:author="Author">
        <w:r w:rsidRPr="00F51A5F" w:rsidDel="0085061A">
          <w:delText xml:space="preserve">SPICE, </w:delText>
        </w:r>
      </w:del>
      <w:ins w:id="88"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89" w:author="Author">
        <w:r w:rsidRPr="00F51A5F" w:rsidDel="0085061A">
          <w:delText xml:space="preserve">SPICE, </w:delText>
        </w:r>
      </w:del>
      <w:ins w:id="90" w:author="Author">
        <w:r w:rsidR="0085061A">
          <w:t xml:space="preserve">SPICE, IBIS-ISS, </w:t>
        </w:r>
      </w:ins>
      <w:r w:rsidRPr="00F51A5F">
        <w:t>VHDL-</w:t>
      </w:r>
      <w:proofErr w:type="gramStart"/>
      <w:r w:rsidRPr="00F51A5F">
        <w:t>A(</w:t>
      </w:r>
      <w:proofErr w:type="gramEnd"/>
      <w:r w:rsidRPr="00F51A5F">
        <w:t xml:space="preserve">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55pt;height:115.85pt" o:ole="">
            <v:imagedata r:id="rId18" o:title=""/>
          </v:shape>
          <o:OLEObject Type="Embed" ProgID="Visio.Drawing.11" ShapeID="_x0000_i1028" DrawAspect="Content" ObjectID="_1431506141" r:id="rId19"/>
        </w:object>
      </w:r>
    </w:p>
    <w:p w:rsidR="0086340B" w:rsidRDefault="0086340B" w:rsidP="0086340B">
      <w:pPr>
        <w:pStyle w:val="Figurecaption"/>
        <w:spacing w:before="0" w:after="80"/>
      </w:pPr>
      <w:bookmarkStart w:id="91" w:name="_Ref300063803"/>
      <w:r>
        <w:t xml:space="preserve"> - </w:t>
      </w:r>
      <w:r w:rsidRPr="00F51A5F">
        <w:t>AMS Model Unit, Using an I/O Buffer as an Example</w:t>
      </w:r>
      <w:bookmarkEnd w:id="91"/>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50pt;height:194.1pt" o:ole="">
            <v:imagedata r:id="rId20" o:title=""/>
          </v:shape>
          <o:OLEObject Type="Embed" ProgID="Visio.Drawing.11" ShapeID="_x0000_i1029" DrawAspect="Content" ObjectID="_1431506142" r:id="rId21"/>
        </w:object>
      </w:r>
    </w:p>
    <w:p w:rsidR="0086340B" w:rsidRDefault="0086340B" w:rsidP="0086340B">
      <w:pPr>
        <w:pStyle w:val="Figurecaption"/>
        <w:spacing w:before="0" w:after="80"/>
      </w:pPr>
      <w:bookmarkStart w:id="92" w:name="_Ref300063798"/>
      <w:r>
        <w:t xml:space="preserve"> - </w:t>
      </w:r>
      <w:r w:rsidRPr="00F51A5F">
        <w:t>An Analog-Only Model Unit, Using an I/O Buffer as an Example</w:t>
      </w:r>
      <w:bookmarkEnd w:id="92"/>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93" w:name="_Toc203975892"/>
      <w:bookmarkStart w:id="94" w:name="_Toc203976313"/>
      <w:bookmarkStart w:id="95"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93"/>
      <w:bookmarkEnd w:id="94"/>
      <w:bookmarkEnd w:id="95"/>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Sub-Params:</w:t>
      </w:r>
      <w:r>
        <w:tab/>
      </w:r>
      <w:r w:rsidRPr="00F51A5F">
        <w:t xml:space="preserve">Language, Corner, Parameters, </w:t>
      </w:r>
      <w:ins w:id="96" w:author="Author">
        <w:r w:rsidR="00CE768C">
          <w:t xml:space="preserve">Converter_Parameters, </w:t>
        </w:r>
      </w:ins>
      <w:r w:rsidRPr="00F51A5F">
        <w:t>Ports, D_to_A, A_to_D</w:t>
      </w:r>
    </w:p>
    <w:p w:rsidR="0086340B" w:rsidRDefault="0086340B" w:rsidP="0086340B">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86340B" w:rsidRPr="00F51A5F" w:rsidRDefault="0086340B" w:rsidP="0086340B">
      <w:pPr>
        <w:pStyle w:val="ListContinue"/>
        <w:spacing w:after="0"/>
      </w:pPr>
      <w:r w:rsidRPr="00F51A5F">
        <w:t xml:space="preserve">Model_type </w:t>
      </w:r>
    </w:p>
    <w:p w:rsidR="0086340B" w:rsidRPr="00F51A5F" w:rsidRDefault="0086340B" w:rsidP="0086340B">
      <w:pPr>
        <w:pStyle w:val="ListContinue"/>
        <w:spacing w:after="0"/>
      </w:pPr>
      <w:r w:rsidRPr="00F51A5F">
        <w:t>Vinh, Vinl (as appropriate to Model_type)</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The following keywords and subparameters may be omitted, regardless of Model_type, from a [Model] using [External Model]:</w:t>
      </w:r>
    </w:p>
    <w:p w:rsidR="0086340B" w:rsidRPr="00F51A5F" w:rsidRDefault="0086340B" w:rsidP="0086340B">
      <w:pPr>
        <w:pStyle w:val="ListContinue"/>
        <w:spacing w:after="0"/>
      </w:pPr>
      <w:r w:rsidRPr="00F51A5F">
        <w:t>C_comp, C_comp_pullup, C_comp_pulldown, C_comp_power_clamp, C_comp_gnd_clamp</w:t>
      </w:r>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97"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Models instantiated by corner_name "Min" describe slow, weak performance, and models instantiated by corner_name "Max" describe fast, strong performance.</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98"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86340B" w:rsidRPr="00F51A5F" w:rsidRDefault="0086340B" w:rsidP="0086340B">
      <w:pPr>
        <w:pStyle w:val="KeywordDescriptions"/>
      </w:pPr>
      <w:r w:rsidRPr="00F51A5F">
        <w:t>Parameters:</w:t>
      </w:r>
    </w:p>
    <w:p w:rsidR="00B964E1" w:rsidRDefault="00B964E1" w:rsidP="00B964E1">
      <w:pPr>
        <w:pStyle w:val="KeywordDescriptions"/>
        <w:rPr>
          <w:ins w:id="99" w:author="Author"/>
        </w:rPr>
      </w:pPr>
      <w:proofErr w:type="gramStart"/>
      <w:ins w:id="100"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101" w:author="Author"/>
        </w:rPr>
      </w:pPr>
      <w:ins w:id="102" w:author="Author">
        <w:r>
          <w:t>Parameter passing is not supported in SPICE.  VHDL-AMS and VHDL-</w:t>
        </w:r>
        <w:proofErr w:type="gramStart"/>
        <w:r>
          <w:t>A(</w:t>
        </w:r>
        <w:proofErr w:type="gramEnd"/>
        <w:r>
          <w:t xml:space="preserve">MS) parameters are supported using "generic" names, and Verilog-AMS and Verilog-A(MS) parameters are supported </w:t>
        </w:r>
        <w:r>
          <w:lastRenderedPageBreak/>
          <w:t>using "parameter" names.  IBIS-ISS parameters are supported for all IBIS-ISS parameters which are defined on the subcircuit definition line.</w:t>
        </w:r>
      </w:ins>
    </w:p>
    <w:p w:rsidR="00B964E1" w:rsidRDefault="00B964E1" w:rsidP="00B964E1">
      <w:pPr>
        <w:pStyle w:val="KeywordDescriptions"/>
        <w:rPr>
          <w:ins w:id="103" w:author="Author"/>
        </w:rPr>
      </w:pPr>
      <w:ins w:id="104" w:author="Author">
        <w:r>
          <w:t>Parameters are locally scoped under each [External Model] keyword, i.e.</w:t>
        </w:r>
        <w:r w:rsidR="00C80698">
          <w:t>,</w:t>
        </w:r>
        <w:r>
          <w:t xml:space="preserve"> the same parameter under two different [External Model] will have independent values.</w:t>
        </w:r>
      </w:ins>
    </w:p>
    <w:p w:rsidR="006445A4" w:rsidRDefault="00B964E1" w:rsidP="00B964E1">
      <w:pPr>
        <w:pStyle w:val="KeywordDescriptions"/>
        <w:rPr>
          <w:ins w:id="105" w:author="Author"/>
        </w:rPr>
      </w:pPr>
      <w:ins w:id="106" w:author="Author">
        <w:r>
          <w:t xml:space="preserve">The parameter(s) listed under the Parameters subparameter may optionally be followed by an equal sign and a numeric, Boolean or string literal </w:t>
        </w:r>
        <w:del w:id="107"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08"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09" w:author="Author">
          <w:r w:rsidDel="00F207E7">
            <w:delText>External p</w:delText>
          </w:r>
        </w:del>
        <w:r w:rsidR="00F207E7">
          <w:t>P</w:t>
        </w:r>
        <w:r>
          <w:t>arameter files may only contain parameter trees using the tree syntax described in the IBIS specification</w:t>
        </w:r>
        <w:r w:rsidR="006445A4">
          <w:t xml:space="preserve"> </w:t>
        </w:r>
        <w:r w:rsidR="00434AD2">
          <w:t xml:space="preserve">in section 10A </w:t>
        </w:r>
        <w:r w:rsidR="006445A4">
          <w:t>with the following exceptions and additions:</w:t>
        </w:r>
      </w:ins>
    </w:p>
    <w:p w:rsidR="006445A4" w:rsidRDefault="006445A4" w:rsidP="00B964E1">
      <w:pPr>
        <w:pStyle w:val="KeywordDescriptions"/>
        <w:rPr>
          <w:ins w:id="110" w:author="Author"/>
        </w:rPr>
      </w:pPr>
    </w:p>
    <w:p w:rsidR="00B964E1" w:rsidRDefault="006445A4" w:rsidP="00B964E1">
      <w:pPr>
        <w:pStyle w:val="KeywordDescriptions"/>
        <w:rPr>
          <w:ins w:id="111" w:author="Author"/>
        </w:rPr>
      </w:pPr>
      <w:ins w:id="112" w:author="Author">
        <w:r>
          <w:t>W</w:t>
        </w:r>
        <w:r w:rsidR="00DF5EEA">
          <w:t>hen</w:t>
        </w:r>
        <w:r w:rsidR="00DF5EEA" w:rsidRPr="00DF5EEA">
          <w:t xml:space="preserve"> the </w:t>
        </w:r>
        <w:r w:rsidR="00DF5EEA">
          <w:t xml:space="preserve">extension of the </w:t>
        </w:r>
        <w:r w:rsidR="00DF5EEA" w:rsidRPr="00DF5EEA">
          <w:t>external parameter</w:t>
        </w:r>
        <w:r w:rsidR="00DF5EEA">
          <w:t>’s</w:t>
        </w:r>
        <w:r w:rsidR="00DF5EEA" w:rsidRPr="00DF5EEA">
          <w:t xml:space="preserve"> file</w:t>
        </w:r>
        <w:r w:rsidR="00DF5EEA">
          <w:t xml:space="preserve"> name </w:t>
        </w:r>
        <w:r w:rsidR="00DF5EEA" w:rsidRPr="00DF5EEA">
          <w:t>end</w:t>
        </w:r>
        <w:r>
          <w:t>s</w:t>
        </w:r>
        <w:r w:rsidR="00DF5EEA" w:rsidRPr="00DF5EEA">
          <w:t xml:space="preserve"> with </w:t>
        </w:r>
        <w:r w:rsidR="00DF5EEA">
          <w:t>“</w:t>
        </w:r>
        <w:r w:rsidR="00DF5EEA" w:rsidRPr="00DF5EEA">
          <w:t>.ami</w:t>
        </w:r>
        <w:r w:rsidR="00DF5EEA">
          <w:t>”:</w:t>
        </w:r>
      </w:ins>
    </w:p>
    <w:p w:rsidR="006445A4" w:rsidRDefault="00DF5EEA" w:rsidP="00BA37B4">
      <w:pPr>
        <w:pStyle w:val="KeywordDescriptions"/>
        <w:spacing w:after="0"/>
        <w:ind w:left="720"/>
        <w:rPr>
          <w:ins w:id="113" w:author="Author"/>
        </w:rPr>
      </w:pPr>
      <w:ins w:id="114" w:author="Author">
        <w:r>
          <w:t>a)</w:t>
        </w:r>
        <w:r>
          <w:tab/>
        </w:r>
        <w:proofErr w:type="gramStart"/>
        <w:r>
          <w:t>only</w:t>
        </w:r>
        <w:proofErr w:type="gramEnd"/>
        <w:r>
          <w:t xml:space="preserve"> Usage In or Usage Info are allowed</w:t>
        </w:r>
        <w:r w:rsidR="006445A4">
          <w:t xml:space="preserve"> for parameters which are to be passed into models instantiated by the [External Model] or the [External Circuit] keywords</w:t>
        </w:r>
      </w:ins>
    </w:p>
    <w:p w:rsidR="006445A4" w:rsidRDefault="006445A4" w:rsidP="006445A4">
      <w:pPr>
        <w:pStyle w:val="KeywordDescriptions"/>
        <w:rPr>
          <w:ins w:id="115" w:author="Author"/>
        </w:rPr>
      </w:pPr>
    </w:p>
    <w:p w:rsidR="006445A4" w:rsidRDefault="006445A4" w:rsidP="006445A4">
      <w:pPr>
        <w:pStyle w:val="KeywordDescriptions"/>
        <w:rPr>
          <w:ins w:id="116" w:author="Author"/>
        </w:rPr>
      </w:pPr>
      <w:ins w:id="117"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1B58F0" w:rsidRDefault="006445A4" w:rsidP="00D71497">
      <w:pPr>
        <w:pStyle w:val="KeywordDescriptions"/>
        <w:spacing w:after="0"/>
        <w:ind w:left="1440" w:hanging="720"/>
        <w:rPr>
          <w:ins w:id="118" w:author="Author"/>
        </w:rPr>
      </w:pPr>
      <w:ins w:id="119" w:author="Author">
        <w:r>
          <w:t>a)</w:t>
        </w:r>
        <w:r>
          <w:tab/>
        </w:r>
        <w:proofErr w:type="gramStart"/>
        <w:r>
          <w:t>the</w:t>
        </w:r>
        <w:proofErr w:type="gramEnd"/>
        <w:r>
          <w:t xml:space="preserve"> parameter tree </w:t>
        </w:r>
        <w:del w:id="120" w:author="Author">
          <w:r w:rsidDel="001B58F0">
            <w:delText>is</w:delText>
          </w:r>
        </w:del>
        <w:r w:rsidR="001B58F0">
          <w:t>must</w:t>
        </w:r>
        <w:r>
          <w:t xml:space="preserve"> not </w:t>
        </w:r>
        <w:del w:id="121" w:author="Author">
          <w:r w:rsidDel="001B58F0">
            <w:delText xml:space="preserve">required to </w:delText>
          </w:r>
        </w:del>
        <w:r>
          <w:t>contain the Reserved_Parameters branch</w:t>
        </w:r>
        <w:r w:rsidR="001B58F0">
          <w:t xml:space="preserve"> but must contain the Model_Specific branch</w:t>
        </w:r>
      </w:ins>
    </w:p>
    <w:p w:rsidR="00DF5EEA" w:rsidRDefault="006445A4" w:rsidP="00BA37B4">
      <w:pPr>
        <w:pStyle w:val="KeywordDescriptions"/>
        <w:spacing w:after="0"/>
        <w:ind w:left="720"/>
        <w:rPr>
          <w:ins w:id="122" w:author="Author"/>
        </w:rPr>
      </w:pPr>
      <w:ins w:id="123" w:author="Author">
        <w:r>
          <w:t>b)</w:t>
        </w:r>
        <w:r>
          <w:tab/>
        </w:r>
        <w:proofErr w:type="gramStart"/>
        <w:r>
          <w:t>only</w:t>
        </w:r>
        <w:proofErr w:type="gramEnd"/>
        <w:r>
          <w:t xml:space="preserve"> </w:t>
        </w:r>
        <w:del w:id="124" w:author="Author">
          <w:r w:rsidDel="00423BA4">
            <w:delText xml:space="preserve">Usage In or </w:delText>
          </w:r>
        </w:del>
        <w:r>
          <w:t xml:space="preserve">Usage Info </w:t>
        </w:r>
        <w:del w:id="125" w:author="Author">
          <w:r w:rsidDel="00423BA4">
            <w:delText>are</w:delText>
          </w:r>
        </w:del>
        <w:r w:rsidR="00423BA4">
          <w:t>is</w:t>
        </w:r>
        <w:r>
          <w:t xml:space="preserve"> allowed</w:t>
        </w:r>
      </w:ins>
    </w:p>
    <w:p w:rsidR="006445A4" w:rsidRDefault="006445A4" w:rsidP="00BA37B4">
      <w:pPr>
        <w:pStyle w:val="KeywordDescriptions"/>
        <w:spacing w:after="0"/>
        <w:ind w:left="720"/>
        <w:rPr>
          <w:ins w:id="126" w:author="Author"/>
        </w:rPr>
      </w:pPr>
    </w:p>
    <w:p w:rsidR="006445A4" w:rsidRDefault="006445A4" w:rsidP="00BA37B4">
      <w:pPr>
        <w:pStyle w:val="KeywordDescriptions"/>
        <w:spacing w:after="0"/>
        <w:rPr>
          <w:ins w:id="127" w:author="Author"/>
        </w:rPr>
      </w:pPr>
      <w:ins w:id="128" w:author="Author">
        <w:r>
          <w:t xml:space="preserve">Note that in the case when a parameter is located in an .ami file and it is of Usage In, the parameter value will be passed into the AMI executable model but this does not mean that the same parameter couldn’t be used by </w:t>
        </w:r>
        <w:r w:rsidR="000F4685">
          <w:t xml:space="preserve">other </w:t>
        </w:r>
        <w:r>
          <w:t xml:space="preserve">model(s) </w:t>
        </w:r>
        <w:r w:rsidR="000F4685">
          <w:t xml:space="preserve">which are </w:t>
        </w:r>
        <w:r>
          <w:t xml:space="preserve">instantiated </w:t>
        </w:r>
        <w:r w:rsidR="000F4685">
          <w:t>throug</w:t>
        </w:r>
        <w:r w:rsidR="00A22F2C">
          <w:t>h</w:t>
        </w:r>
        <w:r>
          <w:t xml:space="preserve"> [External Model] or [External Circuit].</w:t>
        </w:r>
      </w:ins>
    </w:p>
    <w:p w:rsidR="00B964E1" w:rsidRDefault="00B964E1" w:rsidP="00B964E1">
      <w:pPr>
        <w:pStyle w:val="KeywordDescriptions"/>
        <w:rPr>
          <w:ins w:id="129" w:author="Author"/>
        </w:rPr>
      </w:pPr>
      <w:ins w:id="130" w:author="Author">
        <w:del w:id="131" w:author="Author">
          <w:r w:rsidDel="007644D8">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7644D8">
          <w:t>M</w:t>
        </w:r>
        <w:r>
          <w:t xml:space="preserve">ultiple parameters </w:t>
        </w:r>
        <w:r w:rsidR="007644D8">
          <w:t>may only be</w:t>
        </w:r>
        <w:del w:id="132" w:author="Author">
          <w:r w:rsidDel="007644D8">
            <w:delText>are</w:delText>
          </w:r>
        </w:del>
        <w:r>
          <w:t xml:space="preserve"> listed on a single line </w:t>
        </w:r>
        <w:r w:rsidR="007644D8">
          <w:t xml:space="preserve">if no </w:t>
        </w:r>
        <w:del w:id="133" w:author="Author">
          <w:r w:rsidDel="007644D8">
            <w:delText xml:space="preserve">with one </w:delText>
          </w:r>
        </w:del>
        <w:r w:rsidR="007644D8">
          <w:t xml:space="preserve">value </w:t>
        </w:r>
        <w:r>
          <w:t>assignment</w:t>
        </w:r>
        <w:r w:rsidR="007644D8">
          <w:t>s are made.  When the Parameters line includes a parameter value assignment, each parameter must be listed on a new line.</w:t>
        </w:r>
        <w:del w:id="134" w:author="Author">
          <w:r w:rsidDel="007644D8">
            <w:delText>, all of the parameters on that line shall be assigned the same value by the EDA tool.</w:delText>
          </w:r>
        </w:del>
        <w:r>
          <w:t xml:space="preserve">  String literals must be enclosed in double quotes.</w:t>
        </w:r>
      </w:ins>
    </w:p>
    <w:p w:rsidR="00B964E1" w:rsidRDefault="00B964E1" w:rsidP="00B964E1">
      <w:pPr>
        <w:pStyle w:val="KeywordDescriptions"/>
        <w:rPr>
          <w:ins w:id="135" w:author="Author"/>
        </w:rPr>
      </w:pPr>
      <w:ins w:id="136"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86340B" w:rsidRDefault="0086340B" w:rsidP="0086340B">
      <w:pPr>
        <w:pStyle w:val="KeywordDescriptions"/>
      </w:pPr>
    </w:p>
    <w:p w:rsidR="00CE768C" w:rsidRDefault="00CE768C" w:rsidP="00CE768C">
      <w:pPr>
        <w:pStyle w:val="KeywordDescriptions"/>
        <w:rPr>
          <w:ins w:id="137" w:author="Author"/>
        </w:rPr>
      </w:pPr>
      <w:ins w:id="138" w:author="Author">
        <w:r>
          <w:t>Converter_Parameters:</w:t>
        </w:r>
      </w:ins>
    </w:p>
    <w:p w:rsidR="00CE768C" w:rsidRDefault="00CE768C" w:rsidP="00CE768C">
      <w:pPr>
        <w:pStyle w:val="KeywordDescriptions"/>
        <w:rPr>
          <w:ins w:id="139" w:author="Author"/>
        </w:rPr>
      </w:pPr>
      <w:ins w:id="140" w:author="Author">
        <w:r>
          <w:lastRenderedPageBreak/>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CE768C" w:rsidRDefault="00CE768C" w:rsidP="00CE768C">
      <w:pPr>
        <w:pStyle w:val="KeywordDescriptions"/>
        <w:rPr>
          <w:ins w:id="141" w:author="Author"/>
        </w:rPr>
      </w:pPr>
      <w:ins w:id="142" w:author="Author">
        <w:r>
          <w:t>Converter_Parameters are locally scoped under each [External Model] keyword, i.e.</w:t>
        </w:r>
        <w:r w:rsidR="00C80698">
          <w:t>,</w:t>
        </w:r>
        <w:r>
          <w:t xml:space="preserve"> the same converter parameter under two different [External Model</w:t>
        </w:r>
        <w:proofErr w:type="gramStart"/>
        <w:r>
          <w:t>]s</w:t>
        </w:r>
        <w:proofErr w:type="gramEnd"/>
        <w:r>
          <w:t xml:space="preserve"> will have independent values.</w:t>
        </w:r>
      </w:ins>
    </w:p>
    <w:p w:rsidR="000F4685" w:rsidRDefault="00CE768C" w:rsidP="000F4685">
      <w:pPr>
        <w:pStyle w:val="KeywordDescriptions"/>
        <w:rPr>
          <w:ins w:id="143" w:author="Author"/>
        </w:rPr>
      </w:pPr>
      <w:ins w:id="144" w:author="Author">
        <w:r>
          <w:t xml:space="preserve">The Converter_Parameters subparameter </w:t>
        </w:r>
        <w:del w:id="145" w:author="Author">
          <w:r w:rsidDel="001E7EBD">
            <w:delText>may</w:delText>
          </w:r>
        </w:del>
        <w:r w:rsidR="001E7EBD">
          <w:t>must</w:t>
        </w:r>
        <w:r>
          <w:t xml:space="preserve"> contain one </w:t>
        </w:r>
        <w:del w:id="146" w:author="Author">
          <w:r w:rsidDel="007644D8">
            <w:delText xml:space="preserve">or more </w:delText>
          </w:r>
        </w:del>
        <w:r>
          <w:t>parameter name</w:t>
        </w:r>
        <w:del w:id="147" w:author="Author">
          <w:r w:rsidDel="007644D8">
            <w:delText>s</w:delText>
          </w:r>
        </w:del>
        <w:r w:rsidR="007644D8">
          <w:t xml:space="preserve"> per line</w:t>
        </w:r>
        <w:r>
          <w:t xml:space="preserve">, which must be followed by an equal sign and a constant numeric literal </w:t>
        </w:r>
        <w:del w:id="148"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49"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50"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D71497">
          <w:t xml:space="preserve">in section 10A </w:t>
        </w:r>
        <w:r w:rsidR="000F4685">
          <w:t>with the following exceptions and additions:</w:t>
        </w:r>
      </w:ins>
    </w:p>
    <w:p w:rsidR="000F4685" w:rsidRDefault="000F4685" w:rsidP="000F4685">
      <w:pPr>
        <w:pStyle w:val="KeywordDescriptions"/>
        <w:rPr>
          <w:ins w:id="151" w:author="Author"/>
        </w:rPr>
      </w:pPr>
    </w:p>
    <w:p w:rsidR="000F4685" w:rsidRDefault="000F4685" w:rsidP="000F4685">
      <w:pPr>
        <w:pStyle w:val="KeywordDescriptions"/>
        <w:rPr>
          <w:ins w:id="152" w:author="Author"/>
        </w:rPr>
      </w:pPr>
      <w:ins w:id="153"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154" w:author="Author"/>
        </w:rPr>
      </w:pPr>
      <w:ins w:id="155" w:author="Author">
        <w:r>
          <w:t>a)</w:t>
        </w:r>
        <w:r>
          <w:tab/>
        </w:r>
        <w:proofErr w:type="gramStart"/>
        <w:r>
          <w:t>only</w:t>
        </w:r>
        <w:proofErr w:type="gramEnd"/>
        <w:r>
          <w:t xml:space="preserve"> Usage In or Usage Info are allowed for parameters which are to be passed into models instantiated by the [External Model] or the [External Circuit] keywords</w:t>
        </w:r>
      </w:ins>
    </w:p>
    <w:p w:rsidR="000F4685" w:rsidRDefault="000F4685" w:rsidP="000F4685">
      <w:pPr>
        <w:pStyle w:val="KeywordDescriptions"/>
        <w:rPr>
          <w:ins w:id="156" w:author="Author"/>
        </w:rPr>
      </w:pPr>
    </w:p>
    <w:p w:rsidR="000F4685" w:rsidRDefault="000F4685" w:rsidP="000F4685">
      <w:pPr>
        <w:pStyle w:val="KeywordDescriptions"/>
        <w:rPr>
          <w:ins w:id="157" w:author="Author"/>
        </w:rPr>
      </w:pPr>
      <w:ins w:id="158"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D71497" w:rsidRDefault="00D71497" w:rsidP="00D71497">
      <w:pPr>
        <w:pStyle w:val="KeywordDescriptions"/>
        <w:spacing w:after="0"/>
        <w:ind w:left="1440" w:hanging="720"/>
        <w:rPr>
          <w:ins w:id="159" w:author="Author"/>
        </w:rPr>
      </w:pPr>
      <w:ins w:id="160" w:author="Author">
        <w:r>
          <w:t>a)</w:t>
        </w:r>
        <w:r>
          <w:tab/>
        </w:r>
        <w:proofErr w:type="gramStart"/>
        <w:r>
          <w:t>the</w:t>
        </w:r>
        <w:proofErr w:type="gramEnd"/>
        <w:r>
          <w:t xml:space="preserve"> parameter tree must not contain the Reserved_Parameters branch but must contain the Model_Specific branch</w:t>
        </w:r>
      </w:ins>
    </w:p>
    <w:p w:rsidR="000F4685" w:rsidDel="00D71497" w:rsidRDefault="000F4685" w:rsidP="000F4685">
      <w:pPr>
        <w:pStyle w:val="KeywordDescriptions"/>
        <w:spacing w:after="0"/>
        <w:ind w:left="720"/>
        <w:rPr>
          <w:ins w:id="161" w:author="Author"/>
          <w:del w:id="162" w:author="Author"/>
        </w:rPr>
      </w:pPr>
      <w:ins w:id="163" w:author="Author">
        <w:del w:id="164" w:author="Author">
          <w:r w:rsidDel="00D71497">
            <w:delText>a)</w:delText>
          </w:r>
          <w:r w:rsidDel="00D71497">
            <w:tab/>
            <w:delText>the parameter tree is not required to contain the Reserved_Parameters branch</w:delText>
          </w:r>
        </w:del>
      </w:ins>
    </w:p>
    <w:p w:rsidR="000F4685" w:rsidRDefault="000F4685" w:rsidP="000F4685">
      <w:pPr>
        <w:pStyle w:val="KeywordDescriptions"/>
        <w:spacing w:after="0"/>
        <w:ind w:left="720"/>
        <w:rPr>
          <w:ins w:id="165" w:author="Author"/>
        </w:rPr>
      </w:pPr>
      <w:ins w:id="166" w:author="Author">
        <w:r>
          <w:t>b)</w:t>
        </w:r>
        <w:r>
          <w:tab/>
        </w:r>
        <w:proofErr w:type="gramStart"/>
        <w:r>
          <w:t>only</w:t>
        </w:r>
        <w:proofErr w:type="gramEnd"/>
        <w:r>
          <w:t xml:space="preserve"> </w:t>
        </w:r>
        <w:del w:id="167" w:author="Author">
          <w:r w:rsidDel="00423BA4">
            <w:delText xml:space="preserve">Usage In or </w:delText>
          </w:r>
        </w:del>
        <w:r>
          <w:t xml:space="preserve">Usage Info </w:t>
        </w:r>
        <w:del w:id="168" w:author="Author">
          <w:r w:rsidDel="00423BA4">
            <w:delText>are</w:delText>
          </w:r>
        </w:del>
        <w:r w:rsidR="00423BA4">
          <w:t>is</w:t>
        </w:r>
        <w:r>
          <w:t xml:space="preserve"> allowed</w:t>
        </w:r>
      </w:ins>
    </w:p>
    <w:p w:rsidR="000F4685" w:rsidRDefault="000F4685" w:rsidP="000F4685">
      <w:pPr>
        <w:pStyle w:val="KeywordDescriptions"/>
        <w:spacing w:after="0"/>
        <w:ind w:left="720"/>
        <w:rPr>
          <w:ins w:id="169" w:author="Author"/>
        </w:rPr>
      </w:pPr>
    </w:p>
    <w:p w:rsidR="00CE768C" w:rsidRDefault="000F4685" w:rsidP="00BA37B4">
      <w:pPr>
        <w:pStyle w:val="KeywordDescriptions"/>
        <w:spacing w:after="0"/>
        <w:rPr>
          <w:ins w:id="170" w:author="Author"/>
        </w:rPr>
      </w:pPr>
      <w:ins w:id="171"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t xml:space="preserve"> [External Model] or [External Circuit]</w:t>
        </w:r>
        <w:r w:rsidR="00CE768C">
          <w:t>.</w:t>
        </w:r>
      </w:ins>
    </w:p>
    <w:p w:rsidR="000F4685" w:rsidRDefault="000F4685" w:rsidP="00BA37B4">
      <w:pPr>
        <w:pStyle w:val="KeywordDescriptions"/>
        <w:spacing w:after="0"/>
        <w:rPr>
          <w:ins w:id="172" w:author="Author"/>
        </w:rPr>
      </w:pPr>
    </w:p>
    <w:p w:rsidR="00CE768C" w:rsidDel="001E7EBD" w:rsidRDefault="00CE768C" w:rsidP="00CE768C">
      <w:pPr>
        <w:pStyle w:val="KeywordDescriptions"/>
        <w:rPr>
          <w:ins w:id="173" w:author="Author"/>
          <w:del w:id="174" w:author="Author"/>
        </w:rPr>
      </w:pPr>
      <w:ins w:id="175" w:author="Author">
        <w:del w:id="176"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CE768C" w:rsidRDefault="00CE768C" w:rsidP="00CE768C">
      <w:pPr>
        <w:pStyle w:val="KeywordDescriptions"/>
        <w:rPr>
          <w:ins w:id="177" w:author="Author"/>
        </w:rPr>
      </w:pPr>
      <w:ins w:id="178"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CE768C" w:rsidRDefault="00CE768C" w:rsidP="00CE768C">
      <w:pPr>
        <w:pStyle w:val="KeywordDescriptions"/>
        <w:rPr>
          <w:ins w:id="179"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del w:id="180" w:author="Author">
        <w:r w:rsidRPr="00630284" w:rsidDel="0085061A">
          <w:delText xml:space="preserve">SPICE, </w:delText>
        </w:r>
      </w:del>
      <w:ins w:id="181" w:author="Author">
        <w:r w:rsidR="0085061A">
          <w:t xml:space="preserve">SPICE, IBIS-ISS, </w:t>
        </w:r>
      </w:ins>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182" w:author="Author">
        <w:r w:rsidRPr="00F51A5F" w:rsidDel="0085061A">
          <w:delText xml:space="preserve">SPICE, </w:delText>
        </w:r>
      </w:del>
      <w:ins w:id="183"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Model] references a file written in the </w:t>
      </w:r>
      <w:del w:id="184" w:author="Author">
        <w:r w:rsidRPr="00F51A5F" w:rsidDel="0085061A">
          <w:delText xml:space="preserve">SPICE, </w:delText>
        </w:r>
      </w:del>
      <w:ins w:id="185"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186" w:author="Author">
        <w:r w:rsidRPr="00F51A5F" w:rsidDel="0085061A">
          <w:delText xml:space="preserve">SPICE, </w:delText>
        </w:r>
      </w:del>
      <w:ins w:id="187" w:author="Author">
        <w:r w:rsidR="0085061A">
          <w:t xml:space="preserve">SPICE, IBIS-ISS, </w:t>
        </w:r>
      </w:ins>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 xml:space="preserve">The D_to_A subparameter is followed by eight </w:t>
      </w:r>
      <w:ins w:id="188"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189" w:author="Author">
        <w:r w:rsidR="00C73363">
          <w:t>polarity</w:t>
        </w:r>
      </w:ins>
    </w:p>
    <w:p w:rsidR="0086340B" w:rsidRPr="00F51A5F" w:rsidRDefault="0086340B" w:rsidP="0086340B">
      <w:pPr>
        <w:pStyle w:val="KeywordDescriptions"/>
      </w:pPr>
      <w:r w:rsidRPr="00F51A5F">
        <w:t xml:space="preserve">The d_port entry holds the name of the digital port.  This entry is used for the reserved port names D_drive, D_enable, and D_switch.  The port1 and port2 entries hold the </w:t>
      </w:r>
      <w:del w:id="190" w:author="Author">
        <w:r w:rsidRPr="00F51A5F" w:rsidDel="0085061A">
          <w:delText xml:space="preserve">SPICE, </w:delText>
        </w:r>
      </w:del>
      <w:ins w:id="191" w:author="Author">
        <w:r w:rsidR="0085061A">
          <w:t xml:space="preserve">SPICE, IBIS-ISS, </w:t>
        </w:r>
      </w:ins>
      <w:r w:rsidRPr="00F51A5F">
        <w:t>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86340B" w:rsidRPr="00F51A5F" w:rsidRDefault="0086340B" w:rsidP="0086340B">
      <w:pPr>
        <w:pStyle w:val="KeywordDescriptions"/>
      </w:pPr>
      <w:r w:rsidRPr="00F51A5F">
        <w:lastRenderedPageBreak/>
        <w:t>Normally port1 accepts an input signal and port2 is the reference for port1.  However, for an opposite polarity stimulus, port1 could be connected to a reference port and port2 could serve as the input.</w:t>
      </w:r>
      <w:ins w:id="192" w:author="Author">
        <w:r w:rsidR="00804B8C">
          <w:t xml:space="preserve">  In some situations, such as in the case of a true differential buffer model, it might be desirable to provide two D_to_A converters, one to drive the Non-</w:t>
        </w:r>
        <w:r w:rsidR="00B1220F">
          <w:t>In</w:t>
        </w:r>
        <w:del w:id="193" w:author="Author">
          <w:r w:rsidR="00B1220F" w:rsidDel="005D4CF0">
            <w:delText>te</w:delText>
          </w:r>
        </w:del>
        <w:r w:rsidR="00B1220F">
          <w:t>verting</w:t>
        </w:r>
        <w:r w:rsidR="00804B8C">
          <w:t xml:space="preserve"> input and the other one to drive the Inverting input.  In this case the D_to_A converters may be defined with the polarity argument, one with the value Non-Inverting and the other with the value Inverting.</w:t>
        </w:r>
      </w:ins>
    </w:p>
    <w:p w:rsidR="0086340B" w:rsidRPr="00F51A5F" w:rsidRDefault="0086340B" w:rsidP="0086340B">
      <w:pPr>
        <w:pStyle w:val="KeywordDescriptions"/>
      </w:pPr>
      <w:r w:rsidRPr="00F51A5F">
        <w:t xml:space="preserve">The vlow and vhigh entries accept analog voltage values which must correspond to the digital off and on states, where the vhigh value must be greater than the vlow value.  </w:t>
      </w:r>
      <w:ins w:id="194"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195" w:author="Author">
        <w:r w:rsidR="00804B8C">
          <w:t xml:space="preserve">  For a Non-Inverting D_to_A converter, a rising edge in D_drive would result in a transition from 0 V to 3.3 V, and for an Inverting D_to_A converter, a rising edge in D_drive would result in a </w:t>
        </w:r>
        <w:del w:id="196" w:author="Author">
          <w:r w:rsidR="00804B8C" w:rsidDel="00B1220F">
            <w:delText>transistion</w:delText>
          </w:r>
        </w:del>
        <w:r w:rsidR="00B1220F">
          <w:t>transition</w:t>
        </w:r>
        <w:r w:rsidR="00804B8C">
          <w:t xml:space="preserve"> from 3.3 V to 0 V.</w:t>
        </w:r>
        <w:r w:rsidR="00804B8C" w:rsidRPr="00F51A5F">
          <w:t xml:space="preserve">  </w:t>
        </w:r>
      </w:ins>
      <w:r w:rsidRPr="00F51A5F">
        <w:t>The trise and tfall entries are times, must be positive</w:t>
      </w:r>
      <w:r>
        <w:t>,</w:t>
      </w:r>
      <w:r w:rsidRPr="00F51A5F">
        <w:t xml:space="preserve"> and define input ramp rise and fall times between 0 and 100 percent.</w:t>
      </w:r>
    </w:p>
    <w:p w:rsidR="00CE768C" w:rsidRDefault="00804B8C" w:rsidP="00CE768C">
      <w:pPr>
        <w:pStyle w:val="KeywordDescriptions"/>
        <w:rPr>
          <w:ins w:id="197" w:author="Author"/>
        </w:rPr>
      </w:pPr>
      <w:ins w:id="198"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199" w:author="Author">
          <w:r w:rsidR="00CE768C" w:rsidDel="00804B8C">
            <w:delText xml:space="preserve">Any or all of these entries </w:delText>
          </w:r>
        </w:del>
        <w:r w:rsidR="00CE768C">
          <w:t>may be defined by parameter names, which must be declared and initialized by one or more Converter_Parameters subparameter.</w:t>
        </w:r>
      </w:ins>
    </w:p>
    <w:p w:rsidR="0086340B" w:rsidRDefault="0086340B" w:rsidP="00CE768C">
      <w:pPr>
        <w:pStyle w:val="KeywordDescriptions"/>
        <w:rPr>
          <w:ins w:id="200" w:author="Author"/>
        </w:rPr>
      </w:pPr>
      <w:r w:rsidRPr="00F51A5F">
        <w:t>The corner_name entry holds the name of the external model corner being referenced, as listed under the Corner subparameter.</w:t>
      </w:r>
    </w:p>
    <w:p w:rsidR="00C73363" w:rsidRPr="00F51A5F" w:rsidRDefault="00C73363" w:rsidP="0086340B">
      <w:pPr>
        <w:pStyle w:val="KeywordDescriptions"/>
      </w:pPr>
      <w:ins w:id="201" w:author="Author">
        <w:r>
          <w:t>The last argument, polarity, is optional.  If present, its value must be "Inverting" or "Non-Inverting".  If the argument is not present, "Non-Inverting" is in effect.</w:t>
        </w:r>
        <w:r w:rsidR="00804B8C">
          <w:t xml:space="preserve">  The polarity argument may o</w:t>
        </w:r>
        <w:r w:rsidR="00804B8C">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202" w:author="Author">
        <w:r w:rsidR="00804B8C">
          <w:t xml:space="preserve"> if the polarity argument is not present</w:t>
        </w:r>
        <w:r w:rsidR="00804B8C" w:rsidRPr="00F51A5F">
          <w:t>.</w:t>
        </w:r>
        <w:r w:rsidR="00804B8C">
          <w:t xml:space="preserve">  When the polarity argument is present, the corner_name argument must also be present</w:t>
        </w:r>
      </w:ins>
      <w:r w:rsidRPr="00F51A5F">
        <w:t>.</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203" w:author="Author">
        <w:r w:rsidRPr="00F51A5F" w:rsidDel="0085061A">
          <w:delText xml:space="preserve">SPICE, </w:delText>
        </w:r>
      </w:del>
      <w:ins w:id="204" w:author="Author">
        <w:r w:rsidR="0085061A">
          <w:t xml:space="preserve">SPICE, IBIS-ISS, </w:t>
        </w:r>
      </w:ins>
      <w:r w:rsidRPr="00F51A5F">
        <w:t xml:space="preserve">Verilog-A(MS) or VHDL-A(MS) model or analog voltages present at the pad/pin.  This allows an analog signal from the external </w:t>
      </w:r>
      <w:del w:id="205" w:author="Author">
        <w:r w:rsidRPr="00F51A5F" w:rsidDel="0085061A">
          <w:delText xml:space="preserve">SPICE, </w:delText>
        </w:r>
      </w:del>
      <w:ins w:id="206" w:author="Author">
        <w:r w:rsidR="0085061A">
          <w:t xml:space="preserve">SPICE, IBIS-ISS, </w:t>
        </w:r>
      </w:ins>
      <w:r w:rsidRPr="00F51A5F">
        <w:t>Verilog-</w:t>
      </w:r>
      <w:proofErr w:type="gramStart"/>
      <w:r w:rsidRPr="00F51A5F">
        <w:t>A(</w:t>
      </w:r>
      <w:proofErr w:type="gramEnd"/>
      <w:r w:rsidRPr="00F51A5F">
        <w:t>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d_port port1 port2 vlow vhigh corner_name</w:t>
      </w:r>
    </w:p>
    <w:p w:rsidR="0086340B" w:rsidRPr="00F51A5F" w:rsidRDefault="0086340B" w:rsidP="0086340B">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Default="0086340B" w:rsidP="0086340B">
      <w:pPr>
        <w:pStyle w:val="KeywordDescriptions"/>
        <w:rPr>
          <w:ins w:id="207" w:author="Author"/>
        </w:rPr>
      </w:pPr>
      <w:r w:rsidRPr="00F51A5F">
        <w:lastRenderedPageBreak/>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CE768C" w:rsidRPr="00F51A5F" w:rsidRDefault="00172E1F" w:rsidP="00CE768C">
      <w:pPr>
        <w:pStyle w:val="KeywordDescriptions"/>
      </w:pPr>
      <w:ins w:id="208" w:author="Author">
        <w:r>
          <w:t xml:space="preserve">The </w:t>
        </w:r>
        <w:r w:rsidRPr="00F51A5F">
          <w:t>vlow</w:t>
        </w:r>
        <w:r w:rsidR="0046364B">
          <w:t xml:space="preserve"> and</w:t>
        </w:r>
        <w:r w:rsidRPr="00F51A5F">
          <w:t xml:space="preserve"> vhigh </w:t>
        </w:r>
        <w:r>
          <w:t xml:space="preserve">arguments </w:t>
        </w:r>
        <w:del w:id="209" w:author="Author">
          <w:r w:rsidR="00CE768C" w:rsidDel="00172E1F">
            <w:delText xml:space="preserve">Any or all of these entries </w:delText>
          </w:r>
        </w:del>
        <w:r w:rsidR="00CE768C">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210" w:author="Author">
        <w:r w:rsidRPr="00F51A5F" w:rsidDel="0085061A">
          <w:delText xml:space="preserve">SPICE, </w:delText>
        </w:r>
      </w:del>
      <w:ins w:id="211" w:author="Author">
        <w:r w:rsidR="0085061A">
          <w:t xml:space="preserve">SPICE, IBIS-ISS, </w:t>
        </w:r>
      </w:ins>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del w:id="212" w:author="Author">
        <w:r w:rsidRPr="00F51A5F" w:rsidDel="0085061A">
          <w:delText xml:space="preserve">SPICE, </w:delText>
        </w:r>
      </w:del>
      <w:ins w:id="213"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Default="0086340B" w:rsidP="0086340B">
      <w:pPr>
        <w:pStyle w:val="KeywordDescriptions"/>
      </w:pPr>
      <w:r w:rsidRPr="00F51A5F">
        <w:t xml:space="preserve">A conceptual diagram of the port connections of a </w:t>
      </w:r>
      <w:del w:id="214" w:author="Author">
        <w:r w:rsidRPr="00F51A5F" w:rsidDel="0085061A">
          <w:delText xml:space="preserve">SPICE, </w:delText>
        </w:r>
      </w:del>
      <w:ins w:id="215" w:author="Author">
        <w:r w:rsidR="0085061A">
          <w:t xml:space="preserve">SPICE, IBIS-ISS, </w:t>
        </w:r>
      </w:ins>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25pt;height:224.15pt" o:ole="">
            <v:imagedata r:id="rId22" o:title=""/>
          </v:shape>
          <o:OLEObject Type="Embed" ProgID="Visio.Drawing.11" ShapeID="_x0000_i1030" DrawAspect="Content" ObjectID="_1431506143" r:id="rId23"/>
        </w:object>
      </w:r>
    </w:p>
    <w:p w:rsidR="0086340B" w:rsidRDefault="0086340B" w:rsidP="0086340B">
      <w:pPr>
        <w:pStyle w:val="Figurecaption"/>
        <w:spacing w:before="0" w:after="80"/>
      </w:pPr>
      <w:bookmarkStart w:id="216" w:name="_Ref300063833"/>
      <w:r>
        <w:t xml:space="preserve"> - </w:t>
      </w:r>
      <w:r w:rsidRPr="00F51A5F">
        <w:t>Example of an [External Model] I/O Buffer Using SPICE,</w:t>
      </w:r>
      <w:r>
        <w:br/>
      </w:r>
      <w:r w:rsidRPr="00F51A5F">
        <w:t>Verilog-A(MS)</w:t>
      </w:r>
      <w:r>
        <w:t>,</w:t>
      </w:r>
      <w:r w:rsidRPr="00F51A5F">
        <w:t xml:space="preserve"> or VHDL-A(MS)</w:t>
      </w:r>
      <w:bookmarkEnd w:id="216"/>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A_signal)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The reserved signal name A_signal is required for the I/O signal ports of [External Model</w:t>
      </w:r>
      <w:proofErr w:type="gramStart"/>
      <w:r w:rsidRPr="00F51A5F">
        <w:t>]s</w:t>
      </w:r>
      <w:proofErr w:type="gramEnd"/>
      <w:r w:rsidRPr="00F51A5F">
        <w:t xml:space="preserve">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217" w:author="Author">
        <w:r w:rsidRPr="00F51A5F" w:rsidDel="0085061A">
          <w:delText xml:space="preserve">SPICE, </w:delText>
        </w:r>
      </w:del>
      <w:ins w:id="218" w:author="Author">
        <w:r w:rsidR="0085061A">
          <w:t xml:space="preserve">SPICE, IBIS-ISS, </w:t>
        </w:r>
      </w:ins>
      <w:r w:rsidRPr="00F51A5F">
        <w:t>Verilog-</w:t>
      </w:r>
      <w:proofErr w:type="gramStart"/>
      <w:r w:rsidRPr="00F51A5F">
        <w:t>A(</w:t>
      </w:r>
      <w:proofErr w:type="gramEnd"/>
      <w:r w:rsidRPr="00F51A5F">
        <w:t xml:space="preserve">MS) or VHDL-A(MS) files can be set up to control ports on pseudo-differential buffers.  If </w:t>
      </w:r>
      <w:del w:id="219" w:author="Author">
        <w:r w:rsidRPr="00F51A5F" w:rsidDel="0085061A">
          <w:delText xml:space="preserve">SPICE, </w:delText>
        </w:r>
      </w:del>
      <w:ins w:id="220" w:author="Author">
        <w:r w:rsidR="0085061A">
          <w:t xml:space="preserve">SPICE, IBIS-ISS, </w:t>
        </w:r>
      </w:ins>
      <w:r w:rsidRPr="00F51A5F">
        <w:t xml:space="preserve">Verilog-A(MS) or VHDL-A(MS) is used as an external language, the [Diff Pin] vdiff subparameter overrides the contents of vlow and vhigh under A_to_D.  </w:t>
      </w:r>
    </w:p>
    <w:p w:rsidR="0086340B" w:rsidRPr="00F51A5F" w:rsidRDefault="0086340B" w:rsidP="0086340B">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del w:id="221" w:author="Author">
        <w:r w:rsidRPr="00F51A5F" w:rsidDel="0085061A">
          <w:delText xml:space="preserve">SPICE, </w:delText>
        </w:r>
      </w:del>
      <w:ins w:id="222" w:author="Author">
        <w:r w:rsidR="0085061A">
          <w:t xml:space="preserve">SPICE, IBIS-ISS, </w:t>
        </w:r>
      </w:ins>
      <w:r w:rsidRPr="00F51A5F">
        <w:t>Verilog-</w:t>
      </w:r>
      <w:proofErr w:type="gramStart"/>
      <w:r w:rsidRPr="00F51A5F">
        <w:t>A(</w:t>
      </w:r>
      <w:proofErr w:type="gramEnd"/>
      <w:r w:rsidRPr="00F51A5F">
        <w:t xml:space="preserve">MS) or VHDL-A(MS) models, the A_to_D line must name the A_signal port under either port1 or port2, as with a single-ended buffer. The </w:t>
      </w:r>
      <w:r w:rsidRPr="00F51A5F">
        <w:lastRenderedPageBreak/>
        <w:t xml:space="preserve">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2pt" o:ole="">
            <v:imagedata r:id="rId24" o:title=""/>
          </v:shape>
          <o:OLEObject Type="Embed" ProgID="Visio.Drawing.11" ShapeID="_x0000_i1031" DrawAspect="Content" ObjectID="_1431506144" r:id="rId25"/>
        </w:object>
      </w:r>
    </w:p>
    <w:p w:rsidR="0086340B" w:rsidRDefault="0086340B" w:rsidP="0086340B">
      <w:pPr>
        <w:pStyle w:val="Figurecaption"/>
        <w:spacing w:before="0" w:after="80"/>
      </w:pPr>
      <w:bookmarkStart w:id="223" w:name="_Ref300063856"/>
      <w:r>
        <w:t xml:space="preserve"> -</w:t>
      </w:r>
      <w:r w:rsidRPr="00F51A5F">
        <w:t xml:space="preserve">Example </w:t>
      </w:r>
      <w:del w:id="224" w:author="Author">
        <w:r w:rsidRPr="00F51A5F" w:rsidDel="0085061A">
          <w:delText xml:space="preserve">SPICE, </w:delText>
        </w:r>
      </w:del>
      <w:ins w:id="225" w:author="Author">
        <w:r w:rsidR="0085061A">
          <w:t xml:space="preserve">SPICE, IBIS-ISS, </w:t>
        </w:r>
      </w:ins>
      <w:r w:rsidRPr="00F51A5F">
        <w:t>Verilog-A(MS) or VHDL-A(MS) Implementation</w:t>
      </w:r>
      <w:bookmarkEnd w:id="223"/>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6.8pt;height:355pt" o:ole="">
            <v:imagedata r:id="rId26" o:title=""/>
          </v:shape>
          <o:OLEObject Type="Embed" ProgID="Visio.Drawing.11" ShapeID="_x0000_i1032" DrawAspect="Content" ObjectID="_1431506145" r:id="rId27"/>
        </w:object>
      </w:r>
    </w:p>
    <w:p w:rsidR="0086340B" w:rsidRPr="00B8208C" w:rsidRDefault="0086340B" w:rsidP="0086340B">
      <w:pPr>
        <w:pStyle w:val="Figurecaption"/>
        <w:spacing w:before="0" w:after="80"/>
      </w:pPr>
      <w:bookmarkStart w:id="226" w:name="_Ref300063864"/>
      <w:r>
        <w:t xml:space="preserve"> - </w:t>
      </w:r>
      <w:r w:rsidRPr="00F51A5F">
        <w:t>Example *-AMS Implementation</w:t>
      </w:r>
      <w:bookmarkEnd w:id="226"/>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7.85pt;height:113.3pt" o:ole="">
            <v:imagedata r:id="rId28" o:title=""/>
          </v:shape>
          <o:OLEObject Type="Embed" ProgID="Visio.Drawing.11" ShapeID="_x0000_i1033" DrawAspect="Content" ObjectID="_1431506146" r:id="rId29"/>
        </w:object>
      </w:r>
    </w:p>
    <w:p w:rsidR="0086340B" w:rsidRPr="00F51A5F" w:rsidRDefault="0086340B" w:rsidP="0086340B">
      <w:pPr>
        <w:pStyle w:val="Figurecaption"/>
        <w:spacing w:before="0" w:after="80"/>
      </w:pPr>
      <w:bookmarkStart w:id="227" w:name="_Ref300063874"/>
      <w:r>
        <w:t xml:space="preserve"> - </w:t>
      </w:r>
      <w:r w:rsidRPr="00F51A5F">
        <w:t>Port Names for True Differential I/O Buffer</w:t>
      </w:r>
      <w:bookmarkEnd w:id="227"/>
    </w:p>
    <w:p w:rsidR="0086340B" w:rsidRPr="00F51A5F" w:rsidRDefault="0086340B" w:rsidP="0086340B">
      <w:pPr>
        <w:spacing w:after="80"/>
      </w:pPr>
    </w:p>
    <w:p w:rsidR="0086340B" w:rsidRPr="00F51A5F" w:rsidRDefault="0086340B" w:rsidP="0086340B">
      <w:pPr>
        <w:pStyle w:val="KeywordDescriptions"/>
      </w:pPr>
      <w:r w:rsidRPr="00F51A5F">
        <w:t xml:space="preserve">IMPORTANT: All true differential models under [External Model] assume single-ended digital port connections (D_drive, D_enable, </w:t>
      </w:r>
      <w:proofErr w:type="gramStart"/>
      <w:r w:rsidRPr="00F51A5F">
        <w:t>D</w:t>
      </w:r>
      <w:proofErr w:type="gramEnd"/>
      <w:r w:rsidRPr="00F51A5F">
        <w:t>_receive).</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228" w:author="Author">
        <w:r w:rsidRPr="00F51A5F" w:rsidDel="0085061A">
          <w:delText xml:space="preserve">SPICE, </w:delText>
        </w:r>
      </w:del>
      <w:ins w:id="229" w:author="Author">
        <w:r w:rsidR="0085061A">
          <w:t xml:space="preserve">SPICE, IBIS-ISS, </w:t>
        </w:r>
      </w:ins>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05pt;height:245.45pt" o:ole="">
            <v:imagedata r:id="rId30" o:title=""/>
          </v:shape>
          <o:OLEObject Type="Embed" ProgID="Visio.Drawing.11" ShapeID="_x0000_i1034" DrawAspect="Content" ObjectID="_1431506147" r:id="rId31"/>
        </w:object>
      </w:r>
    </w:p>
    <w:p w:rsidR="0086340B" w:rsidRDefault="0086340B" w:rsidP="0086340B">
      <w:pPr>
        <w:pStyle w:val="Figurecaption"/>
        <w:spacing w:before="0" w:after="80"/>
      </w:pPr>
      <w:bookmarkStart w:id="230" w:name="_Ref300063881"/>
      <w:r>
        <w:t xml:space="preserve"> - </w:t>
      </w:r>
      <w:r w:rsidRPr="00F51A5F">
        <w:t xml:space="preserve">Example </w:t>
      </w:r>
      <w:del w:id="231" w:author="Author">
        <w:r w:rsidRPr="00F51A5F" w:rsidDel="0085061A">
          <w:delText xml:space="preserve">SPICE, </w:delText>
        </w:r>
      </w:del>
      <w:ins w:id="232" w:author="Author">
        <w:r w:rsidR="0085061A">
          <w:t xml:space="preserve">SPICE, IBIS-ISS, </w:t>
        </w:r>
      </w:ins>
      <w:r w:rsidRPr="00F51A5F">
        <w:t>Verilog-A(MS) or VHDL-A(MS) Implementation of a</w:t>
      </w:r>
      <w:r>
        <w:br/>
      </w:r>
      <w:r w:rsidRPr="00F51A5F">
        <w:t>True Differential Buffer</w:t>
      </w:r>
      <w:bookmarkEnd w:id="230"/>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233" w:author="Author">
        <w:r w:rsidRPr="00F51A5F" w:rsidDel="0085061A">
          <w:delText xml:space="preserve">SPICE, </w:delText>
        </w:r>
      </w:del>
      <w:ins w:id="234" w:author="Author">
        <w:r w:rsidR="0085061A">
          <w:t xml:space="preserve">SPICE, IBIS-ISS, </w:t>
        </w:r>
      </w:ins>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del w:id="235" w:author="Author">
        <w:r w:rsidRPr="00F51A5F" w:rsidDel="0085061A">
          <w:delText xml:space="preserve">SPICE, </w:delText>
        </w:r>
      </w:del>
      <w:ins w:id="236" w:author="Author">
        <w:r w:rsidR="0085061A">
          <w:t xml:space="preserve">SPICE, IBIS-ISS, </w:t>
        </w:r>
      </w:ins>
      <w:r w:rsidRPr="00F51A5F">
        <w:t>Verilog-</w:t>
      </w:r>
      <w:proofErr w:type="gramStart"/>
      <w:r w:rsidRPr="00F51A5F">
        <w:t>A(</w:t>
      </w:r>
      <w:proofErr w:type="gramEnd"/>
      <w:r w:rsidRPr="00F51A5F">
        <w:t xml:space="preserve">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EDA tools will report the state of the D_receive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86340B" w:rsidRPr="00F51A5F" w:rsidRDefault="0086340B" w:rsidP="0086340B">
      <w:pPr>
        <w:pStyle w:val="KeywordDescriptions"/>
      </w:pPr>
      <w:r w:rsidRPr="00F51A5F">
        <w:t xml:space="preserve">For </w:t>
      </w:r>
      <w:del w:id="237" w:author="Author">
        <w:r w:rsidRPr="00F51A5F" w:rsidDel="0085061A">
          <w:delText xml:space="preserve">SPICE, </w:delText>
        </w:r>
      </w:del>
      <w:ins w:id="238" w:author="Author">
        <w:r w:rsidR="0085061A">
          <w:t xml:space="preserve">SPICE, IBIS-ISS, </w:t>
        </w:r>
      </w:ins>
      <w:r w:rsidRPr="00F51A5F">
        <w:t>Verilog-A(MS) or VHDL-A(MS) and *-AMS true differential [External Model]s, the EDA tool must not override or change the model author</w:t>
      </w:r>
      <w:r>
        <w:t>’</w:t>
      </w:r>
      <w:r w:rsidRPr="00F51A5F">
        <w:t>s connection of the D_receive port.</w:t>
      </w:r>
    </w:p>
    <w:p w:rsidR="0086340B" w:rsidRPr="00F51A5F" w:rsidRDefault="0086340B" w:rsidP="0086340B">
      <w:pPr>
        <w:pStyle w:val="KeywordDescriptions"/>
      </w:pPr>
      <w:r w:rsidRPr="00F51A5F">
        <w:t>Four additional Model_type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I/O_diff, Output_diff, 3-state_diff, Input_diff</w:t>
      </w:r>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del w:id="239" w:author="Author">
        <w:r w:rsidRPr="00F51A5F" w:rsidDel="0085061A">
          <w:delText xml:space="preserve">SPICE, </w:delText>
        </w:r>
      </w:del>
      <w:ins w:id="240" w:author="Author">
        <w:r w:rsidR="0085061A">
          <w:t xml:space="preserve">SPICE, IBIS-ISS, </w:t>
        </w:r>
      </w:ins>
      <w:r w:rsidRPr="00F51A5F">
        <w:t>Verilog-</w:t>
      </w:r>
      <w:proofErr w:type="gramStart"/>
      <w:r w:rsidRPr="00F51A5F">
        <w:t>A(</w:t>
      </w:r>
      <w:proofErr w:type="gramEnd"/>
      <w:r w:rsidRPr="00F51A5F">
        <w:t xml:space="preserve">MS) or VHDL-A(MS) in an [External Model] requires the user to declare D_to_A ports, to convert the D_switch signal to an analog input to the </w:t>
      </w:r>
      <w:del w:id="241" w:author="Author">
        <w:r w:rsidRPr="00F51A5F" w:rsidDel="0085061A">
          <w:delText xml:space="preserve">SPICE, </w:delText>
        </w:r>
      </w:del>
      <w:ins w:id="242"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86340B" w:rsidRPr="00F51A5F" w:rsidRDefault="0086340B" w:rsidP="0086340B">
      <w:pPr>
        <w:pStyle w:val="KeywordDescriptions"/>
      </w:pPr>
      <w:r w:rsidRPr="00F51A5F">
        <w:t>Ports required for various Model_types:</w:t>
      </w:r>
    </w:p>
    <w:p w:rsidR="0086340B" w:rsidRDefault="0086340B" w:rsidP="0086340B">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86340B" w:rsidRPr="00F51A5F" w:rsidRDefault="0086340B" w:rsidP="0086340B">
      <w:pPr>
        <w:pStyle w:val="KeywordDescriptions"/>
      </w:pPr>
    </w:p>
    <w:p w:rsidR="0086340B" w:rsidRDefault="0086340B" w:rsidP="0086340B">
      <w:pPr>
        <w:pStyle w:val="TableCaption"/>
        <w:spacing w:after="80"/>
      </w:pPr>
      <w:bookmarkStart w:id="243" w:name="_Ref320067093"/>
      <w:bookmarkStart w:id="244" w:name="_Ref320067092"/>
      <w:r>
        <w:t xml:space="preserve">Table </w:t>
      </w:r>
      <w:r w:rsidR="006F1CF8">
        <w:fldChar w:fldCharType="begin"/>
      </w:r>
      <w:r w:rsidR="006F1CF8">
        <w:instrText xml:space="preserve"> SEQ Table \* ARABIC </w:instrText>
      </w:r>
      <w:r w:rsidR="006F1CF8">
        <w:fldChar w:fldCharType="separate"/>
      </w:r>
      <w:r>
        <w:rPr>
          <w:noProof/>
        </w:rPr>
        <w:t>13</w:t>
      </w:r>
      <w:r w:rsidR="006F1CF8">
        <w:rPr>
          <w:noProof/>
        </w:rPr>
        <w:fldChar w:fldCharType="end"/>
      </w:r>
      <w:bookmarkEnd w:id="243"/>
      <w:r>
        <w:t xml:space="preserve"> – Required Port Names for Single-ended Model_type Assignments</w:t>
      </w:r>
      <w:bookmarkEnd w:id="244"/>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r w:rsidRPr="00173087">
              <w:rPr>
                <w:b/>
              </w:rPr>
              <w:t>Model_type</w:t>
            </w:r>
          </w:p>
        </w:tc>
        <w:tc>
          <w:tcPr>
            <w:tcW w:w="1170" w:type="dxa"/>
          </w:tcPr>
          <w:p w:rsidR="0086340B" w:rsidRPr="00173087" w:rsidRDefault="0086340B" w:rsidP="0086340B">
            <w:pPr>
              <w:spacing w:after="80"/>
              <w:rPr>
                <w:b/>
              </w:rPr>
            </w:pPr>
            <w:r w:rsidRPr="00173087">
              <w:rPr>
                <w:b/>
              </w:rPr>
              <w:t>D_drive</w:t>
            </w:r>
          </w:p>
        </w:tc>
        <w:tc>
          <w:tcPr>
            <w:tcW w:w="1214" w:type="dxa"/>
          </w:tcPr>
          <w:p w:rsidR="0086340B" w:rsidRPr="00173087" w:rsidRDefault="0086340B" w:rsidP="0086340B">
            <w:pPr>
              <w:spacing w:after="80"/>
              <w:rPr>
                <w:b/>
              </w:rPr>
            </w:pPr>
            <w:r w:rsidRPr="00173087">
              <w:rPr>
                <w:b/>
              </w:rPr>
              <w:t>D_enable</w:t>
            </w:r>
          </w:p>
        </w:tc>
        <w:tc>
          <w:tcPr>
            <w:tcW w:w="1243" w:type="dxa"/>
          </w:tcPr>
          <w:p w:rsidR="0086340B" w:rsidRPr="00173087" w:rsidRDefault="0086340B" w:rsidP="0086340B">
            <w:pPr>
              <w:spacing w:after="80"/>
              <w:rPr>
                <w:b/>
              </w:rPr>
            </w:pPr>
            <w:r w:rsidRPr="00173087">
              <w:rPr>
                <w:b/>
              </w:rPr>
              <w:t>D_receive</w:t>
            </w:r>
          </w:p>
        </w:tc>
        <w:tc>
          <w:tcPr>
            <w:tcW w:w="1193" w:type="dxa"/>
          </w:tcPr>
          <w:p w:rsidR="0086340B" w:rsidRPr="00173087" w:rsidRDefault="0086340B" w:rsidP="0086340B">
            <w:pPr>
              <w:spacing w:after="80"/>
              <w:rPr>
                <w:b/>
              </w:rPr>
            </w:pPr>
            <w:r w:rsidRPr="00173087">
              <w:rPr>
                <w:b/>
              </w:rPr>
              <w:t>A_signal</w:t>
            </w:r>
          </w:p>
        </w:tc>
        <w:tc>
          <w:tcPr>
            <w:tcW w:w="1210" w:type="dxa"/>
          </w:tcPr>
          <w:p w:rsidR="0086340B" w:rsidRPr="00173087" w:rsidRDefault="0086340B" w:rsidP="0086340B">
            <w:pPr>
              <w:spacing w:after="80"/>
              <w:rPr>
                <w:b/>
              </w:rPr>
            </w:pPr>
            <w:r w:rsidRPr="00173087">
              <w:rPr>
                <w:b/>
              </w:rPr>
              <w:t>D_switch</w:t>
            </w:r>
          </w:p>
        </w:tc>
        <w:tc>
          <w:tcPr>
            <w:tcW w:w="1111" w:type="dxa"/>
          </w:tcPr>
          <w:p w:rsidR="0086340B" w:rsidRPr="00173087" w:rsidRDefault="0086340B" w:rsidP="0086340B">
            <w:pPr>
              <w:spacing w:after="80"/>
              <w:rPr>
                <w:b/>
              </w:rPr>
            </w:pPr>
            <w:r w:rsidRPr="00173087">
              <w:rPr>
                <w:b/>
              </w:rPr>
              <w:t>A_pos</w:t>
            </w:r>
          </w:p>
        </w:tc>
        <w:tc>
          <w:tcPr>
            <w:tcW w:w="1115" w:type="dxa"/>
          </w:tcPr>
          <w:p w:rsidR="0086340B" w:rsidRPr="00173087" w:rsidRDefault="0086340B" w:rsidP="0086340B">
            <w:pPr>
              <w:spacing w:after="80"/>
              <w:rPr>
                <w:b/>
              </w:rPr>
            </w:pPr>
            <w:r w:rsidRPr="00173087">
              <w:rPr>
                <w:b/>
              </w:rPr>
              <w:t>A_neg</w:t>
            </w:r>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r w:rsidRPr="00173087">
              <w:t>Series_switch</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245" w:name="_Ref320067094"/>
      <w:r>
        <w:t xml:space="preserve">Table </w:t>
      </w:r>
      <w:r w:rsidR="006F1CF8">
        <w:fldChar w:fldCharType="begin"/>
      </w:r>
      <w:r w:rsidR="006F1CF8">
        <w:instrText xml:space="preserve"> SEQ Table \* ARABIC </w:instrText>
      </w:r>
      <w:r w:rsidR="006F1CF8">
        <w:fldChar w:fldCharType="separate"/>
      </w:r>
      <w:r>
        <w:rPr>
          <w:noProof/>
        </w:rPr>
        <w:t>14</w:t>
      </w:r>
      <w:r w:rsidR="006F1CF8">
        <w:rPr>
          <w:noProof/>
        </w:rPr>
        <w:fldChar w:fldCharType="end"/>
      </w:r>
      <w:bookmarkEnd w:id="245"/>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r w:rsidRPr="009F3E57">
              <w:rPr>
                <w:b/>
              </w:rPr>
              <w:t>Model_type</w:t>
            </w:r>
          </w:p>
        </w:tc>
        <w:tc>
          <w:tcPr>
            <w:tcW w:w="1634" w:type="dxa"/>
          </w:tcPr>
          <w:p w:rsidR="0086340B" w:rsidRPr="009F3E57" w:rsidRDefault="0086340B" w:rsidP="0086340B">
            <w:pPr>
              <w:spacing w:after="80"/>
              <w:rPr>
                <w:b/>
              </w:rPr>
            </w:pPr>
            <w:r w:rsidRPr="009F3E57">
              <w:rPr>
                <w:b/>
              </w:rPr>
              <w:t>D_drive</w:t>
            </w:r>
          </w:p>
        </w:tc>
        <w:tc>
          <w:tcPr>
            <w:tcW w:w="1634" w:type="dxa"/>
          </w:tcPr>
          <w:p w:rsidR="0086340B" w:rsidRPr="009F3E57" w:rsidRDefault="0086340B" w:rsidP="0086340B">
            <w:pPr>
              <w:spacing w:after="80"/>
              <w:rPr>
                <w:b/>
              </w:rPr>
            </w:pPr>
            <w:r w:rsidRPr="009F3E57">
              <w:rPr>
                <w:b/>
              </w:rPr>
              <w:t>D_enable</w:t>
            </w:r>
          </w:p>
        </w:tc>
        <w:tc>
          <w:tcPr>
            <w:tcW w:w="1634" w:type="dxa"/>
          </w:tcPr>
          <w:p w:rsidR="0086340B" w:rsidRPr="009F3E57" w:rsidRDefault="0086340B" w:rsidP="0086340B">
            <w:pPr>
              <w:spacing w:after="80"/>
              <w:rPr>
                <w:b/>
              </w:rPr>
            </w:pPr>
            <w:r w:rsidRPr="009F3E57">
              <w:rPr>
                <w:b/>
              </w:rPr>
              <w:t>D_receive</w:t>
            </w:r>
          </w:p>
        </w:tc>
        <w:tc>
          <w:tcPr>
            <w:tcW w:w="1635" w:type="dxa"/>
          </w:tcPr>
          <w:p w:rsidR="0086340B" w:rsidRPr="009F3E57" w:rsidRDefault="0086340B" w:rsidP="0086340B">
            <w:pPr>
              <w:spacing w:after="80"/>
              <w:rPr>
                <w:b/>
              </w:rPr>
            </w:pPr>
            <w:r w:rsidRPr="009F3E57">
              <w:rPr>
                <w:b/>
              </w:rPr>
              <w:t>A_signal_pos</w:t>
            </w:r>
          </w:p>
        </w:tc>
        <w:tc>
          <w:tcPr>
            <w:tcW w:w="1635" w:type="dxa"/>
          </w:tcPr>
          <w:p w:rsidR="0086340B" w:rsidRPr="009F3E57" w:rsidRDefault="0086340B" w:rsidP="0086340B">
            <w:pPr>
              <w:spacing w:after="80"/>
              <w:rPr>
                <w:b/>
              </w:rPr>
            </w:pPr>
            <w:r w:rsidRPr="009F3E57">
              <w:rPr>
                <w:b/>
              </w:rPr>
              <w:t>A_signal_neg</w:t>
            </w:r>
          </w:p>
        </w:tc>
      </w:tr>
      <w:tr w:rsidR="0086340B" w:rsidRPr="00690A38" w:rsidTr="0086340B">
        <w:tc>
          <w:tcPr>
            <w:tcW w:w="1634" w:type="dxa"/>
          </w:tcPr>
          <w:p w:rsidR="0086340B" w:rsidRPr="00690A38" w:rsidRDefault="0086340B" w:rsidP="0086340B">
            <w:pPr>
              <w:spacing w:after="80"/>
            </w:pPr>
            <w:r w:rsidRPr="00690A38">
              <w:t>I/O_diff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Output_diff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Input_diff</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[Model] ExBufferSPICE</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Default="0086340B" w:rsidP="0086340B">
      <w:pPr>
        <w:pStyle w:val="Exampletext"/>
      </w:pPr>
      <w:proofErr w:type="gramStart"/>
      <w:r w:rsidRPr="00F51A5F">
        <w:t>dV/dt_f</w:t>
      </w:r>
      <w:proofErr w:type="gramEnd"/>
      <w:r w:rsidRPr="00F51A5F">
        <w:t xml:space="preserve">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Corner    Typ         buffer_</w:t>
      </w:r>
      <w:proofErr w:type="gramStart"/>
      <w:r w:rsidRPr="00F51A5F">
        <w:t>typ.spi  buffer</w:t>
      </w:r>
      <w:proofErr w:type="gramEnd"/>
      <w:r w:rsidRPr="00F51A5F">
        <w:t>_io_typ</w:t>
      </w:r>
    </w:p>
    <w:p w:rsidR="0086340B" w:rsidRPr="00F51A5F" w:rsidRDefault="0086340B" w:rsidP="0086340B">
      <w:pPr>
        <w:pStyle w:val="Exampletext"/>
      </w:pPr>
      <w:r w:rsidRPr="00F51A5F">
        <w:t>Corner    Min         buffer_</w:t>
      </w:r>
      <w:proofErr w:type="gramStart"/>
      <w:r w:rsidRPr="00F51A5F">
        <w:t>min.spi  buffer</w:t>
      </w:r>
      <w:proofErr w:type="gramEnd"/>
      <w:r w:rsidRPr="00F51A5F">
        <w:t>_io_min</w:t>
      </w:r>
    </w:p>
    <w:p w:rsidR="0086340B" w:rsidRPr="00F51A5F" w:rsidRDefault="0086340B" w:rsidP="0086340B">
      <w:pPr>
        <w:pStyle w:val="Exampletext"/>
      </w:pPr>
      <w:r w:rsidRPr="00F51A5F">
        <w:t>Corner    Max         buffer_</w:t>
      </w:r>
      <w:proofErr w:type="gramStart"/>
      <w:r w:rsidRPr="00F51A5F">
        <w:t>max.spi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lastRenderedPageBreak/>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246" w:author="Author"/>
          <w:rFonts w:ascii="Times New Roman" w:hAnsi="Times New Roman" w:cs="Times New Roman"/>
          <w:sz w:val="24"/>
          <w:szCs w:val="24"/>
        </w:rPr>
      </w:pPr>
      <w:ins w:id="247"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942529">
      <w:pPr>
        <w:pStyle w:val="Exampletext"/>
        <w:contextualSpacing/>
        <w:rPr>
          <w:ins w:id="248" w:author="Author"/>
        </w:rPr>
      </w:pPr>
      <w:ins w:id="249" w:author="Author">
        <w:r>
          <w:t>[Model] ExBufferISS</w:t>
        </w:r>
      </w:ins>
    </w:p>
    <w:p w:rsidR="005D3652" w:rsidRDefault="005D3652" w:rsidP="00942529">
      <w:pPr>
        <w:pStyle w:val="Exampletext"/>
        <w:contextualSpacing/>
        <w:rPr>
          <w:ins w:id="250" w:author="Author"/>
        </w:rPr>
      </w:pPr>
      <w:ins w:id="251" w:author="Author">
        <w:r>
          <w:t>Model_type I/O</w:t>
        </w:r>
      </w:ins>
    </w:p>
    <w:p w:rsidR="005D3652" w:rsidRDefault="005D3652" w:rsidP="00942529">
      <w:pPr>
        <w:pStyle w:val="Exampletext"/>
        <w:contextualSpacing/>
        <w:rPr>
          <w:ins w:id="252" w:author="Author"/>
        </w:rPr>
      </w:pPr>
      <w:ins w:id="253" w:author="Author">
        <w:r>
          <w:t>Vinh = 2.0</w:t>
        </w:r>
      </w:ins>
    </w:p>
    <w:p w:rsidR="005D3652" w:rsidRDefault="005D3652" w:rsidP="00942529">
      <w:pPr>
        <w:pStyle w:val="Exampletext"/>
        <w:contextualSpacing/>
        <w:rPr>
          <w:ins w:id="254" w:author="Author"/>
        </w:rPr>
      </w:pPr>
      <w:ins w:id="255" w:author="Author">
        <w:r>
          <w:t>Vinl = 0.8</w:t>
        </w:r>
      </w:ins>
    </w:p>
    <w:p w:rsidR="005D3652" w:rsidRDefault="005D3652" w:rsidP="00942529">
      <w:pPr>
        <w:pStyle w:val="Exampletext"/>
        <w:contextualSpacing/>
        <w:rPr>
          <w:ins w:id="256" w:author="Author"/>
        </w:rPr>
      </w:pPr>
      <w:ins w:id="257" w:author="Author">
        <w:r>
          <w:t>|</w:t>
        </w:r>
      </w:ins>
    </w:p>
    <w:p w:rsidR="005D3652" w:rsidRDefault="005D3652" w:rsidP="00942529">
      <w:pPr>
        <w:pStyle w:val="Exampletext"/>
        <w:contextualSpacing/>
        <w:rPr>
          <w:ins w:id="258" w:author="Author"/>
        </w:rPr>
      </w:pPr>
      <w:ins w:id="259" w:author="Author">
        <w:r>
          <w:t>| Other model subparameters are optional</w:t>
        </w:r>
      </w:ins>
    </w:p>
    <w:p w:rsidR="005D3652" w:rsidRDefault="005D3652" w:rsidP="00942529">
      <w:pPr>
        <w:pStyle w:val="Exampletext"/>
        <w:contextualSpacing/>
        <w:rPr>
          <w:ins w:id="260" w:author="Author"/>
        </w:rPr>
      </w:pPr>
      <w:ins w:id="261" w:author="Author">
        <w:r>
          <w:t>|</w:t>
        </w:r>
      </w:ins>
    </w:p>
    <w:p w:rsidR="005D3652" w:rsidRDefault="005D3652" w:rsidP="00942529">
      <w:pPr>
        <w:pStyle w:val="Exampletext"/>
        <w:contextualSpacing/>
        <w:rPr>
          <w:ins w:id="262" w:author="Author"/>
        </w:rPr>
      </w:pPr>
      <w:ins w:id="263" w:author="Author">
        <w:r>
          <w:t xml:space="preserve">|                 </w:t>
        </w:r>
        <w:proofErr w:type="gramStart"/>
        <w:r>
          <w:t>typ</w:t>
        </w:r>
        <w:proofErr w:type="gramEnd"/>
        <w:r>
          <w:t xml:space="preserve">     min    max</w:t>
        </w:r>
      </w:ins>
    </w:p>
    <w:p w:rsidR="005D3652" w:rsidRDefault="005D3652" w:rsidP="00942529">
      <w:pPr>
        <w:pStyle w:val="Exampletext"/>
        <w:contextualSpacing/>
        <w:rPr>
          <w:ins w:id="264" w:author="Author"/>
        </w:rPr>
      </w:pPr>
      <w:ins w:id="265" w:author="Author">
        <w:r>
          <w:t>[Voltage Range]   3.3     3.0    3.6</w:t>
        </w:r>
      </w:ins>
    </w:p>
    <w:p w:rsidR="005D3652" w:rsidRDefault="005D3652" w:rsidP="00942529">
      <w:pPr>
        <w:pStyle w:val="Exampletext"/>
        <w:contextualSpacing/>
        <w:rPr>
          <w:ins w:id="266" w:author="Author"/>
        </w:rPr>
      </w:pPr>
      <w:ins w:id="267" w:author="Author">
        <w:r>
          <w:t>|</w:t>
        </w:r>
      </w:ins>
    </w:p>
    <w:p w:rsidR="005D3652" w:rsidRDefault="005D3652" w:rsidP="00942529">
      <w:pPr>
        <w:pStyle w:val="Exampletext"/>
        <w:contextualSpacing/>
        <w:rPr>
          <w:ins w:id="268" w:author="Author"/>
        </w:rPr>
      </w:pPr>
      <w:ins w:id="269" w:author="Author">
        <w:r>
          <w:t>[Ramp]</w:t>
        </w:r>
      </w:ins>
    </w:p>
    <w:p w:rsidR="005D3652" w:rsidRDefault="005D3652" w:rsidP="00942529">
      <w:pPr>
        <w:pStyle w:val="Exampletext"/>
        <w:contextualSpacing/>
        <w:rPr>
          <w:ins w:id="270" w:author="Author"/>
        </w:rPr>
      </w:pPr>
      <w:proofErr w:type="gramStart"/>
      <w:ins w:id="271" w:author="Author">
        <w:r>
          <w:t>dV/dt_r</w:t>
        </w:r>
        <w:proofErr w:type="gramEnd"/>
        <w:r>
          <w:t xml:space="preserve">        1.57/0.36n   1.44/0.57n   1.73/0.28n</w:t>
        </w:r>
      </w:ins>
    </w:p>
    <w:p w:rsidR="005D3652" w:rsidRDefault="005D3652" w:rsidP="00942529">
      <w:pPr>
        <w:pStyle w:val="Exampletext"/>
        <w:contextualSpacing/>
        <w:rPr>
          <w:ins w:id="272" w:author="Author"/>
        </w:rPr>
      </w:pPr>
      <w:proofErr w:type="gramStart"/>
      <w:ins w:id="273" w:author="Author">
        <w:r>
          <w:t>dV/dt_f</w:t>
        </w:r>
        <w:proofErr w:type="gramEnd"/>
        <w:r>
          <w:t xml:space="preserve">        1.57/0.35n   1.46/0.44n   1.68/0.28n</w:t>
        </w:r>
      </w:ins>
    </w:p>
    <w:p w:rsidR="005D3652" w:rsidRDefault="005D3652" w:rsidP="00942529">
      <w:pPr>
        <w:pStyle w:val="Exampletext"/>
        <w:contextualSpacing/>
        <w:rPr>
          <w:ins w:id="274" w:author="Author"/>
        </w:rPr>
      </w:pPr>
      <w:ins w:id="275" w:author="Author">
        <w:r>
          <w:t>|</w:t>
        </w:r>
      </w:ins>
    </w:p>
    <w:p w:rsidR="005D3652" w:rsidRDefault="005D3652" w:rsidP="00942529">
      <w:pPr>
        <w:pStyle w:val="Exampletext"/>
        <w:contextualSpacing/>
        <w:rPr>
          <w:ins w:id="276" w:author="Author"/>
        </w:rPr>
      </w:pPr>
      <w:ins w:id="277" w:author="Author">
        <w:r>
          <w:t>[External Model]</w:t>
        </w:r>
      </w:ins>
    </w:p>
    <w:p w:rsidR="005D3652" w:rsidRDefault="005D3652" w:rsidP="00942529">
      <w:pPr>
        <w:pStyle w:val="Exampletext"/>
        <w:contextualSpacing/>
        <w:rPr>
          <w:ins w:id="278" w:author="Author"/>
        </w:rPr>
      </w:pPr>
      <w:ins w:id="279" w:author="Author">
        <w:r>
          <w:t>Language IBIS-ISS</w:t>
        </w:r>
      </w:ins>
    </w:p>
    <w:p w:rsidR="005D3652" w:rsidRDefault="005D3652" w:rsidP="00942529">
      <w:pPr>
        <w:pStyle w:val="Exampletext"/>
        <w:contextualSpacing/>
        <w:rPr>
          <w:ins w:id="280" w:author="Author"/>
        </w:rPr>
      </w:pPr>
      <w:ins w:id="281" w:author="Author">
        <w:r>
          <w:t>|</w:t>
        </w:r>
      </w:ins>
    </w:p>
    <w:p w:rsidR="005D3652" w:rsidRDefault="005D3652" w:rsidP="00942529">
      <w:pPr>
        <w:pStyle w:val="Exampletext"/>
        <w:contextualSpacing/>
        <w:rPr>
          <w:ins w:id="282" w:author="Author"/>
        </w:rPr>
      </w:pPr>
      <w:ins w:id="283" w:author="Author">
        <w:r>
          <w:t>| Corner corner_name file_name       circuit_name (.subckt name)</w:t>
        </w:r>
      </w:ins>
    </w:p>
    <w:p w:rsidR="005D3652" w:rsidRDefault="005D3652" w:rsidP="00942529">
      <w:pPr>
        <w:pStyle w:val="Exampletext"/>
        <w:contextualSpacing/>
        <w:rPr>
          <w:ins w:id="284" w:author="Author"/>
        </w:rPr>
      </w:pPr>
      <w:ins w:id="285" w:author="Author">
        <w:r>
          <w:t>Corner    Typ         buffer_</w:t>
        </w:r>
        <w:proofErr w:type="gramStart"/>
        <w:r>
          <w:t>typ.spi  buffer</w:t>
        </w:r>
        <w:proofErr w:type="gramEnd"/>
        <w:r>
          <w:t>_io_typ</w:t>
        </w:r>
      </w:ins>
    </w:p>
    <w:p w:rsidR="005D3652" w:rsidRDefault="005D3652" w:rsidP="00942529">
      <w:pPr>
        <w:pStyle w:val="Exampletext"/>
        <w:contextualSpacing/>
        <w:rPr>
          <w:ins w:id="286" w:author="Author"/>
        </w:rPr>
      </w:pPr>
      <w:ins w:id="287" w:author="Author">
        <w:r>
          <w:t>Corner    Min         buffer_</w:t>
        </w:r>
        <w:proofErr w:type="gramStart"/>
        <w:r>
          <w:t>min.spi  buffer</w:t>
        </w:r>
        <w:proofErr w:type="gramEnd"/>
        <w:r>
          <w:t>_io_min</w:t>
        </w:r>
      </w:ins>
    </w:p>
    <w:p w:rsidR="005D3652" w:rsidRDefault="005D3652" w:rsidP="00942529">
      <w:pPr>
        <w:pStyle w:val="Exampletext"/>
        <w:contextualSpacing/>
        <w:rPr>
          <w:ins w:id="288" w:author="Author"/>
        </w:rPr>
      </w:pPr>
      <w:ins w:id="289" w:author="Author">
        <w:r>
          <w:t>Corner    Max         buffer_</w:t>
        </w:r>
        <w:proofErr w:type="gramStart"/>
        <w:r>
          <w:t>max.spi  buffer</w:t>
        </w:r>
        <w:proofErr w:type="gramEnd"/>
        <w:r>
          <w:t>_io_max</w:t>
        </w:r>
      </w:ins>
    </w:p>
    <w:p w:rsidR="005D3652" w:rsidRDefault="005D3652" w:rsidP="00942529">
      <w:pPr>
        <w:pStyle w:val="Exampletext"/>
        <w:contextualSpacing/>
        <w:rPr>
          <w:ins w:id="290" w:author="Author"/>
        </w:rPr>
      </w:pPr>
      <w:ins w:id="291" w:author="Author">
        <w:r>
          <w:t>|</w:t>
        </w:r>
      </w:ins>
    </w:p>
    <w:p w:rsidR="00CE768C" w:rsidRDefault="00CE768C" w:rsidP="00CE768C">
      <w:pPr>
        <w:pStyle w:val="Exampletext"/>
        <w:contextualSpacing/>
        <w:rPr>
          <w:ins w:id="292" w:author="Author"/>
        </w:rPr>
      </w:pPr>
      <w:ins w:id="293" w:author="Author">
        <w:r>
          <w:t>| List of parameters</w:t>
        </w:r>
      </w:ins>
    </w:p>
    <w:p w:rsidR="00CE768C" w:rsidRDefault="00CE768C" w:rsidP="00CE768C">
      <w:pPr>
        <w:pStyle w:val="Exampletext"/>
        <w:contextualSpacing/>
        <w:rPr>
          <w:ins w:id="294" w:author="Author"/>
        </w:rPr>
      </w:pPr>
      <w:proofErr w:type="gramStart"/>
      <w:ins w:id="295" w:author="Author">
        <w:r>
          <w:t>Parameters  sp</w:t>
        </w:r>
        <w:proofErr w:type="gramEnd"/>
        <w:r>
          <w:t xml:space="preserve">_file_name = </w:t>
        </w:r>
        <w:del w:id="296" w:author="Author">
          <w:r w:rsidDel="00F207E7">
            <w:delText>thisfile.ibs</w:delText>
          </w:r>
          <w:r w:rsidR="00F207E7" w:rsidDel="00331379">
            <w:delText>ParamFile.par</w:delText>
          </w:r>
        </w:del>
        <w:r w:rsidR="00331379">
          <w:t>paramfile.par</w:t>
        </w:r>
        <w:r>
          <w:t>(TreeRootName(</w:t>
        </w:r>
        <w:r w:rsidR="00D71497">
          <w:t>Model_Specific(</w:t>
        </w:r>
        <w:r>
          <w:t>TstoneFile)</w:t>
        </w:r>
        <w:r w:rsidR="00D71497">
          <w:t>)</w:t>
        </w:r>
        <w:r>
          <w:t>)</w:t>
        </w:r>
        <w:del w:id="297" w:author="Author">
          <w:r w:rsidDel="00D71497">
            <w:delText xml:space="preserve"> "MySparameterFile.s4p"</w:delText>
          </w:r>
        </w:del>
      </w:ins>
    </w:p>
    <w:p w:rsidR="00CE768C" w:rsidRDefault="00CE768C" w:rsidP="00CE768C">
      <w:pPr>
        <w:pStyle w:val="Exampletext"/>
        <w:contextualSpacing/>
        <w:rPr>
          <w:ins w:id="298" w:author="Author"/>
        </w:rPr>
      </w:pPr>
      <w:proofErr w:type="gramStart"/>
      <w:ins w:id="299" w:author="Author">
        <w:r>
          <w:t>Parameters  C1</w:t>
        </w:r>
        <w:proofErr w:type="gramEnd"/>
        <w:r>
          <w:t>_value</w:t>
        </w:r>
      </w:ins>
    </w:p>
    <w:p w:rsidR="00CE768C" w:rsidRDefault="00CE768C" w:rsidP="00CE768C">
      <w:pPr>
        <w:pStyle w:val="Exampletext"/>
        <w:contextualSpacing/>
        <w:rPr>
          <w:ins w:id="300" w:author="Author"/>
        </w:rPr>
      </w:pPr>
      <w:proofErr w:type="gramStart"/>
      <w:ins w:id="301" w:author="Author">
        <w:r>
          <w:t>Parameters  R1</w:t>
        </w:r>
        <w:proofErr w:type="gramEnd"/>
        <w:r>
          <w:t xml:space="preserve">_value = </w:t>
        </w:r>
        <w:del w:id="302" w:author="Author">
          <w:r w:rsidDel="00F207E7">
            <w:delText>thisfile.ibs</w:delText>
          </w:r>
          <w:r w:rsidR="00F207E7" w:rsidDel="00331379">
            <w:delText>ParamFile.par</w:delText>
          </w:r>
        </w:del>
        <w:r w:rsidR="00331379">
          <w:t>paramfile.par</w:t>
        </w:r>
        <w:r>
          <w:t>(TreeRootName(</w:t>
        </w:r>
        <w:r w:rsidR="00D71497">
          <w:t>Model_Specific(</w:t>
        </w:r>
        <w:r>
          <w:t>R1)</w:t>
        </w:r>
        <w:r w:rsidR="00D71497">
          <w:t>)</w:t>
        </w:r>
        <w:r>
          <w:t>)</w:t>
        </w:r>
      </w:ins>
    </w:p>
    <w:p w:rsidR="00CE768C" w:rsidRDefault="00CE768C" w:rsidP="00CE768C">
      <w:pPr>
        <w:pStyle w:val="Exampletext"/>
        <w:contextualSpacing/>
        <w:rPr>
          <w:ins w:id="303" w:author="Author"/>
        </w:rPr>
      </w:pPr>
      <w:ins w:id="304" w:author="Author">
        <w:r>
          <w:t>|</w:t>
        </w:r>
      </w:ins>
    </w:p>
    <w:p w:rsidR="00CE768C" w:rsidRDefault="00CE768C" w:rsidP="00CE768C">
      <w:pPr>
        <w:pStyle w:val="Exampletext"/>
        <w:contextualSpacing/>
        <w:rPr>
          <w:ins w:id="305" w:author="Author"/>
        </w:rPr>
      </w:pPr>
      <w:ins w:id="306" w:author="Author">
        <w:r>
          <w:t>| List of converter parameters</w:t>
        </w:r>
      </w:ins>
    </w:p>
    <w:p w:rsidR="00CE768C" w:rsidRDefault="00CE768C" w:rsidP="00CE768C">
      <w:pPr>
        <w:pStyle w:val="Exampletext"/>
        <w:contextualSpacing/>
        <w:rPr>
          <w:ins w:id="307" w:author="Author"/>
        </w:rPr>
      </w:pPr>
      <w:ins w:id="308" w:author="Author">
        <w:r>
          <w:t>Converter_</w:t>
        </w:r>
        <w:proofErr w:type="gramStart"/>
        <w:r>
          <w:t>Parameters  MyVlow</w:t>
        </w:r>
        <w:proofErr w:type="gramEnd"/>
        <w:r>
          <w:t xml:space="preserve">  = 0.0</w:t>
        </w:r>
      </w:ins>
    </w:p>
    <w:p w:rsidR="00CE768C" w:rsidRDefault="00CE768C" w:rsidP="00CE768C">
      <w:pPr>
        <w:pStyle w:val="Exampletext"/>
        <w:contextualSpacing/>
        <w:rPr>
          <w:ins w:id="309" w:author="Author"/>
        </w:rPr>
      </w:pPr>
      <w:ins w:id="310" w:author="Author">
        <w:r>
          <w:t>Converter_</w:t>
        </w:r>
        <w:proofErr w:type="gramStart"/>
        <w:r>
          <w:t>Parameters  MyHigh</w:t>
        </w:r>
        <w:proofErr w:type="gramEnd"/>
        <w:r>
          <w:t xml:space="preserve">  = 3.3</w:t>
        </w:r>
      </w:ins>
    </w:p>
    <w:p w:rsidR="00CE768C" w:rsidRDefault="00CE768C" w:rsidP="00CE768C">
      <w:pPr>
        <w:pStyle w:val="Exampletext"/>
        <w:contextualSpacing/>
        <w:rPr>
          <w:ins w:id="311" w:author="Author"/>
        </w:rPr>
      </w:pPr>
      <w:ins w:id="312" w:author="Author">
        <w:r>
          <w:t>Converter_</w:t>
        </w:r>
        <w:proofErr w:type="gramStart"/>
        <w:r>
          <w:t>Parameters  MyVinl</w:t>
        </w:r>
        <w:proofErr w:type="gramEnd"/>
        <w:r>
          <w:t xml:space="preserve">  = </w:t>
        </w:r>
        <w:del w:id="313" w:author="Author">
          <w:r w:rsidDel="00F207E7">
            <w:delText>thisfile.ibs</w:delText>
          </w:r>
          <w:r w:rsidR="00F207E7" w:rsidDel="00331379">
            <w:delText>ParamFile.par</w:delText>
          </w:r>
        </w:del>
        <w:r w:rsidR="00331379">
          <w:t>paramfile.par</w:t>
        </w:r>
        <w:r>
          <w:t>(TreeRootName(</w:t>
        </w:r>
        <w:r w:rsidR="00D71497">
          <w:t>Model_Specific(</w:t>
        </w:r>
        <w:r>
          <w:t>Vinl)</w:t>
        </w:r>
        <w:r w:rsidR="00D71497">
          <w:t>)</w:t>
        </w:r>
        <w:r>
          <w:t>)</w:t>
        </w:r>
      </w:ins>
    </w:p>
    <w:p w:rsidR="00CE768C" w:rsidRDefault="00CE768C" w:rsidP="00CE768C">
      <w:pPr>
        <w:pStyle w:val="Exampletext"/>
        <w:contextualSpacing/>
        <w:rPr>
          <w:ins w:id="314" w:author="Author"/>
        </w:rPr>
      </w:pPr>
      <w:ins w:id="315" w:author="Author">
        <w:r>
          <w:t>Converter_</w:t>
        </w:r>
        <w:proofErr w:type="gramStart"/>
        <w:r>
          <w:t>Parameters  MyVinh</w:t>
        </w:r>
        <w:proofErr w:type="gramEnd"/>
        <w:r>
          <w:t xml:space="preserve">  = </w:t>
        </w:r>
        <w:del w:id="316" w:author="Author">
          <w:r w:rsidDel="00F207E7">
            <w:delText>thisfile.ibs</w:delText>
          </w:r>
          <w:r w:rsidR="00F207E7" w:rsidDel="00331379">
            <w:delText>ParamFile.par</w:delText>
          </w:r>
        </w:del>
        <w:r w:rsidR="00331379">
          <w:t>paramfile.par</w:t>
        </w:r>
        <w:r>
          <w:t>(TreeRootName(</w:t>
        </w:r>
        <w:r w:rsidR="00D71497">
          <w:t>Model_Specific(</w:t>
        </w:r>
        <w:r>
          <w:t>Vinh)</w:t>
        </w:r>
        <w:r w:rsidR="00D71497">
          <w:t>)</w:t>
        </w:r>
        <w:r>
          <w:t>)</w:t>
        </w:r>
      </w:ins>
    </w:p>
    <w:p w:rsidR="00CE768C" w:rsidRDefault="00CE768C" w:rsidP="00CE768C">
      <w:pPr>
        <w:pStyle w:val="Exampletext"/>
        <w:contextualSpacing/>
        <w:rPr>
          <w:ins w:id="317" w:author="Author"/>
        </w:rPr>
      </w:pPr>
      <w:ins w:id="318" w:author="Author">
        <w:r>
          <w:t>Converter_</w:t>
        </w:r>
        <w:proofErr w:type="gramStart"/>
        <w:r>
          <w:t>Parameters  MyTrise</w:t>
        </w:r>
        <w:proofErr w:type="gramEnd"/>
        <w:r>
          <w:t xml:space="preserve"> </w:t>
        </w:r>
        <w:del w:id="319" w:author="Author">
          <w:r w:rsidDel="00AA03EB">
            <w:delText xml:space="preserve">MyTfall </w:delText>
          </w:r>
        </w:del>
        <w:r>
          <w:t xml:space="preserve">= </w:t>
        </w:r>
        <w:del w:id="320" w:author="Author">
          <w:r w:rsidDel="00F207E7">
            <w:delText>thisfile.ibs</w:delText>
          </w:r>
          <w:r w:rsidR="00F207E7" w:rsidDel="00331379">
            <w:delText>ParamFile.par</w:delText>
          </w:r>
        </w:del>
        <w:r w:rsidR="00331379">
          <w:t>paramfile.par</w:t>
        </w:r>
        <w:r>
          <w:t>(TreeRootName(</w:t>
        </w:r>
        <w:r w:rsidR="00D71497">
          <w:t>Model_Specific(</w:t>
        </w:r>
        <w:r>
          <w:t>Trf)</w:t>
        </w:r>
        <w:r w:rsidR="00D71497">
          <w:t>)</w:t>
        </w:r>
        <w:r>
          <w:t>)</w:t>
        </w:r>
        <w:del w:id="321" w:author="Author">
          <w:r w:rsidDel="00AA03EB">
            <w:delText xml:space="preserve"> 1.0p</w:delText>
          </w:r>
        </w:del>
      </w:ins>
    </w:p>
    <w:p w:rsidR="00AA03EB" w:rsidRDefault="00AA03EB" w:rsidP="00AA03EB">
      <w:pPr>
        <w:pStyle w:val="Exampletext"/>
        <w:contextualSpacing/>
        <w:rPr>
          <w:ins w:id="322" w:author="Author"/>
        </w:rPr>
      </w:pPr>
      <w:ins w:id="323" w:author="Author">
        <w:r>
          <w:t>Converter_</w:t>
        </w:r>
        <w:proofErr w:type="gramStart"/>
        <w:r>
          <w:t>Parameters  MyTfall</w:t>
        </w:r>
        <w:proofErr w:type="gramEnd"/>
        <w:r>
          <w:t xml:space="preserve"> = </w:t>
        </w:r>
        <w:del w:id="324" w:author="Author">
          <w:r w:rsidDel="00F207E7">
            <w:delText>thisfile.ibs</w:delText>
          </w:r>
          <w:r w:rsidR="00F207E7" w:rsidDel="00331379">
            <w:delText>ParamFile.par</w:delText>
          </w:r>
        </w:del>
        <w:r w:rsidR="00331379">
          <w:t>paramfile.par</w:t>
        </w:r>
        <w:r>
          <w:t>(TreeRootName(</w:t>
        </w:r>
        <w:r w:rsidR="00D71497">
          <w:t>Model_Specific(</w:t>
        </w:r>
        <w:r>
          <w:t>Trf)</w:t>
        </w:r>
        <w:r w:rsidR="00D71497">
          <w:t>)</w:t>
        </w:r>
        <w:r>
          <w:t>)</w:t>
        </w:r>
      </w:ins>
    </w:p>
    <w:p w:rsidR="00CE768C" w:rsidRDefault="00CE768C" w:rsidP="00CE768C">
      <w:pPr>
        <w:pStyle w:val="Exampletext"/>
        <w:contextualSpacing/>
        <w:rPr>
          <w:ins w:id="325" w:author="Author"/>
        </w:rPr>
      </w:pPr>
      <w:ins w:id="326" w:author="Author">
        <w:r>
          <w:lastRenderedPageBreak/>
          <w:t>|</w:t>
        </w:r>
      </w:ins>
    </w:p>
    <w:p w:rsidR="00CE768C" w:rsidRDefault="00CE768C" w:rsidP="00CE768C">
      <w:pPr>
        <w:pStyle w:val="Exampletext"/>
        <w:contextualSpacing/>
        <w:rPr>
          <w:ins w:id="327" w:author="Author"/>
        </w:rPr>
      </w:pPr>
      <w:ins w:id="328" w:author="Author">
        <w:r>
          <w:t>| Ports List of port names (in same order as in ISS)</w:t>
        </w:r>
      </w:ins>
    </w:p>
    <w:p w:rsidR="00CE768C" w:rsidRDefault="00CE768C" w:rsidP="00CE768C">
      <w:pPr>
        <w:pStyle w:val="Exampletext"/>
        <w:contextualSpacing/>
        <w:rPr>
          <w:ins w:id="329" w:author="Author"/>
        </w:rPr>
      </w:pPr>
      <w:ins w:id="330" w:author="Author">
        <w:r>
          <w:t>Ports A_signal my_drive my_enable my_receive my_ref</w:t>
        </w:r>
      </w:ins>
    </w:p>
    <w:p w:rsidR="00CE768C" w:rsidRDefault="00CE768C" w:rsidP="00CE768C">
      <w:pPr>
        <w:pStyle w:val="Exampletext"/>
        <w:contextualSpacing/>
        <w:rPr>
          <w:ins w:id="331" w:author="Author"/>
        </w:rPr>
      </w:pPr>
      <w:ins w:id="332" w:author="Author">
        <w:r>
          <w:t>Ports A_puref A_pdref A_pcref A_gcref A_extref</w:t>
        </w:r>
      </w:ins>
    </w:p>
    <w:p w:rsidR="00CE768C" w:rsidRDefault="00CE768C" w:rsidP="00CE768C">
      <w:pPr>
        <w:pStyle w:val="Exampletext"/>
        <w:contextualSpacing/>
        <w:rPr>
          <w:ins w:id="333" w:author="Author"/>
        </w:rPr>
      </w:pPr>
      <w:ins w:id="334" w:author="Author">
        <w:r>
          <w:t>|</w:t>
        </w:r>
      </w:ins>
    </w:p>
    <w:p w:rsidR="00CE768C" w:rsidRDefault="00CE768C" w:rsidP="00CE768C">
      <w:pPr>
        <w:pStyle w:val="Exampletext"/>
        <w:contextualSpacing/>
        <w:rPr>
          <w:ins w:id="335" w:author="Author"/>
        </w:rPr>
      </w:pPr>
      <w:ins w:id="336" w:author="Author">
        <w:r>
          <w:t xml:space="preserve">| D_to_A d_port   port1     port2   vlow   vhigh   trise   tfall   corner_name </w:t>
        </w:r>
      </w:ins>
    </w:p>
    <w:p w:rsidR="00CE768C" w:rsidRDefault="00CE768C" w:rsidP="00CE768C">
      <w:pPr>
        <w:pStyle w:val="Exampletext"/>
        <w:contextualSpacing/>
        <w:rPr>
          <w:ins w:id="337" w:author="Author"/>
        </w:rPr>
      </w:pPr>
      <w:ins w:id="338" w:author="Author">
        <w:r>
          <w:t>D_to_A   D_</w:t>
        </w:r>
        <w:proofErr w:type="gramStart"/>
        <w:r>
          <w:t>drive  my</w:t>
        </w:r>
        <w:proofErr w:type="gramEnd"/>
        <w:r>
          <w:t>_drive  my_ref  MyVlow MyVhigh MyTfall MyTrise Typ</w:t>
        </w:r>
      </w:ins>
    </w:p>
    <w:p w:rsidR="00CE768C" w:rsidRDefault="00CE768C" w:rsidP="00CE768C">
      <w:pPr>
        <w:pStyle w:val="Exampletext"/>
        <w:contextualSpacing/>
        <w:rPr>
          <w:ins w:id="339" w:author="Author"/>
        </w:rPr>
      </w:pPr>
      <w:ins w:id="340" w:author="Author">
        <w:r>
          <w:t>D_to_A   D_enable my_enable A_gcref 0.0    3.3     0.5n    0.3n    Typ</w:t>
        </w:r>
      </w:ins>
    </w:p>
    <w:p w:rsidR="00CE768C" w:rsidRDefault="00CE768C" w:rsidP="00CE768C">
      <w:pPr>
        <w:pStyle w:val="Exampletext"/>
        <w:contextualSpacing/>
        <w:rPr>
          <w:ins w:id="341" w:author="Author"/>
        </w:rPr>
      </w:pPr>
      <w:ins w:id="342" w:author="Author">
        <w:r>
          <w:t>|</w:t>
        </w:r>
      </w:ins>
    </w:p>
    <w:p w:rsidR="00CE768C" w:rsidRDefault="00CE768C" w:rsidP="00CE768C">
      <w:pPr>
        <w:pStyle w:val="Exampletext"/>
        <w:contextualSpacing/>
        <w:rPr>
          <w:ins w:id="343" w:author="Author"/>
        </w:rPr>
      </w:pPr>
      <w:ins w:id="344" w:author="Author">
        <w:r>
          <w:t xml:space="preserve">| A_to_D d_port    port1      </w:t>
        </w:r>
        <w:proofErr w:type="gramStart"/>
        <w:r>
          <w:t>port2  vlow</w:t>
        </w:r>
        <w:proofErr w:type="gramEnd"/>
        <w:r>
          <w:t xml:space="preserve">   vhigh  corner_name </w:t>
        </w:r>
      </w:ins>
    </w:p>
    <w:p w:rsidR="00CE768C" w:rsidRDefault="00CE768C" w:rsidP="00942529">
      <w:pPr>
        <w:pStyle w:val="Exampletext"/>
        <w:contextualSpacing/>
        <w:rPr>
          <w:ins w:id="345" w:author="Author"/>
        </w:rPr>
      </w:pPr>
      <w:ins w:id="346" w:author="Author">
        <w:r>
          <w:t xml:space="preserve">A_to_D   D_receive my_receive my_ref MyVinl MyVinh Typ  </w:t>
        </w:r>
      </w:ins>
    </w:p>
    <w:p w:rsidR="005D3652" w:rsidRDefault="005D3652" w:rsidP="00942529">
      <w:pPr>
        <w:pStyle w:val="Exampletext"/>
        <w:contextualSpacing/>
        <w:rPr>
          <w:ins w:id="347" w:author="Author"/>
        </w:rPr>
      </w:pPr>
      <w:ins w:id="348" w:author="Author">
        <w:r>
          <w:t>|</w:t>
        </w:r>
      </w:ins>
    </w:p>
    <w:p w:rsidR="005D3652" w:rsidRDefault="005D3652" w:rsidP="00942529">
      <w:pPr>
        <w:pStyle w:val="Exampletext"/>
        <w:contextualSpacing/>
        <w:rPr>
          <w:ins w:id="349" w:author="Author"/>
        </w:rPr>
      </w:pPr>
      <w:ins w:id="350" w:author="Author">
        <w:r>
          <w:t>| Note: A_signal might also be used instead of a user-defined interface port</w:t>
        </w:r>
      </w:ins>
    </w:p>
    <w:p w:rsidR="005D3652" w:rsidRDefault="005D3652" w:rsidP="00942529">
      <w:pPr>
        <w:pStyle w:val="Exampletext"/>
        <w:contextualSpacing/>
        <w:rPr>
          <w:ins w:id="351" w:author="Author"/>
        </w:rPr>
      </w:pPr>
      <w:ins w:id="352" w:author="Author">
        <w:r>
          <w:t xml:space="preserve">| </w:t>
        </w:r>
        <w:proofErr w:type="gramStart"/>
        <w:r>
          <w:t>for</w:t>
        </w:r>
        <w:proofErr w:type="gramEnd"/>
        <w:r>
          <w:t xml:space="preserve"> measurements taken at the die pads</w:t>
        </w:r>
      </w:ins>
    </w:p>
    <w:p w:rsidR="005D3652" w:rsidRDefault="005D3652" w:rsidP="00942529">
      <w:pPr>
        <w:pStyle w:val="Exampletext"/>
        <w:contextualSpacing/>
        <w:rPr>
          <w:ins w:id="353" w:author="Author"/>
        </w:rPr>
      </w:pPr>
      <w:ins w:id="354" w:author="Author">
        <w:r>
          <w:t>|</w:t>
        </w:r>
      </w:ins>
    </w:p>
    <w:p w:rsidR="005D3652" w:rsidRDefault="005D3652" w:rsidP="005D3652">
      <w:pPr>
        <w:pStyle w:val="Exampletext"/>
        <w:spacing w:after="80"/>
        <w:rPr>
          <w:ins w:id="355" w:author="Author"/>
          <w:rFonts w:ascii="Times New Roman" w:hAnsi="Times New Roman" w:cs="Times New Roman"/>
          <w:sz w:val="24"/>
          <w:szCs w:val="24"/>
        </w:rPr>
      </w:pPr>
      <w:ins w:id="356" w:author="Author">
        <w:r>
          <w:t>[End External Model]</w:t>
        </w:r>
      </w:ins>
    </w:p>
    <w:p w:rsidR="005D3652" w:rsidRDefault="005D3652" w:rsidP="0086340B">
      <w:pPr>
        <w:pStyle w:val="Exampletext"/>
        <w:spacing w:after="80"/>
        <w:rPr>
          <w:ins w:id="357"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r w:rsidRPr="005F1462">
        <w:rPr>
          <w:lang w:val="fr-FR"/>
        </w:rPr>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Parameters preemphasis</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lastRenderedPageBreak/>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[External Model]</w:t>
      </w:r>
    </w:p>
    <w:p w:rsidR="0086340B" w:rsidRPr="005F1462" w:rsidRDefault="0086340B" w:rsidP="0086340B">
      <w:pPr>
        <w:pStyle w:val="Exampletext"/>
        <w:rPr>
          <w:lang w:val="fr-FR"/>
        </w:rPr>
      </w:pPr>
      <w:r w:rsidRPr="005F1462">
        <w:rPr>
          <w:lang w:val="fr-FR"/>
        </w:rPr>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(module)</w:t>
      </w:r>
    </w:p>
    <w:p w:rsidR="0086340B" w:rsidRPr="00F51A5F" w:rsidRDefault="0086340B" w:rsidP="0086340B">
      <w:pPr>
        <w:pStyle w:val="Exampletext"/>
      </w:pPr>
      <w:r w:rsidRPr="00F51A5F">
        <w:t>Corner    Typ         buffer_</w:t>
      </w:r>
      <w:proofErr w:type="gramStart"/>
      <w:r w:rsidRPr="00F51A5F">
        <w:t>typ.v  buffer</w:t>
      </w:r>
      <w:proofErr w:type="gramEnd"/>
      <w:r w:rsidRPr="00F51A5F">
        <w:t>_io_typ</w:t>
      </w:r>
    </w:p>
    <w:p w:rsidR="0086340B" w:rsidRPr="00F51A5F" w:rsidRDefault="0086340B" w:rsidP="0086340B">
      <w:pPr>
        <w:pStyle w:val="Exampletext"/>
      </w:pPr>
      <w:r w:rsidRPr="00F51A5F">
        <w:t>Corner    Min         buffer_</w:t>
      </w:r>
      <w:proofErr w:type="gramStart"/>
      <w:r w:rsidRPr="00F51A5F">
        <w:t>min.v  buffer</w:t>
      </w:r>
      <w:proofErr w:type="gramEnd"/>
      <w:r w:rsidRPr="00F51A5F">
        <w:t>_io_min</w:t>
      </w:r>
    </w:p>
    <w:p w:rsidR="0086340B" w:rsidRPr="00F51A5F" w:rsidRDefault="0086340B" w:rsidP="0086340B">
      <w:pPr>
        <w:pStyle w:val="Exampletext"/>
      </w:pPr>
      <w:r w:rsidRPr="00F51A5F">
        <w:t>Corner    Max         buffer_</w:t>
      </w:r>
      <w:proofErr w:type="gramStart"/>
      <w:r w:rsidRPr="00F51A5F">
        <w:t>max.v  buffer</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ExBufferVHDL_analog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entity(architecture)</w:t>
      </w:r>
    </w:p>
    <w:p w:rsidR="0086340B" w:rsidRPr="00F51A5F" w:rsidRDefault="0086340B" w:rsidP="0086340B">
      <w:pPr>
        <w:pStyle w:val="Exampletext"/>
      </w:pPr>
      <w:r w:rsidRPr="00F51A5F">
        <w:t>Corner    Typ         buffer_</w:t>
      </w:r>
      <w:proofErr w:type="gramStart"/>
      <w:r w:rsidRPr="00F51A5F">
        <w:t>typ.vhd  buffer</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 Ports List of port names (in same order as in VHDL-</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86340B" w:rsidRPr="00F51A5F" w:rsidRDefault="0086340B" w:rsidP="0086340B">
      <w:pPr>
        <w:pStyle w:val="Exampletext"/>
      </w:pPr>
      <w:r w:rsidRPr="00F51A5F">
        <w:t>[Model] ExBufferVerilog_analog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w:t>
      </w:r>
      <w:proofErr w:type="gramStart"/>
      <w:r w:rsidRPr="00F51A5F">
        <w:t>A(</w:t>
      </w:r>
      <w:proofErr w:type="gramEnd"/>
      <w:r w:rsidRPr="00F51A5F">
        <w:t>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 xml:space="preserve">_name     </w:t>
      </w:r>
      <w:r>
        <w:t xml:space="preserve"> </w:t>
      </w:r>
      <w:r w:rsidRPr="00F51A5F">
        <w:t>circuit_name (module)</w:t>
      </w:r>
    </w:p>
    <w:p w:rsidR="0086340B" w:rsidRPr="00F51A5F" w:rsidRDefault="0086340B" w:rsidP="0086340B">
      <w:pPr>
        <w:pStyle w:val="Exampletext"/>
      </w:pPr>
      <w:r w:rsidRPr="00F51A5F">
        <w:t>Corner    Typ         buffer_</w:t>
      </w:r>
      <w:proofErr w:type="gramStart"/>
      <w:r w:rsidRPr="00F51A5F">
        <w:t>typ.va  buffer</w:t>
      </w:r>
      <w:proofErr w:type="gramEnd"/>
      <w:r w:rsidRPr="00F51A5F">
        <w:t>_io_typ</w:t>
      </w:r>
    </w:p>
    <w:p w:rsidR="0086340B" w:rsidRPr="00F51A5F" w:rsidRDefault="0086340B" w:rsidP="0086340B">
      <w:pPr>
        <w:pStyle w:val="Exampletext"/>
      </w:pPr>
      <w:r w:rsidRPr="00F51A5F">
        <w:t>Corner    Min         buffer_</w:t>
      </w:r>
      <w:proofErr w:type="gramStart"/>
      <w:r w:rsidRPr="00F51A5F">
        <w:t>min.va  buffer</w:t>
      </w:r>
      <w:proofErr w:type="gramEnd"/>
      <w:r w:rsidRPr="00F51A5F">
        <w:t>_io_min</w:t>
      </w:r>
    </w:p>
    <w:p w:rsidR="0086340B" w:rsidRDefault="0086340B" w:rsidP="0086340B">
      <w:pPr>
        <w:pStyle w:val="Exampletext"/>
      </w:pPr>
      <w:r w:rsidRPr="00F51A5F">
        <w:t>Corner    Max         buffer_</w:t>
      </w:r>
      <w:proofErr w:type="gramStart"/>
      <w:r w:rsidRPr="00F51A5F">
        <w:t>max.va  buffer</w:t>
      </w:r>
      <w:proofErr w:type="gramEnd"/>
      <w:r w:rsidRPr="00F51A5F">
        <w:t>_io_max</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w:t>
      </w:r>
      <w:proofErr w:type="gramStart"/>
      <w:r w:rsidRPr="00F51A5F">
        <w:t>A(</w:t>
      </w:r>
      <w:proofErr w:type="gramEnd"/>
      <w:r w:rsidRPr="00F51A5F">
        <w:t>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w:t>
      </w:r>
      <w:r>
        <w:t xml:space="preserve">  </w:t>
      </w:r>
      <w:r w:rsidRPr="00F51A5F">
        <w:t xml:space="preserve">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my</w:t>
      </w:r>
      <w:proofErr w:type="gramEnd"/>
      <w:r w:rsidRPr="00F51A5F">
        <w:t xml:space="preserve">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xml:space="preserve">| </w:t>
      </w:r>
      <w:proofErr w:type="gramStart"/>
      <w:r w:rsidRPr="00F51A5F">
        <w:t>for</w:t>
      </w:r>
      <w:proofErr w:type="gramEnd"/>
      <w:r w:rsidRPr="00F51A5F">
        <w:t xml:space="preserve">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lastRenderedPageBreak/>
        <w:t>Example of True Differential [External Model] using SPICE:</w:t>
      </w:r>
    </w:p>
    <w:p w:rsidR="0086340B" w:rsidRPr="00F51A5F" w:rsidRDefault="0086340B" w:rsidP="0086340B">
      <w:pPr>
        <w:pStyle w:val="Exampletext"/>
      </w:pPr>
      <w:r w:rsidRPr="00F51A5F">
        <w:t>[Model] Ext_SPICE_Diff_Buff</w:t>
      </w:r>
    </w:p>
    <w:p w:rsidR="0086340B" w:rsidRPr="00F51A5F" w:rsidRDefault="0086340B" w:rsidP="0086340B">
      <w:pPr>
        <w:pStyle w:val="Exampletext"/>
      </w:pPr>
      <w:r w:rsidRPr="00F51A5F">
        <w:t>Model_type I/O_diff</w:t>
      </w:r>
    </w:p>
    <w:p w:rsidR="0086340B" w:rsidRPr="00F51A5F" w:rsidRDefault="0086340B" w:rsidP="0086340B">
      <w:pPr>
        <w:pStyle w:val="Exampletext"/>
      </w:pPr>
      <w:r w:rsidRPr="00F51A5F">
        <w:t>Rref_diff = 100</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A_signal_pos A_signal_neg my_receive my_drive my_enable</w:t>
      </w:r>
    </w:p>
    <w:p w:rsidR="0086340B" w:rsidRPr="00F51A5F" w:rsidRDefault="0086340B" w:rsidP="0086340B">
      <w:pPr>
        <w:pStyle w:val="Exampletext"/>
      </w:pPr>
      <w:r w:rsidRPr="00F51A5F">
        <w:t>Ports A_puref A_pdref A_pcref A_gcref A_extref my_ref A_gnd</w:t>
      </w:r>
    </w:p>
    <w:p w:rsidR="0086340B" w:rsidRPr="00F51A5F" w:rsidRDefault="0086340B" w:rsidP="0086340B">
      <w:pPr>
        <w:pStyle w:val="Exampletext"/>
      </w:pPr>
      <w:r w:rsidRPr="00F51A5F">
        <w:t>|</w:t>
      </w:r>
    </w:p>
    <w:p w:rsidR="0086340B" w:rsidRPr="00F51A5F" w:rsidRDefault="0086340B" w:rsidP="0086340B">
      <w:pPr>
        <w:pStyle w:val="Exampletext"/>
      </w:pPr>
      <w:r w:rsidRPr="00F51A5F">
        <w:t>| D_to_</w:t>
      </w:r>
      <w:proofErr w:type="gramStart"/>
      <w:r w:rsidRPr="00F51A5F">
        <w:t xml:space="preserve">A </w:t>
      </w:r>
      <w:r>
        <w:t xml:space="preserve"> </w:t>
      </w:r>
      <w:r w:rsidRPr="00F51A5F">
        <w:t>d</w:t>
      </w:r>
      <w:proofErr w:type="gramEnd"/>
      <w:r w:rsidRPr="00F51A5F">
        <w:t xml:space="preserve">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t>D_to_A    D_enable my_</w:t>
      </w:r>
      <w:proofErr w:type="gramStart"/>
      <w:r w:rsidRPr="00F51A5F">
        <w:t>enable  my</w:t>
      </w:r>
      <w:proofErr w:type="gramEnd"/>
      <w:r w:rsidRPr="00F51A5F">
        <w:t>_ref   0.0  3.3   0.5n  0.3n  Typ</w:t>
      </w:r>
    </w:p>
    <w:p w:rsidR="0086340B" w:rsidRPr="00F51A5F" w:rsidRDefault="0086340B" w:rsidP="0086340B">
      <w:pPr>
        <w:pStyle w:val="Exampletext"/>
      </w:pPr>
      <w:r w:rsidRPr="00F51A5F">
        <w:t>D_to_A    D_enable my_</w:t>
      </w:r>
      <w:proofErr w:type="gramStart"/>
      <w:r w:rsidRPr="00F51A5F">
        <w:t>enable  my</w:t>
      </w:r>
      <w:proofErr w:type="gramEnd"/>
      <w:r w:rsidRPr="00F51A5F">
        <w:t>_ref   0.0  3.0   0.6n  0.3n  Min</w:t>
      </w:r>
    </w:p>
    <w:p w:rsidR="0086340B" w:rsidRDefault="0086340B" w:rsidP="0086340B">
      <w:pPr>
        <w:pStyle w:val="Exampletext"/>
      </w:pPr>
      <w:r w:rsidRPr="00F51A5F">
        <w:t>D_to_A    D_enable my_</w:t>
      </w:r>
      <w:proofErr w:type="gramStart"/>
      <w:r w:rsidRPr="00F51A5F">
        <w:t>enable  my</w:t>
      </w:r>
      <w:proofErr w:type="gramEnd"/>
      <w:r w:rsidRPr="00F51A5F">
        <w:t>_ref   0.0  3.6   0.4n  0.3n  Max</w:t>
      </w:r>
    </w:p>
    <w:p w:rsidR="0086340B" w:rsidRDefault="0086340B" w:rsidP="0086340B">
      <w:pPr>
        <w:pStyle w:val="Exampletext"/>
      </w:pPr>
      <w:r>
        <w:t>|</w:t>
      </w:r>
    </w:p>
    <w:p w:rsidR="0086340B" w:rsidRPr="00F51A5F" w:rsidRDefault="0086340B" w:rsidP="0086340B">
      <w:pPr>
        <w:pStyle w:val="Exampletext"/>
      </w:pPr>
      <w:r w:rsidRPr="00F51A5F">
        <w:t>| A_to_</w:t>
      </w:r>
      <w:proofErr w:type="gramStart"/>
      <w:r w:rsidRPr="00F51A5F">
        <w:t xml:space="preserve">D </w:t>
      </w:r>
      <w:r>
        <w:t xml:space="preserve"> </w:t>
      </w:r>
      <w:r w:rsidRPr="00F51A5F">
        <w:t>d</w:t>
      </w:r>
      <w:proofErr w:type="gramEnd"/>
      <w:r w:rsidRPr="00F51A5F">
        <w:t xml:space="preserve">_port     port1         port2         vlow   vhigh corner_name </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Typ</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Min</w:t>
      </w:r>
    </w:p>
    <w:p w:rsidR="0086340B" w:rsidRPr="00F51A5F" w:rsidRDefault="0086340B" w:rsidP="0086340B">
      <w:pPr>
        <w:pStyle w:val="Exampletext"/>
      </w:pPr>
      <w:r w:rsidRPr="00F51A5F">
        <w:t>A_to_D    D_</w:t>
      </w:r>
      <w:proofErr w:type="gramStart"/>
      <w:r w:rsidRPr="00F51A5F">
        <w:t>receive  A</w:t>
      </w:r>
      <w:proofErr w:type="gramEnd"/>
      <w:r w:rsidRPr="00F51A5F">
        <w:t>_signal_pos  A_signal_neg  -200m  200m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358" w:author="Author"/>
        </w:rPr>
      </w:pPr>
    </w:p>
    <w:p w:rsidR="0054015A" w:rsidRPr="005F36B3" w:rsidRDefault="0054015A" w:rsidP="0054015A">
      <w:pPr>
        <w:pStyle w:val="Exampletext"/>
        <w:spacing w:after="80"/>
        <w:rPr>
          <w:ins w:id="359" w:author="Author"/>
          <w:rFonts w:ascii="Times New Roman" w:hAnsi="Times New Roman" w:cs="Times New Roman"/>
          <w:sz w:val="24"/>
          <w:szCs w:val="24"/>
        </w:rPr>
      </w:pPr>
      <w:ins w:id="360"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361" w:author="Author"/>
        </w:rPr>
      </w:pPr>
      <w:ins w:id="362" w:author="Author">
        <w:r>
          <w:t>[Model] Ext_ISS_Diff_Buff</w:t>
        </w:r>
      </w:ins>
    </w:p>
    <w:p w:rsidR="0054015A" w:rsidRDefault="0054015A" w:rsidP="0054015A">
      <w:pPr>
        <w:pStyle w:val="Exampletext"/>
        <w:contextualSpacing/>
        <w:rPr>
          <w:ins w:id="363" w:author="Author"/>
        </w:rPr>
      </w:pPr>
      <w:ins w:id="364" w:author="Author">
        <w:r>
          <w:t>Model_type I/O_diff</w:t>
        </w:r>
      </w:ins>
    </w:p>
    <w:p w:rsidR="0054015A" w:rsidRDefault="0054015A" w:rsidP="0054015A">
      <w:pPr>
        <w:pStyle w:val="Exampletext"/>
        <w:contextualSpacing/>
        <w:rPr>
          <w:ins w:id="365" w:author="Author"/>
        </w:rPr>
      </w:pPr>
      <w:ins w:id="366" w:author="Author">
        <w:r>
          <w:t>Rref_diff = 100</w:t>
        </w:r>
      </w:ins>
    </w:p>
    <w:p w:rsidR="0054015A" w:rsidRDefault="0054015A" w:rsidP="0054015A">
      <w:pPr>
        <w:pStyle w:val="Exampletext"/>
        <w:contextualSpacing/>
        <w:rPr>
          <w:ins w:id="367" w:author="Author"/>
        </w:rPr>
      </w:pPr>
      <w:ins w:id="368" w:author="Author">
        <w:r>
          <w:t>|</w:t>
        </w:r>
      </w:ins>
    </w:p>
    <w:p w:rsidR="0054015A" w:rsidRDefault="0054015A" w:rsidP="0054015A">
      <w:pPr>
        <w:pStyle w:val="Exampletext"/>
        <w:contextualSpacing/>
        <w:rPr>
          <w:ins w:id="369" w:author="Author"/>
        </w:rPr>
      </w:pPr>
      <w:ins w:id="370" w:author="Author">
        <w:r>
          <w:t>| Other model subparameters are optional</w:t>
        </w:r>
      </w:ins>
    </w:p>
    <w:p w:rsidR="0054015A" w:rsidRDefault="0054015A" w:rsidP="0054015A">
      <w:pPr>
        <w:pStyle w:val="Exampletext"/>
        <w:contextualSpacing/>
        <w:rPr>
          <w:ins w:id="371" w:author="Author"/>
        </w:rPr>
      </w:pPr>
      <w:ins w:id="372" w:author="Author">
        <w:r>
          <w:t>|</w:t>
        </w:r>
      </w:ins>
    </w:p>
    <w:p w:rsidR="0054015A" w:rsidRDefault="0054015A" w:rsidP="0054015A">
      <w:pPr>
        <w:pStyle w:val="Exampletext"/>
        <w:contextualSpacing/>
        <w:rPr>
          <w:ins w:id="373" w:author="Author"/>
        </w:rPr>
      </w:pPr>
      <w:ins w:id="374" w:author="Author">
        <w:r>
          <w:t xml:space="preserve">|                 </w:t>
        </w:r>
        <w:proofErr w:type="gramStart"/>
        <w:r>
          <w:t>typ</w:t>
        </w:r>
        <w:proofErr w:type="gramEnd"/>
        <w:r>
          <w:t xml:space="preserve">     min    max</w:t>
        </w:r>
      </w:ins>
    </w:p>
    <w:p w:rsidR="0054015A" w:rsidRDefault="0054015A" w:rsidP="0054015A">
      <w:pPr>
        <w:pStyle w:val="Exampletext"/>
        <w:contextualSpacing/>
        <w:rPr>
          <w:ins w:id="375" w:author="Author"/>
        </w:rPr>
      </w:pPr>
      <w:ins w:id="376" w:author="Author">
        <w:r>
          <w:t>[Voltage Range]   3.3     3.0    3.6</w:t>
        </w:r>
      </w:ins>
    </w:p>
    <w:p w:rsidR="0054015A" w:rsidRDefault="0054015A" w:rsidP="0054015A">
      <w:pPr>
        <w:pStyle w:val="Exampletext"/>
        <w:contextualSpacing/>
        <w:rPr>
          <w:ins w:id="377" w:author="Author"/>
        </w:rPr>
      </w:pPr>
      <w:ins w:id="378" w:author="Author">
        <w:r>
          <w:t>|</w:t>
        </w:r>
      </w:ins>
    </w:p>
    <w:p w:rsidR="0054015A" w:rsidRDefault="0054015A" w:rsidP="0054015A">
      <w:pPr>
        <w:pStyle w:val="Exampletext"/>
        <w:contextualSpacing/>
        <w:rPr>
          <w:ins w:id="379" w:author="Author"/>
        </w:rPr>
      </w:pPr>
      <w:ins w:id="380" w:author="Author">
        <w:r>
          <w:t>[Ramp]</w:t>
        </w:r>
      </w:ins>
    </w:p>
    <w:p w:rsidR="0054015A" w:rsidRDefault="0054015A" w:rsidP="0054015A">
      <w:pPr>
        <w:pStyle w:val="Exampletext"/>
        <w:contextualSpacing/>
        <w:rPr>
          <w:ins w:id="381" w:author="Author"/>
        </w:rPr>
      </w:pPr>
      <w:proofErr w:type="gramStart"/>
      <w:ins w:id="382" w:author="Author">
        <w:r>
          <w:t>dV/dt_r</w:t>
        </w:r>
        <w:proofErr w:type="gramEnd"/>
        <w:r>
          <w:t xml:space="preserve">        1.57/0.36n   1.44/0.57n   1.73/0.28n</w:t>
        </w:r>
      </w:ins>
    </w:p>
    <w:p w:rsidR="0054015A" w:rsidRDefault="0054015A" w:rsidP="0054015A">
      <w:pPr>
        <w:pStyle w:val="Exampletext"/>
        <w:contextualSpacing/>
        <w:rPr>
          <w:ins w:id="383" w:author="Author"/>
        </w:rPr>
      </w:pPr>
      <w:proofErr w:type="gramStart"/>
      <w:ins w:id="384" w:author="Author">
        <w:r>
          <w:t>dV/dt_f</w:t>
        </w:r>
        <w:proofErr w:type="gramEnd"/>
        <w:r>
          <w:t xml:space="preserve">        1.57/0.35n   1.46/0.44n   1.68/0.28n</w:t>
        </w:r>
      </w:ins>
    </w:p>
    <w:p w:rsidR="0054015A" w:rsidRDefault="0054015A" w:rsidP="0054015A">
      <w:pPr>
        <w:pStyle w:val="Exampletext"/>
        <w:contextualSpacing/>
        <w:rPr>
          <w:ins w:id="385" w:author="Author"/>
        </w:rPr>
      </w:pPr>
      <w:ins w:id="386" w:author="Author">
        <w:r>
          <w:t>|</w:t>
        </w:r>
      </w:ins>
    </w:p>
    <w:p w:rsidR="0054015A" w:rsidRDefault="0054015A" w:rsidP="0054015A">
      <w:pPr>
        <w:pStyle w:val="Exampletext"/>
        <w:contextualSpacing/>
        <w:rPr>
          <w:ins w:id="387" w:author="Author"/>
        </w:rPr>
      </w:pPr>
      <w:ins w:id="388" w:author="Author">
        <w:r>
          <w:t>[External Model]</w:t>
        </w:r>
      </w:ins>
    </w:p>
    <w:p w:rsidR="0054015A" w:rsidRDefault="0054015A" w:rsidP="0054015A">
      <w:pPr>
        <w:pStyle w:val="Exampletext"/>
        <w:contextualSpacing/>
        <w:rPr>
          <w:ins w:id="389" w:author="Author"/>
        </w:rPr>
      </w:pPr>
      <w:ins w:id="390" w:author="Author">
        <w:r>
          <w:lastRenderedPageBreak/>
          <w:t>Language IBIS-ISS</w:t>
        </w:r>
      </w:ins>
    </w:p>
    <w:p w:rsidR="0054015A" w:rsidRDefault="0054015A" w:rsidP="0054015A">
      <w:pPr>
        <w:pStyle w:val="Exampletext"/>
        <w:contextualSpacing/>
        <w:rPr>
          <w:ins w:id="391" w:author="Author"/>
        </w:rPr>
      </w:pPr>
      <w:ins w:id="392" w:author="Author">
        <w:r>
          <w:t>|</w:t>
        </w:r>
      </w:ins>
    </w:p>
    <w:p w:rsidR="0054015A" w:rsidRDefault="0054015A" w:rsidP="0054015A">
      <w:pPr>
        <w:pStyle w:val="Exampletext"/>
        <w:contextualSpacing/>
        <w:rPr>
          <w:ins w:id="393" w:author="Author"/>
        </w:rPr>
      </w:pPr>
      <w:ins w:id="394" w:author="Author">
        <w:r>
          <w:t>| Corner corner_name file_name   circuit_name (.subckt name)</w:t>
        </w:r>
      </w:ins>
    </w:p>
    <w:p w:rsidR="0054015A" w:rsidRDefault="0054015A" w:rsidP="0054015A">
      <w:pPr>
        <w:pStyle w:val="Exampletext"/>
        <w:contextualSpacing/>
        <w:rPr>
          <w:ins w:id="395" w:author="Author"/>
        </w:rPr>
      </w:pPr>
      <w:ins w:id="396" w:author="Author">
        <w:r>
          <w:t xml:space="preserve">Corner    Typ         </w:t>
        </w:r>
        <w:proofErr w:type="gramStart"/>
        <w:r>
          <w:t>diffio.spi  diff</w:t>
        </w:r>
        <w:proofErr w:type="gramEnd"/>
        <w:r>
          <w:t>_io_typ</w:t>
        </w:r>
      </w:ins>
    </w:p>
    <w:p w:rsidR="0054015A" w:rsidRDefault="0054015A" w:rsidP="0054015A">
      <w:pPr>
        <w:pStyle w:val="Exampletext"/>
        <w:contextualSpacing/>
        <w:rPr>
          <w:ins w:id="397" w:author="Author"/>
        </w:rPr>
      </w:pPr>
      <w:ins w:id="398" w:author="Author">
        <w:r>
          <w:t xml:space="preserve">Corner    Min         </w:t>
        </w:r>
        <w:proofErr w:type="gramStart"/>
        <w:r>
          <w:t>diffio.spi  diff</w:t>
        </w:r>
        <w:proofErr w:type="gramEnd"/>
        <w:r>
          <w:t>_io_min</w:t>
        </w:r>
      </w:ins>
    </w:p>
    <w:p w:rsidR="0054015A" w:rsidRDefault="0054015A" w:rsidP="0054015A">
      <w:pPr>
        <w:pStyle w:val="Exampletext"/>
        <w:contextualSpacing/>
        <w:rPr>
          <w:ins w:id="399" w:author="Author"/>
        </w:rPr>
      </w:pPr>
      <w:ins w:id="400" w:author="Author">
        <w:r>
          <w:t xml:space="preserve">Corner    Max         </w:t>
        </w:r>
        <w:proofErr w:type="gramStart"/>
        <w:r>
          <w:t>diffio.spi  diff</w:t>
        </w:r>
        <w:proofErr w:type="gramEnd"/>
        <w:r>
          <w:t>_io_max</w:t>
        </w:r>
      </w:ins>
    </w:p>
    <w:p w:rsidR="0054015A" w:rsidRDefault="0054015A" w:rsidP="0054015A">
      <w:pPr>
        <w:pStyle w:val="Exampletext"/>
        <w:contextualSpacing/>
        <w:rPr>
          <w:ins w:id="401" w:author="Author"/>
        </w:rPr>
      </w:pPr>
      <w:ins w:id="402" w:author="Author">
        <w:r>
          <w:t>|</w:t>
        </w:r>
      </w:ins>
    </w:p>
    <w:p w:rsidR="0054015A" w:rsidRDefault="0054015A" w:rsidP="0054015A">
      <w:pPr>
        <w:pStyle w:val="Exampletext"/>
        <w:contextualSpacing/>
        <w:rPr>
          <w:ins w:id="403" w:author="Author"/>
        </w:rPr>
      </w:pPr>
      <w:ins w:id="404" w:author="Author">
        <w:r>
          <w:t>| List of parameters</w:t>
        </w:r>
      </w:ins>
    </w:p>
    <w:p w:rsidR="0054015A" w:rsidRDefault="0054015A" w:rsidP="0054015A">
      <w:pPr>
        <w:pStyle w:val="Exampletext"/>
        <w:contextualSpacing/>
        <w:rPr>
          <w:ins w:id="405" w:author="Author"/>
        </w:rPr>
      </w:pPr>
      <w:ins w:id="406" w:author="Author">
        <w:r>
          <w:t>Parameters sp_file_name</w:t>
        </w:r>
      </w:ins>
    </w:p>
    <w:p w:rsidR="0054015A" w:rsidRDefault="0054015A" w:rsidP="0054015A">
      <w:pPr>
        <w:pStyle w:val="Exampletext"/>
        <w:contextualSpacing/>
        <w:rPr>
          <w:ins w:id="407" w:author="Author"/>
        </w:rPr>
      </w:pPr>
      <w:ins w:id="408" w:author="Author">
        <w:r>
          <w:t>Parameters c_</w:t>
        </w:r>
        <w:proofErr w:type="gramStart"/>
        <w:r>
          <w:t>diff  r</w:t>
        </w:r>
        <w:proofErr w:type="gramEnd"/>
        <w:r>
          <w:t>_diff</w:t>
        </w:r>
      </w:ins>
    </w:p>
    <w:p w:rsidR="0054015A" w:rsidRDefault="0054015A" w:rsidP="0054015A">
      <w:pPr>
        <w:pStyle w:val="Exampletext"/>
        <w:contextualSpacing/>
        <w:rPr>
          <w:ins w:id="409" w:author="Author"/>
        </w:rPr>
      </w:pPr>
      <w:ins w:id="410" w:author="Author">
        <w:r>
          <w:t>|</w:t>
        </w:r>
      </w:ins>
    </w:p>
    <w:p w:rsidR="00DC35D5" w:rsidRDefault="00DC35D5" w:rsidP="0054015A">
      <w:pPr>
        <w:pStyle w:val="Exampletext"/>
        <w:contextualSpacing/>
        <w:rPr>
          <w:ins w:id="411" w:author="Author"/>
        </w:rPr>
      </w:pPr>
      <w:ins w:id="412" w:author="Author">
        <w:r>
          <w:t>|</w:t>
        </w:r>
      </w:ins>
    </w:p>
    <w:p w:rsidR="00DC35D5" w:rsidRDefault="00DC35D5" w:rsidP="00DC35D5">
      <w:pPr>
        <w:pStyle w:val="Exampletext"/>
        <w:contextualSpacing/>
        <w:rPr>
          <w:ins w:id="413" w:author="Author"/>
        </w:rPr>
      </w:pPr>
      <w:ins w:id="414" w:author="Author">
        <w:r>
          <w:t>| List of converter parameters</w:t>
        </w:r>
      </w:ins>
    </w:p>
    <w:p w:rsidR="00DC35D5" w:rsidRDefault="00DC35D5" w:rsidP="00DC35D5">
      <w:pPr>
        <w:pStyle w:val="Exampletext"/>
        <w:contextualSpacing/>
        <w:rPr>
          <w:ins w:id="415" w:author="Author"/>
        </w:rPr>
      </w:pPr>
      <w:ins w:id="416" w:author="Author">
        <w:r>
          <w:t>Converter_</w:t>
        </w:r>
        <w:proofErr w:type="gramStart"/>
        <w:r>
          <w:t>Parameters  MyVlow</w:t>
        </w:r>
        <w:proofErr w:type="gramEnd"/>
        <w:r>
          <w:t xml:space="preserve">  = 0.0</w:t>
        </w:r>
      </w:ins>
    </w:p>
    <w:p w:rsidR="00DC35D5" w:rsidRDefault="00DC35D5" w:rsidP="00DC35D5">
      <w:pPr>
        <w:pStyle w:val="Exampletext"/>
        <w:contextualSpacing/>
        <w:rPr>
          <w:ins w:id="417" w:author="Author"/>
        </w:rPr>
      </w:pPr>
      <w:ins w:id="418" w:author="Author">
        <w:r>
          <w:t>Converter_</w:t>
        </w:r>
        <w:proofErr w:type="gramStart"/>
        <w:r>
          <w:t>Parameters  MyHigh</w:t>
        </w:r>
        <w:proofErr w:type="gramEnd"/>
        <w:r>
          <w:t xml:space="preserve">  = 3.3</w:t>
        </w:r>
      </w:ins>
    </w:p>
    <w:p w:rsidR="00DC35D5" w:rsidRDefault="00DC35D5" w:rsidP="0054015A">
      <w:pPr>
        <w:pStyle w:val="Exampletext"/>
        <w:contextualSpacing/>
        <w:rPr>
          <w:ins w:id="419" w:author="Author"/>
        </w:rPr>
      </w:pPr>
      <w:ins w:id="420" w:author="Author">
        <w:r>
          <w:t>|</w:t>
        </w:r>
      </w:ins>
    </w:p>
    <w:p w:rsidR="0054015A" w:rsidRDefault="0054015A" w:rsidP="0054015A">
      <w:pPr>
        <w:pStyle w:val="Exampletext"/>
        <w:contextualSpacing/>
        <w:rPr>
          <w:ins w:id="421" w:author="Author"/>
        </w:rPr>
      </w:pPr>
      <w:ins w:id="422" w:author="Author">
        <w:r>
          <w:t>| Ports List of port names (in same order as in IBIS-ISS)</w:t>
        </w:r>
      </w:ins>
    </w:p>
    <w:p w:rsidR="0054015A" w:rsidRDefault="0054015A" w:rsidP="0054015A">
      <w:pPr>
        <w:pStyle w:val="Exampletext"/>
        <w:contextualSpacing/>
        <w:rPr>
          <w:ins w:id="423" w:author="Author"/>
        </w:rPr>
      </w:pPr>
      <w:ins w:id="424" w:author="Author">
        <w:r>
          <w:t>Ports A_signal_pos A_signal_neg my_receive my_drive</w:t>
        </w:r>
        <w:r w:rsidR="00DC35D5">
          <w:t>P my_driveN</w:t>
        </w:r>
        <w:r>
          <w:t xml:space="preserve"> my_enable</w:t>
        </w:r>
      </w:ins>
    </w:p>
    <w:p w:rsidR="0054015A" w:rsidRDefault="0054015A" w:rsidP="0054015A">
      <w:pPr>
        <w:pStyle w:val="Exampletext"/>
        <w:contextualSpacing/>
        <w:rPr>
          <w:ins w:id="425" w:author="Author"/>
        </w:rPr>
      </w:pPr>
      <w:ins w:id="426" w:author="Author">
        <w:r>
          <w:t>Ports A_puref A_pdref A_pcref A_gcref A_extref my_ref A_gnd</w:t>
        </w:r>
      </w:ins>
    </w:p>
    <w:p w:rsidR="0054015A" w:rsidRDefault="0054015A" w:rsidP="0054015A">
      <w:pPr>
        <w:pStyle w:val="Exampletext"/>
        <w:contextualSpacing/>
        <w:rPr>
          <w:ins w:id="427" w:author="Author"/>
        </w:rPr>
      </w:pPr>
      <w:ins w:id="428" w:author="Author">
        <w:r>
          <w:t>|</w:t>
        </w:r>
      </w:ins>
    </w:p>
    <w:p w:rsidR="0054015A" w:rsidRDefault="0054015A" w:rsidP="0054015A">
      <w:pPr>
        <w:pStyle w:val="Exampletext"/>
        <w:contextualSpacing/>
        <w:rPr>
          <w:ins w:id="429" w:author="Author"/>
        </w:rPr>
      </w:pPr>
      <w:ins w:id="430" w:author="Author">
        <w:r>
          <w:t>| D_to_A d_</w:t>
        </w:r>
        <w:proofErr w:type="gramStart"/>
        <w:r>
          <w:t>port  port1</w:t>
        </w:r>
        <w:proofErr w:type="gramEnd"/>
        <w:r>
          <w:t xml:space="preserve">     port2 vlow vhigh trise tfall corner_name </w:t>
        </w:r>
        <w:r w:rsidR="00DC35D5">
          <w:t>polarity</w:t>
        </w:r>
      </w:ins>
    </w:p>
    <w:p w:rsidR="0054015A" w:rsidRDefault="0054015A" w:rsidP="0054015A">
      <w:pPr>
        <w:pStyle w:val="Exampletext"/>
        <w:contextualSpacing/>
        <w:rPr>
          <w:ins w:id="431" w:author="Author"/>
        </w:rPr>
      </w:pPr>
      <w:ins w:id="432" w:author="Author">
        <w:r>
          <w:t>D_to_</w:t>
        </w:r>
        <w:proofErr w:type="gramStart"/>
        <w:r>
          <w:t>A  D</w:t>
        </w:r>
        <w:proofErr w:type="gramEnd"/>
        <w:r>
          <w:t xml:space="preserve">_drive </w:t>
        </w:r>
        <w:r w:rsidR="008D6A9C">
          <w:t xml:space="preserve"> </w:t>
        </w:r>
        <w:r>
          <w:t>my_drive</w:t>
        </w:r>
        <w:r w:rsidR="00DC35D5">
          <w:t>P</w:t>
        </w:r>
        <w:r>
          <w:t xml:space="preserve"> my_ref </w:t>
        </w:r>
        <w:r w:rsidR="008D6A9C">
          <w:t>MyVlow</w:t>
        </w:r>
        <w:r w:rsidR="008D6A9C" w:rsidDel="008D6A9C">
          <w:t xml:space="preserve"> </w:t>
        </w:r>
        <w:del w:id="433" w:author="Author">
          <w:r w:rsidDel="008D6A9C">
            <w:delText xml:space="preserve">0.0  </w:delText>
          </w:r>
        </w:del>
        <w:r w:rsidR="008D6A9C">
          <w:t>MyHigh</w:t>
        </w:r>
        <w:r w:rsidR="008D6A9C" w:rsidDel="008D6A9C">
          <w:t xml:space="preserve"> </w:t>
        </w:r>
        <w:del w:id="434" w:author="Author">
          <w:r w:rsidDel="008D6A9C">
            <w:delText xml:space="preserve">3.3   </w:delText>
          </w:r>
        </w:del>
        <w:r>
          <w:t>0.5n  0.3n  Typ</w:t>
        </w:r>
        <w:r w:rsidR="00DC35D5">
          <w:t xml:space="preserve"> Non-Inverting</w:t>
        </w:r>
      </w:ins>
    </w:p>
    <w:p w:rsidR="0054015A" w:rsidRDefault="0054015A" w:rsidP="0054015A">
      <w:pPr>
        <w:pStyle w:val="Exampletext"/>
        <w:contextualSpacing/>
        <w:rPr>
          <w:ins w:id="435" w:author="Author"/>
        </w:rPr>
      </w:pPr>
      <w:ins w:id="436" w:author="Author">
        <w:r>
          <w:t>D_to_</w:t>
        </w:r>
        <w:proofErr w:type="gramStart"/>
        <w:r>
          <w:t>A  D</w:t>
        </w:r>
        <w:proofErr w:type="gramEnd"/>
        <w:r>
          <w:t xml:space="preserve">_drive </w:t>
        </w:r>
        <w:r w:rsidR="008D6A9C">
          <w:t xml:space="preserve"> </w:t>
        </w:r>
        <w:r>
          <w:t>my_drive</w:t>
        </w:r>
        <w:r w:rsidR="00DC35D5">
          <w:t>N</w:t>
        </w:r>
        <w:r>
          <w:t xml:space="preserve"> my_ref </w:t>
        </w:r>
        <w:r w:rsidR="008D6A9C">
          <w:t>MyVlow</w:t>
        </w:r>
        <w:r w:rsidR="008D6A9C" w:rsidDel="008D6A9C">
          <w:t xml:space="preserve"> </w:t>
        </w:r>
        <w:del w:id="437" w:author="Author">
          <w:r w:rsidDel="008D6A9C">
            <w:delText xml:space="preserve">0.0  </w:delText>
          </w:r>
        </w:del>
        <w:r w:rsidR="008D6A9C">
          <w:t>MyHigh</w:t>
        </w:r>
        <w:r w:rsidR="008D6A9C" w:rsidDel="008D6A9C">
          <w:t xml:space="preserve"> </w:t>
        </w:r>
        <w:del w:id="438" w:author="Author">
          <w:r w:rsidDel="008D6A9C">
            <w:delText xml:space="preserve">3.0   </w:delText>
          </w:r>
        </w:del>
        <w:r>
          <w:t>0.</w:t>
        </w:r>
        <w:r w:rsidR="00BB6262">
          <w:t>5</w:t>
        </w:r>
        <w:r>
          <w:t xml:space="preserve">n  0.3n  </w:t>
        </w:r>
        <w:del w:id="439" w:author="Author">
          <w:r w:rsidDel="00DC35D5">
            <w:delText>Min</w:delText>
          </w:r>
          <w:r w:rsidR="00DC35D5" w:rsidDel="008D6A9C">
            <w:delText xml:space="preserve"> </w:delText>
          </w:r>
        </w:del>
        <w:r w:rsidR="00DC35D5">
          <w:t>Typ Inverting</w:t>
        </w:r>
      </w:ins>
    </w:p>
    <w:p w:rsidR="0054015A" w:rsidDel="00DC35D5" w:rsidRDefault="0054015A" w:rsidP="0054015A">
      <w:pPr>
        <w:pStyle w:val="Exampletext"/>
        <w:contextualSpacing/>
        <w:rPr>
          <w:ins w:id="440" w:author="Author"/>
          <w:del w:id="441" w:author="Author"/>
        </w:rPr>
      </w:pPr>
      <w:ins w:id="442" w:author="Author">
        <w:del w:id="443" w:author="Author">
          <w:r w:rsidDel="00DC35D5">
            <w:delText>D_to_A    D_drive  my_drive   my_ref   0.0  3.6   0.4n  0.3n  Max</w:delText>
          </w:r>
        </w:del>
      </w:ins>
    </w:p>
    <w:p w:rsidR="0054015A" w:rsidRDefault="0054015A" w:rsidP="0054015A">
      <w:pPr>
        <w:pStyle w:val="Exampletext"/>
        <w:contextualSpacing/>
        <w:rPr>
          <w:ins w:id="444" w:author="Author"/>
        </w:rPr>
      </w:pPr>
      <w:ins w:id="445" w:author="Author">
        <w:r>
          <w:t>D_to_</w:t>
        </w:r>
        <w:proofErr w:type="gramStart"/>
        <w:r>
          <w:t>A  D</w:t>
        </w:r>
        <w:proofErr w:type="gramEnd"/>
        <w:r>
          <w:t>_enable my_enable  my_ref   0.0  3.3   0.5n  0.3n  Typ</w:t>
        </w:r>
      </w:ins>
    </w:p>
    <w:p w:rsidR="0054015A" w:rsidRDefault="0054015A" w:rsidP="0054015A">
      <w:pPr>
        <w:pStyle w:val="Exampletext"/>
        <w:contextualSpacing/>
        <w:rPr>
          <w:ins w:id="446" w:author="Author"/>
        </w:rPr>
      </w:pPr>
      <w:ins w:id="447" w:author="Author">
        <w:r>
          <w:t>D_to_</w:t>
        </w:r>
        <w:proofErr w:type="gramStart"/>
        <w:r>
          <w:t>A  D</w:t>
        </w:r>
        <w:proofErr w:type="gramEnd"/>
        <w:r>
          <w:t>_enable my_enable  my_ref   0.0  3.0   0.6n  0.3n  Min</w:t>
        </w:r>
      </w:ins>
    </w:p>
    <w:p w:rsidR="0054015A" w:rsidRDefault="0054015A" w:rsidP="0054015A">
      <w:pPr>
        <w:pStyle w:val="Exampletext"/>
        <w:contextualSpacing/>
        <w:rPr>
          <w:ins w:id="448" w:author="Author"/>
        </w:rPr>
      </w:pPr>
      <w:ins w:id="449" w:author="Author">
        <w:r>
          <w:t>D_to_</w:t>
        </w:r>
        <w:proofErr w:type="gramStart"/>
        <w:r>
          <w:t>A  D</w:t>
        </w:r>
        <w:proofErr w:type="gramEnd"/>
        <w:r>
          <w:t>_enable my_enable  my_ref   0.0  3.6   0.4n  0.3n  Max</w:t>
        </w:r>
      </w:ins>
    </w:p>
    <w:p w:rsidR="0054015A" w:rsidRDefault="0054015A" w:rsidP="0054015A">
      <w:pPr>
        <w:pStyle w:val="Exampletext"/>
        <w:contextualSpacing/>
        <w:rPr>
          <w:ins w:id="450" w:author="Author"/>
        </w:rPr>
      </w:pPr>
      <w:ins w:id="451" w:author="Author">
        <w:r>
          <w:t>|</w:t>
        </w:r>
      </w:ins>
    </w:p>
    <w:p w:rsidR="0054015A" w:rsidRDefault="0054015A" w:rsidP="0054015A">
      <w:pPr>
        <w:pStyle w:val="Exampletext"/>
        <w:contextualSpacing/>
        <w:rPr>
          <w:ins w:id="452" w:author="Author"/>
        </w:rPr>
      </w:pPr>
      <w:ins w:id="453" w:author="Author">
        <w:r>
          <w:t xml:space="preserve">| A_to_D d_port     port1         port2         vlow   vhigh corner_name </w:t>
        </w:r>
      </w:ins>
    </w:p>
    <w:p w:rsidR="0054015A" w:rsidRDefault="0054015A" w:rsidP="0054015A">
      <w:pPr>
        <w:pStyle w:val="Exampletext"/>
        <w:contextualSpacing/>
        <w:rPr>
          <w:ins w:id="454" w:author="Author"/>
        </w:rPr>
      </w:pPr>
      <w:ins w:id="455" w:author="Author">
        <w:r>
          <w:t>A_to_</w:t>
        </w:r>
        <w:proofErr w:type="gramStart"/>
        <w:r>
          <w:t>D  D</w:t>
        </w:r>
        <w:proofErr w:type="gramEnd"/>
        <w:r>
          <w:t>_receive  A_signal_pos  A_signal_neg  -200m  200m  Typ</w:t>
        </w:r>
      </w:ins>
    </w:p>
    <w:p w:rsidR="0054015A" w:rsidRDefault="0054015A" w:rsidP="0054015A">
      <w:pPr>
        <w:pStyle w:val="Exampletext"/>
        <w:contextualSpacing/>
        <w:rPr>
          <w:ins w:id="456" w:author="Author"/>
        </w:rPr>
      </w:pPr>
      <w:ins w:id="457" w:author="Author">
        <w:r>
          <w:t>A_to_</w:t>
        </w:r>
        <w:proofErr w:type="gramStart"/>
        <w:r>
          <w:t>D  D</w:t>
        </w:r>
        <w:proofErr w:type="gramEnd"/>
        <w:r>
          <w:t>_receive  A_signal_pos  A_signal_neg  -200m  200m  Min</w:t>
        </w:r>
      </w:ins>
    </w:p>
    <w:p w:rsidR="0054015A" w:rsidRDefault="0054015A" w:rsidP="0054015A">
      <w:pPr>
        <w:pStyle w:val="Exampletext"/>
        <w:contextualSpacing/>
        <w:rPr>
          <w:ins w:id="458" w:author="Author"/>
        </w:rPr>
      </w:pPr>
      <w:ins w:id="459" w:author="Author">
        <w:r>
          <w:t>A_to_</w:t>
        </w:r>
        <w:proofErr w:type="gramStart"/>
        <w:r>
          <w:t>D  D</w:t>
        </w:r>
        <w:proofErr w:type="gramEnd"/>
        <w:r>
          <w:t>_receive  A_signal_pos  A_signal_neg  -200m  200m  Max</w:t>
        </w:r>
      </w:ins>
    </w:p>
    <w:p w:rsidR="0054015A" w:rsidRDefault="0054015A" w:rsidP="0054015A">
      <w:pPr>
        <w:pStyle w:val="Exampletext"/>
        <w:contextualSpacing/>
        <w:rPr>
          <w:ins w:id="460" w:author="Author"/>
        </w:rPr>
      </w:pPr>
      <w:ins w:id="461" w:author="Author">
        <w:r>
          <w:t>|</w:t>
        </w:r>
      </w:ins>
    </w:p>
    <w:p w:rsidR="0086340B" w:rsidRDefault="0054015A" w:rsidP="0054015A">
      <w:pPr>
        <w:pStyle w:val="Exampletext"/>
        <w:rPr>
          <w:ins w:id="462" w:author="Author"/>
        </w:rPr>
      </w:pPr>
      <w:ins w:id="463"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[Model] Ext_VHDL_Diff_Buff</w:t>
      </w:r>
    </w:p>
    <w:p w:rsidR="0086340B" w:rsidRPr="00F51A5F" w:rsidRDefault="0086340B" w:rsidP="0086340B">
      <w:pPr>
        <w:pStyle w:val="Exampletext"/>
      </w:pPr>
      <w:r w:rsidRPr="00F51A5F">
        <w:t>Model_type I/O_diff</w:t>
      </w:r>
    </w:p>
    <w:p w:rsidR="0086340B" w:rsidRPr="009442D7" w:rsidRDefault="0086340B" w:rsidP="0086340B">
      <w:pPr>
        <w:pStyle w:val="Exampletext"/>
      </w:pPr>
      <w:r w:rsidRPr="009442D7">
        <w:t>Rref_diff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xml:space="preserve">|                 </w:t>
      </w:r>
      <w:proofErr w:type="gramStart"/>
      <w:r w:rsidRPr="009442D7">
        <w:t>typ</w:t>
      </w:r>
      <w:proofErr w:type="gramEnd"/>
      <w:r w:rsidRPr="009442D7">
        <w:t xml:space="preserve">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proofErr w:type="gramStart"/>
      <w:r w:rsidRPr="00F51A5F">
        <w:t>entity(</w:t>
      </w:r>
      <w:proofErr w:type="gramEnd"/>
      <w:r w:rsidRPr="00F51A5F">
        <w:t>architecture)</w:t>
      </w:r>
    </w:p>
    <w:p w:rsidR="0086340B" w:rsidRPr="00F51A5F" w:rsidRDefault="0086340B" w:rsidP="0086340B">
      <w:pPr>
        <w:pStyle w:val="Exampletext"/>
      </w:pPr>
      <w:r w:rsidRPr="00F51A5F">
        <w:t>Corner    Typ          diffio_</w:t>
      </w:r>
      <w:proofErr w:type="gramStart"/>
      <w:r w:rsidRPr="00F51A5F">
        <w:t>typ.vhd  buffer</w:t>
      </w:r>
      <w:proofErr w:type="gramEnd"/>
      <w:r w:rsidRPr="00F51A5F">
        <w:t>(diff_io_typ)</w:t>
      </w:r>
    </w:p>
    <w:p w:rsidR="0086340B" w:rsidRPr="00F51A5F" w:rsidRDefault="0086340B" w:rsidP="0086340B">
      <w:pPr>
        <w:pStyle w:val="Exampletext"/>
      </w:pPr>
      <w:r w:rsidRPr="00F51A5F">
        <w:lastRenderedPageBreak/>
        <w:t>Corner    Min          diffio_</w:t>
      </w:r>
      <w:proofErr w:type="gramStart"/>
      <w:r w:rsidRPr="00F51A5F">
        <w:t>min.vhd  buffer</w:t>
      </w:r>
      <w:proofErr w:type="gramEnd"/>
      <w:r w:rsidRPr="00F51A5F">
        <w:t>(diff_io_min)</w:t>
      </w:r>
    </w:p>
    <w:p w:rsidR="0086340B" w:rsidRPr="00F51A5F" w:rsidRDefault="0086340B" w:rsidP="0086340B">
      <w:pPr>
        <w:pStyle w:val="Exampletext"/>
      </w:pPr>
      <w:r w:rsidRPr="00F51A5F">
        <w:t>Corner    Max          diffio_</w:t>
      </w:r>
      <w:proofErr w:type="gramStart"/>
      <w:r w:rsidRPr="00F51A5F">
        <w:t>max.vhd  buffer</w:t>
      </w:r>
      <w:proofErr w:type="gramEnd"/>
      <w:r w:rsidRPr="00F51A5F">
        <w:t>(diff_io_max)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A_signal_pos A_signal_neg D_receive D_drive D_enable</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[Pin] signal_name model_name R_pin L_pin C_pin</w:t>
      </w:r>
    </w:p>
    <w:p w:rsidR="0086340B" w:rsidRPr="00F51A5F" w:rsidRDefault="0086340B" w:rsidP="0086340B">
      <w:pPr>
        <w:pStyle w:val="Exampletext"/>
      </w:pPr>
      <w:r w:rsidRPr="00F51A5F">
        <w:t>1 Example_pos Ext_SPICE_PDiff_Buff</w:t>
      </w:r>
    </w:p>
    <w:p w:rsidR="0086340B" w:rsidRPr="00F51A5F" w:rsidRDefault="0086340B" w:rsidP="0086340B">
      <w:pPr>
        <w:pStyle w:val="Exampletext"/>
      </w:pPr>
      <w:r w:rsidRPr="00F51A5F">
        <w:t>2 Example_neg Ext_SPICE_PDiff_Buff</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t>|</w:t>
      </w:r>
    </w:p>
    <w:p w:rsidR="0086340B" w:rsidRPr="00F51A5F" w:rsidRDefault="0086340B" w:rsidP="0086340B">
      <w:pPr>
        <w:pStyle w:val="Exampletext"/>
      </w:pPr>
      <w:r w:rsidRPr="00F51A5F">
        <w:t>[Diff Pin] inv_pin vdiff tdelay_typ tdelay_min tdelay_max</w:t>
      </w:r>
    </w:p>
    <w:p w:rsidR="0086340B" w:rsidRPr="00F51A5F" w:rsidRDefault="0086340B" w:rsidP="0086340B">
      <w:pPr>
        <w:pStyle w:val="Exampletext"/>
      </w:pPr>
      <w:r w:rsidRPr="00F51A5F">
        <w:t>1            2     200mV    0ns        0ns        0ns</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[Model] Ext_SPICE_PDiff_Buff</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proofErr w:type="gramStart"/>
      <w:r w:rsidRPr="00F51A5F">
        <w:t>dV/dt_r</w:t>
      </w:r>
      <w:proofErr w:type="gramEnd"/>
      <w:r w:rsidRPr="00F51A5F">
        <w:t xml:space="preserve">        1.57/0.36n   1.44/0.57n   1.73/0.28n</w:t>
      </w:r>
    </w:p>
    <w:p w:rsidR="0086340B" w:rsidRPr="00F51A5F" w:rsidRDefault="0086340B" w:rsidP="0086340B">
      <w:pPr>
        <w:pStyle w:val="Exampletext"/>
      </w:pPr>
      <w:proofErr w:type="gramStart"/>
      <w:r w:rsidRPr="00F51A5F">
        <w:t>dV/dt_f</w:t>
      </w:r>
      <w:proofErr w:type="gramEnd"/>
      <w:r w:rsidRPr="00F51A5F">
        <w:t xml:space="preserve">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w:t>
      </w:r>
      <w:proofErr w:type="gramStart"/>
      <w:r w:rsidRPr="00F51A5F">
        <w:t>Corner  corner</w:t>
      </w:r>
      <w:proofErr w:type="gramEnd"/>
      <w:r w:rsidRPr="00F51A5F">
        <w:t>_name  file_name   circuit_name (.subckt name)</w:t>
      </w:r>
    </w:p>
    <w:p w:rsidR="0086340B" w:rsidRPr="00F51A5F" w:rsidRDefault="0086340B" w:rsidP="0086340B">
      <w:pPr>
        <w:pStyle w:val="Exampletext"/>
      </w:pPr>
      <w:r w:rsidRPr="00F51A5F">
        <w:t xml:space="preserve">Corner     Typ          </w:t>
      </w:r>
      <w:proofErr w:type="gramStart"/>
      <w:r w:rsidRPr="00F51A5F">
        <w:t>diffio.spi  diff</w:t>
      </w:r>
      <w:proofErr w:type="gramEnd"/>
      <w:r w:rsidRPr="00F51A5F">
        <w:t>_io_typ</w:t>
      </w:r>
    </w:p>
    <w:p w:rsidR="0086340B" w:rsidRPr="00F51A5F" w:rsidRDefault="0086340B" w:rsidP="0086340B">
      <w:pPr>
        <w:pStyle w:val="Exampletext"/>
      </w:pPr>
      <w:r w:rsidRPr="00F51A5F">
        <w:t xml:space="preserve">Corner     Min          </w:t>
      </w:r>
      <w:proofErr w:type="gramStart"/>
      <w:r w:rsidRPr="00F51A5F">
        <w:t>diffio.spi  diff</w:t>
      </w:r>
      <w:proofErr w:type="gramEnd"/>
      <w:r w:rsidRPr="00F51A5F">
        <w:t>_io_min</w:t>
      </w:r>
    </w:p>
    <w:p w:rsidR="0086340B" w:rsidRPr="00F51A5F" w:rsidRDefault="0086340B" w:rsidP="0086340B">
      <w:pPr>
        <w:pStyle w:val="Exampletext"/>
      </w:pPr>
      <w:r w:rsidRPr="00F51A5F">
        <w:t xml:space="preserve">Corner     Max          </w:t>
      </w:r>
      <w:proofErr w:type="gramStart"/>
      <w:r w:rsidRPr="00F51A5F">
        <w:t>diffio.spi  diff</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A_signal my_drive my_enable my_ref </w:t>
      </w:r>
    </w:p>
    <w:p w:rsidR="0086340B" w:rsidRPr="00F51A5F" w:rsidRDefault="0086340B" w:rsidP="0086340B">
      <w:pPr>
        <w:pStyle w:val="Exampletext"/>
      </w:pPr>
      <w:r w:rsidRPr="00F51A5F">
        <w:t>Ports A_puref A_pdref A_pcref A_gcref A_gnd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w:t>
      </w:r>
      <w:proofErr w:type="gramStart"/>
      <w:r w:rsidRPr="00F51A5F">
        <w:t>drive  my</w:t>
      </w:r>
      <w:proofErr w:type="gramEnd"/>
      <w:r w:rsidRPr="00F51A5F">
        <w:t>_drive   my_ref   0.0  3.3   0.5n  0.3n  Typ</w:t>
      </w:r>
    </w:p>
    <w:p w:rsidR="0086340B" w:rsidRPr="00F51A5F" w:rsidRDefault="0086340B" w:rsidP="0086340B">
      <w:pPr>
        <w:pStyle w:val="Exampletext"/>
      </w:pPr>
      <w:r w:rsidRPr="00F51A5F">
        <w:t>D_to_A    D_</w:t>
      </w:r>
      <w:proofErr w:type="gramStart"/>
      <w:r w:rsidRPr="00F51A5F">
        <w:t>drive  my</w:t>
      </w:r>
      <w:proofErr w:type="gramEnd"/>
      <w:r w:rsidRPr="00F51A5F">
        <w:t>_drive   my_ref   0.0  3.0   0.6n  0.3n  Min</w:t>
      </w:r>
    </w:p>
    <w:p w:rsidR="0086340B" w:rsidRPr="00F51A5F" w:rsidRDefault="0086340B" w:rsidP="0086340B">
      <w:pPr>
        <w:pStyle w:val="Exampletext"/>
      </w:pPr>
      <w:r w:rsidRPr="00F51A5F">
        <w:t>D_to_A    D_</w:t>
      </w:r>
      <w:proofErr w:type="gramStart"/>
      <w:r w:rsidRPr="00F51A5F">
        <w:t>drive  my</w:t>
      </w:r>
      <w:proofErr w:type="gramEnd"/>
      <w:r w:rsidRPr="00F51A5F">
        <w:t>_drive   my_ref   0.0  3.6   0.4n  0.3n  Max</w:t>
      </w:r>
    </w:p>
    <w:p w:rsidR="0086340B" w:rsidRPr="00F51A5F" w:rsidRDefault="0086340B" w:rsidP="0086340B">
      <w:pPr>
        <w:pStyle w:val="Exampletext"/>
      </w:pPr>
      <w:r w:rsidRPr="00F51A5F">
        <w:lastRenderedPageBreak/>
        <w:t>D_to_A    D_enable my_</w:t>
      </w:r>
      <w:proofErr w:type="gramStart"/>
      <w:r w:rsidRPr="00F51A5F">
        <w:t>enable  A</w:t>
      </w:r>
      <w:proofErr w:type="gramEnd"/>
      <w:r w:rsidRPr="00F51A5F">
        <w:t>_pcref  0.0  3.3   0.5n  0.3n  Typ</w:t>
      </w:r>
    </w:p>
    <w:p w:rsidR="0086340B" w:rsidRPr="00F51A5F" w:rsidRDefault="0086340B" w:rsidP="0086340B">
      <w:pPr>
        <w:pStyle w:val="Exampletext"/>
      </w:pPr>
      <w:r w:rsidRPr="00F51A5F">
        <w:t>D_to_A    D_enable my_</w:t>
      </w:r>
      <w:proofErr w:type="gramStart"/>
      <w:r w:rsidRPr="00F51A5F">
        <w:t>enable  A</w:t>
      </w:r>
      <w:proofErr w:type="gramEnd"/>
      <w:r w:rsidRPr="00F51A5F">
        <w:t>_pcref  0.0  3.0   0.6n  0.3n  Min</w:t>
      </w:r>
    </w:p>
    <w:p w:rsidR="0086340B" w:rsidRPr="00F51A5F" w:rsidRDefault="0086340B" w:rsidP="0086340B">
      <w:pPr>
        <w:pStyle w:val="Exampletext"/>
      </w:pPr>
      <w:r w:rsidRPr="00F51A5F">
        <w:t>D_to_A    D_enable my_</w:t>
      </w:r>
      <w:proofErr w:type="gramStart"/>
      <w:r w:rsidRPr="00F51A5F">
        <w:t>enable  A</w:t>
      </w:r>
      <w:proofErr w:type="gramEnd"/>
      <w:r w:rsidRPr="00F51A5F">
        <w:t>_pcref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w:t>
      </w:r>
      <w:proofErr w:type="gramStart"/>
      <w:r w:rsidRPr="00F51A5F">
        <w:t>vlow  vhigh</w:t>
      </w:r>
      <w:proofErr w:type="gramEnd"/>
      <w:r w:rsidRPr="00F51A5F">
        <w:t xml:space="preserve"> corner_name </w:t>
      </w:r>
    </w:p>
    <w:p w:rsidR="0086340B" w:rsidRPr="00F51A5F" w:rsidRDefault="0086340B" w:rsidP="0086340B">
      <w:pPr>
        <w:pStyle w:val="Exampletext"/>
      </w:pPr>
      <w:r w:rsidRPr="00F51A5F">
        <w:t>A_to_D    D_</w:t>
      </w:r>
      <w:proofErr w:type="gramStart"/>
      <w:r w:rsidRPr="00F51A5F">
        <w:t>receive  A</w:t>
      </w:r>
      <w:proofErr w:type="gramEnd"/>
      <w:r w:rsidRPr="00F51A5F">
        <w:t xml:space="preserve">_signal  my_ref    0.8    2.0   Typ </w:t>
      </w:r>
    </w:p>
    <w:p w:rsidR="0086340B" w:rsidRPr="00F51A5F" w:rsidRDefault="0086340B" w:rsidP="0086340B">
      <w:pPr>
        <w:pStyle w:val="Exampletext"/>
      </w:pPr>
      <w:r w:rsidRPr="00F51A5F">
        <w:t>A_to_D    D_</w:t>
      </w:r>
      <w:proofErr w:type="gramStart"/>
      <w:r w:rsidRPr="00F51A5F">
        <w:t>receive  A</w:t>
      </w:r>
      <w:proofErr w:type="gramEnd"/>
      <w:r w:rsidRPr="00F51A5F">
        <w:t>_signal  my_ref    0.8    2.0   Min</w:t>
      </w:r>
    </w:p>
    <w:p w:rsidR="0086340B" w:rsidRPr="00F51A5F" w:rsidRDefault="0086340B" w:rsidP="0086340B">
      <w:pPr>
        <w:pStyle w:val="Exampletext"/>
      </w:pPr>
      <w:r w:rsidRPr="00F51A5F">
        <w:t>A_to_D    D_</w:t>
      </w:r>
      <w:proofErr w:type="gramStart"/>
      <w:r w:rsidRPr="00F51A5F">
        <w:t>receive  A</w:t>
      </w:r>
      <w:proofErr w:type="gramEnd"/>
      <w:r w:rsidRPr="00F51A5F">
        <w:t>_signal  my_ref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xml:space="preserve">| </w:t>
      </w:r>
      <w:proofErr w:type="gramStart"/>
      <w:r w:rsidRPr="00F51A5F">
        <w:t>pads</w:t>
      </w:r>
      <w:proofErr w:type="gramEnd"/>
      <w:r w:rsidRPr="00F51A5F">
        <w:t>.  [Diff Pin] defines the interpretation of the A_to_D output</w:t>
      </w:r>
    </w:p>
    <w:p w:rsidR="0086340B" w:rsidRPr="00F51A5F" w:rsidRDefault="0086340B" w:rsidP="0086340B">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464" w:name="_Toc203975893"/>
      <w:bookmarkStart w:id="465" w:name="_Toc203976314"/>
      <w:bookmarkStart w:id="466"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464"/>
      <w:bookmarkEnd w:id="465"/>
      <w:bookmarkEnd w:id="466"/>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t>Sub-Params:</w:t>
      </w:r>
      <w:r>
        <w:tab/>
      </w:r>
      <w:r w:rsidRPr="00F51A5F">
        <w:t xml:space="preserve">Language, Corner, Parameters, </w:t>
      </w:r>
      <w:ins w:id="467" w:author="Author">
        <w:r w:rsidR="00B83867">
          <w:t xml:space="preserve">Converter_Parameters, </w:t>
        </w:r>
      </w:ins>
      <w:r w:rsidRPr="00F51A5F">
        <w:t>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468"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469" w:author="Author">
        <w:r w:rsidR="006805B6">
          <w:t xml:space="preserve">and IBIS-ISS </w:t>
        </w:r>
      </w:ins>
      <w:r w:rsidRPr="00F51A5F">
        <w:t xml:space="preserve">files, this is normally a </w:t>
      </w:r>
      <w:r>
        <w:t>“</w:t>
      </w:r>
      <w:r w:rsidRPr="00F51A5F">
        <w:t>.subckt</w:t>
      </w:r>
      <w:r>
        <w:t>”</w:t>
      </w:r>
      <w:r w:rsidRPr="00F51A5F">
        <w:t xml:space="preserve"> name.  For VHDL-AMS files, this is </w:t>
      </w:r>
      <w:r w:rsidRPr="00F51A5F">
        <w:lastRenderedPageBreak/>
        <w:t xml:space="preserve">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w:t>
      </w:r>
    </w:p>
    <w:p w:rsidR="0086340B" w:rsidRPr="00F51A5F" w:rsidRDefault="0086340B" w:rsidP="0086340B">
      <w:pPr>
        <w:pStyle w:val="KeywordDescriptions"/>
      </w:pPr>
      <w:r w:rsidRPr="00F51A5F">
        <w:t>Parameters:</w:t>
      </w:r>
    </w:p>
    <w:p w:rsidR="00B964E1" w:rsidRDefault="00B964E1" w:rsidP="00B964E1">
      <w:pPr>
        <w:pStyle w:val="KeywordDescriptions"/>
        <w:rPr>
          <w:ins w:id="470" w:author="Author"/>
        </w:rPr>
      </w:pPr>
      <w:proofErr w:type="gramStart"/>
      <w:ins w:id="471"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472" w:author="Author"/>
        </w:rPr>
      </w:pPr>
      <w:ins w:id="473" w:author="Author">
        <w:r>
          <w:t>Parameter passing is not supported in SPICE.  VHDL-AMS and VHDL-</w:t>
        </w:r>
        <w:proofErr w:type="gramStart"/>
        <w:r>
          <w:t>A(</w:t>
        </w:r>
        <w:proofErr w:type="gramEnd"/>
        <w:r>
          <w:t>MS) parameters are supported using "generic" names, and Verilog-AMS and Verilog-A(MS) parameters are supported using "parameter" names.  IBIS-ISS parameters are supported for all IBIS-ISS parameters which are defined on the subcircuit definition line.</w:t>
        </w:r>
      </w:ins>
    </w:p>
    <w:p w:rsidR="00B964E1" w:rsidRDefault="00B964E1" w:rsidP="00B964E1">
      <w:pPr>
        <w:pStyle w:val="KeywordDescriptions"/>
        <w:rPr>
          <w:ins w:id="474" w:author="Author"/>
        </w:rPr>
      </w:pPr>
      <w:ins w:id="475" w:author="Author">
        <w:r>
          <w:t>Parameters are locally scoped under each [External Circuit] keyword, i.e.</w:t>
        </w:r>
        <w:r w:rsidR="00C80698">
          <w:t>,</w:t>
        </w:r>
        <w:r>
          <w:t xml:space="preserve"> the same parameter under two different [External Circuit] will have independent values.</w:t>
        </w:r>
      </w:ins>
    </w:p>
    <w:p w:rsidR="000F4685" w:rsidRDefault="00B964E1" w:rsidP="000F4685">
      <w:pPr>
        <w:pStyle w:val="KeywordDescriptions"/>
        <w:rPr>
          <w:ins w:id="476" w:author="Author"/>
        </w:rPr>
      </w:pPr>
      <w:ins w:id="477" w:author="Author">
        <w:r>
          <w:t xml:space="preserve">The parameter(s) listed under the Parameters subparameter may optionally be followed by an equal sign and a numeric, Boolean or string literal </w:t>
        </w:r>
        <w:del w:id="478"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479" w:author="Author">
          <w:r w:rsidDel="000F4685">
            <w:delText xml:space="preserve">the .ibs file itself where the reference is made from, or any other </w:delText>
          </w:r>
        </w:del>
        <w:r w:rsidR="000F4685">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480"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D71497">
          <w:t xml:space="preserve">in section 10A </w:t>
        </w:r>
        <w:r w:rsidR="000F4685">
          <w:t>with the following exceptions and additions:</w:t>
        </w:r>
      </w:ins>
    </w:p>
    <w:p w:rsidR="000F4685" w:rsidRDefault="000F4685" w:rsidP="000F4685">
      <w:pPr>
        <w:pStyle w:val="KeywordDescriptions"/>
        <w:rPr>
          <w:ins w:id="481" w:author="Author"/>
        </w:rPr>
      </w:pPr>
    </w:p>
    <w:p w:rsidR="000F4685" w:rsidRDefault="000F4685" w:rsidP="000F4685">
      <w:pPr>
        <w:pStyle w:val="KeywordDescriptions"/>
        <w:rPr>
          <w:ins w:id="482" w:author="Author"/>
        </w:rPr>
      </w:pPr>
      <w:ins w:id="483"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484" w:author="Author"/>
        </w:rPr>
      </w:pPr>
      <w:ins w:id="485" w:author="Author">
        <w:r>
          <w:t>a)</w:t>
        </w:r>
        <w:r>
          <w:tab/>
        </w:r>
        <w:proofErr w:type="gramStart"/>
        <w:r>
          <w:t>only</w:t>
        </w:r>
        <w:proofErr w:type="gramEnd"/>
        <w:r>
          <w:t xml:space="preserve"> Usage In or Usage Info are allowed for parameters which are to be passed into models instantiated by the [External Model] or the [External Circuit] keywords</w:t>
        </w:r>
      </w:ins>
    </w:p>
    <w:p w:rsidR="000F4685" w:rsidRDefault="000F4685" w:rsidP="000F4685">
      <w:pPr>
        <w:pStyle w:val="KeywordDescriptions"/>
        <w:rPr>
          <w:ins w:id="486" w:author="Author"/>
        </w:rPr>
      </w:pPr>
    </w:p>
    <w:p w:rsidR="000F4685" w:rsidRDefault="000F4685" w:rsidP="000F4685">
      <w:pPr>
        <w:pStyle w:val="KeywordDescriptions"/>
        <w:rPr>
          <w:ins w:id="487" w:author="Author"/>
        </w:rPr>
      </w:pPr>
      <w:ins w:id="488"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D71497" w:rsidRDefault="00D71497" w:rsidP="00D71497">
      <w:pPr>
        <w:pStyle w:val="KeywordDescriptions"/>
        <w:spacing w:after="0"/>
        <w:ind w:left="1440" w:hanging="720"/>
        <w:rPr>
          <w:ins w:id="489" w:author="Author"/>
        </w:rPr>
      </w:pPr>
      <w:ins w:id="490" w:author="Author">
        <w:r>
          <w:t>a)</w:t>
        </w:r>
        <w:r>
          <w:tab/>
        </w:r>
        <w:proofErr w:type="gramStart"/>
        <w:r>
          <w:t>the</w:t>
        </w:r>
        <w:proofErr w:type="gramEnd"/>
        <w:r>
          <w:t xml:space="preserve"> parameter tree must not contain the Reserved_Parameters branch but must contain the Model_Specific branch</w:t>
        </w:r>
      </w:ins>
    </w:p>
    <w:p w:rsidR="000F4685" w:rsidDel="00D71497" w:rsidRDefault="000F4685" w:rsidP="000F4685">
      <w:pPr>
        <w:pStyle w:val="KeywordDescriptions"/>
        <w:spacing w:after="0"/>
        <w:ind w:left="720"/>
        <w:rPr>
          <w:ins w:id="491" w:author="Author"/>
          <w:del w:id="492" w:author="Author"/>
        </w:rPr>
      </w:pPr>
      <w:ins w:id="493" w:author="Author">
        <w:del w:id="494" w:author="Author">
          <w:r w:rsidDel="00D71497">
            <w:delText>a)</w:delText>
          </w:r>
          <w:r w:rsidDel="00D71497">
            <w:tab/>
            <w:delText>the parameter tree is not required to contain the Reserved_Parameters branch</w:delText>
          </w:r>
        </w:del>
      </w:ins>
    </w:p>
    <w:p w:rsidR="000F4685" w:rsidRDefault="000F4685" w:rsidP="000F4685">
      <w:pPr>
        <w:pStyle w:val="KeywordDescriptions"/>
        <w:spacing w:after="0"/>
        <w:ind w:left="720"/>
        <w:rPr>
          <w:ins w:id="495" w:author="Author"/>
        </w:rPr>
      </w:pPr>
      <w:ins w:id="496" w:author="Author">
        <w:r>
          <w:t>b)</w:t>
        </w:r>
        <w:r>
          <w:tab/>
        </w:r>
        <w:proofErr w:type="gramStart"/>
        <w:r>
          <w:t>only</w:t>
        </w:r>
        <w:proofErr w:type="gramEnd"/>
        <w:r>
          <w:t xml:space="preserve"> </w:t>
        </w:r>
        <w:del w:id="497" w:author="Author">
          <w:r w:rsidDel="00423BA4">
            <w:delText xml:space="preserve">Usage In or </w:delText>
          </w:r>
        </w:del>
        <w:r>
          <w:t xml:space="preserve">Usage Info </w:t>
        </w:r>
        <w:del w:id="498" w:author="Author">
          <w:r w:rsidDel="00423BA4">
            <w:delText>are</w:delText>
          </w:r>
        </w:del>
        <w:r w:rsidR="00423BA4">
          <w:t>is</w:t>
        </w:r>
        <w:r>
          <w:t xml:space="preserve"> allowed</w:t>
        </w:r>
      </w:ins>
    </w:p>
    <w:p w:rsidR="000F4685" w:rsidRDefault="000F4685" w:rsidP="000F4685">
      <w:pPr>
        <w:pStyle w:val="KeywordDescriptions"/>
        <w:spacing w:after="0"/>
        <w:ind w:left="720"/>
        <w:rPr>
          <w:ins w:id="499" w:author="Author"/>
        </w:rPr>
      </w:pPr>
    </w:p>
    <w:p w:rsidR="00B964E1" w:rsidRDefault="000F4685" w:rsidP="00BA37B4">
      <w:pPr>
        <w:pStyle w:val="KeywordDescriptions"/>
        <w:spacing w:after="0"/>
        <w:rPr>
          <w:ins w:id="500" w:author="Author"/>
        </w:rPr>
      </w:pPr>
      <w:ins w:id="501" w:author="Author">
        <w:r>
          <w:lastRenderedPageBreak/>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rsidR="00663EB4">
          <w:t xml:space="preserve"> [External Model] or</w:t>
        </w:r>
        <w:r>
          <w:t xml:space="preserve"> [External Circuit]</w:t>
        </w:r>
        <w:r w:rsidR="00B964E1">
          <w:t>.</w:t>
        </w:r>
      </w:ins>
    </w:p>
    <w:p w:rsidR="000F4685" w:rsidRDefault="000F4685" w:rsidP="00BA37B4">
      <w:pPr>
        <w:pStyle w:val="KeywordDescriptions"/>
        <w:spacing w:after="0"/>
        <w:rPr>
          <w:ins w:id="502" w:author="Author"/>
        </w:rPr>
      </w:pPr>
    </w:p>
    <w:p w:rsidR="00B964E1" w:rsidRDefault="00B964E1" w:rsidP="00B964E1">
      <w:pPr>
        <w:pStyle w:val="KeywordDescriptions"/>
        <w:rPr>
          <w:ins w:id="503" w:author="Author"/>
        </w:rPr>
      </w:pPr>
      <w:ins w:id="504" w:author="Author">
        <w:del w:id="505" w:author="Author">
          <w:r w:rsidDel="001E7EBD">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1E7EBD">
          <w:t>M</w:t>
        </w:r>
        <w:r>
          <w:t xml:space="preserve">ultiple parameters </w:t>
        </w:r>
        <w:del w:id="506" w:author="Author">
          <w:r w:rsidDel="001E7EBD">
            <w:delText>are</w:delText>
          </w:r>
        </w:del>
        <w:r w:rsidR="001E7EBD">
          <w:t>may only be</w:t>
        </w:r>
        <w:r>
          <w:t xml:space="preserve"> listed on a single line </w:t>
        </w:r>
        <w:r w:rsidR="001E7EBD">
          <w:t>if no value</w:t>
        </w:r>
        <w:del w:id="507" w:author="Author">
          <w:r w:rsidDel="001E7EBD">
            <w:delText xml:space="preserve">with one </w:delText>
          </w:r>
        </w:del>
        <w:r w:rsidR="001E7EBD">
          <w:t xml:space="preserve"> </w:t>
        </w:r>
        <w:r>
          <w:t>assignment</w:t>
        </w:r>
        <w:r w:rsidR="001E7EBD">
          <w:t>s are made.</w:t>
        </w:r>
        <w:r w:rsidR="001E7EBD" w:rsidRPr="001E7EBD">
          <w:t xml:space="preserve"> </w:t>
        </w:r>
        <w:r w:rsidR="001E7EBD">
          <w:t>When the Parameters line includes a parameter value assignment, each parameter must be listed on a new line.</w:t>
        </w:r>
        <w:del w:id="508" w:author="Author">
          <w:r w:rsidDel="001E7EBD">
            <w:delText>, all of the parameters on that line shall be assigned the same value by the EDA tool.</w:delText>
          </w:r>
        </w:del>
        <w:r>
          <w:t xml:space="preserve">  String literals must be enclosed in double quotes.</w:t>
        </w:r>
      </w:ins>
    </w:p>
    <w:p w:rsidR="0086340B" w:rsidRPr="00F51A5F" w:rsidRDefault="00B964E1" w:rsidP="006805B6">
      <w:pPr>
        <w:pStyle w:val="KeywordDescriptions"/>
      </w:pPr>
      <w:ins w:id="509" w:author="Author">
        <w:r>
          <w:t xml:space="preserve">The EDA tool may provide additional means to the user </w:t>
        </w:r>
        <w:proofErr w:type="gramStart"/>
        <w:r>
          <w:t>to  assign</w:t>
        </w:r>
        <w:proofErr w:type="gramEnd"/>
        <w:r>
          <w:t xml:space="preserve"> values to Parameters.  This may include the option to override the values provided in the .ibs file, to allow the user to make selections for multi-valued parameters in the parameter tree, or to provide values for uninitialized Parameters.</w:t>
        </w:r>
      </w:ins>
    </w:p>
    <w:p w:rsidR="00B83867" w:rsidRDefault="00B83867" w:rsidP="00B83867">
      <w:pPr>
        <w:pStyle w:val="KeywordDescriptions"/>
        <w:rPr>
          <w:ins w:id="510" w:author="Author"/>
        </w:rPr>
      </w:pPr>
      <w:ins w:id="511" w:author="Author">
        <w:r>
          <w:t>Converter_Parameters:</w:t>
        </w:r>
      </w:ins>
    </w:p>
    <w:p w:rsidR="00B83867" w:rsidRDefault="00B83867" w:rsidP="00B83867">
      <w:pPr>
        <w:pStyle w:val="KeywordDescriptions"/>
        <w:rPr>
          <w:ins w:id="512" w:author="Author"/>
        </w:rPr>
      </w:pPr>
      <w:ins w:id="513" w:author="Author">
        <w:r>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B83867" w:rsidRDefault="00B83867" w:rsidP="00B83867">
      <w:pPr>
        <w:pStyle w:val="KeywordDescriptions"/>
        <w:rPr>
          <w:ins w:id="514" w:author="Author"/>
        </w:rPr>
      </w:pPr>
      <w:ins w:id="515" w:author="Author">
        <w:r>
          <w:t>Converter_Parameters are locally scoped under each [External Circuit] keyword, i.e.</w:t>
        </w:r>
        <w:r w:rsidR="00C80698">
          <w:t>,</w:t>
        </w:r>
        <w:r>
          <w:t xml:space="preserve"> the same converter parameter under two different [External Circuit</w:t>
        </w:r>
        <w:proofErr w:type="gramStart"/>
        <w:r>
          <w:t>]s</w:t>
        </w:r>
        <w:proofErr w:type="gramEnd"/>
        <w:r>
          <w:t xml:space="preserve"> will have independent values.</w:t>
        </w:r>
      </w:ins>
    </w:p>
    <w:p w:rsidR="00664EB4" w:rsidRDefault="00B83867" w:rsidP="00664EB4">
      <w:pPr>
        <w:pStyle w:val="KeywordDescriptions"/>
        <w:rPr>
          <w:ins w:id="516" w:author="Author"/>
        </w:rPr>
      </w:pPr>
      <w:ins w:id="517" w:author="Author">
        <w:r>
          <w:t xml:space="preserve">The Converter_Parameters subparameter </w:t>
        </w:r>
        <w:del w:id="518" w:author="Author">
          <w:r w:rsidDel="001E7EBD">
            <w:delText>may</w:delText>
          </w:r>
        </w:del>
        <w:r w:rsidR="001E7EBD">
          <w:t>must</w:t>
        </w:r>
        <w:r>
          <w:t xml:space="preserve"> contain one </w:t>
        </w:r>
        <w:del w:id="519" w:author="Author">
          <w:r w:rsidDel="001E7EBD">
            <w:delText xml:space="preserve">or more </w:delText>
          </w:r>
        </w:del>
        <w:r>
          <w:t>parameter name</w:t>
        </w:r>
        <w:del w:id="520" w:author="Author">
          <w:r w:rsidDel="001E7EBD">
            <w:delText>s</w:delText>
          </w:r>
        </w:del>
        <w:r w:rsidR="001E7EBD">
          <w:t xml:space="preserve"> per line</w:t>
        </w:r>
        <w:r>
          <w:t xml:space="preserve">, which must be followed by an equal sign and a constant numeric literal </w:t>
        </w:r>
        <w:del w:id="521"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522" w:author="Author">
          <w:r w:rsidDel="00664EB4">
            <w:delText xml:space="preserve">the .ibs file itself where the reference is made from, or any other </w:delText>
          </w:r>
        </w:del>
        <w:r w:rsidR="00664EB4">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523" w:author="Author">
          <w:r w:rsidDel="00664EB4">
            <w:delText>External p</w:delText>
          </w:r>
        </w:del>
        <w:r w:rsidR="00664EB4">
          <w:t>P</w:t>
        </w:r>
        <w:r>
          <w:t>arameter files may only contain parameter trees using the tree syntax described in the IBIS specification</w:t>
        </w:r>
        <w:r w:rsidR="00664EB4" w:rsidRPr="000F4685">
          <w:t xml:space="preserve"> </w:t>
        </w:r>
        <w:r w:rsidR="00D71497">
          <w:t xml:space="preserve">in section 10A </w:t>
        </w:r>
        <w:r w:rsidR="00664EB4">
          <w:t>with the following exceptions and additions:</w:t>
        </w:r>
      </w:ins>
    </w:p>
    <w:p w:rsidR="00664EB4" w:rsidRDefault="00664EB4" w:rsidP="00664EB4">
      <w:pPr>
        <w:pStyle w:val="KeywordDescriptions"/>
        <w:rPr>
          <w:ins w:id="524" w:author="Author"/>
        </w:rPr>
      </w:pPr>
    </w:p>
    <w:p w:rsidR="00664EB4" w:rsidRDefault="00664EB4" w:rsidP="00664EB4">
      <w:pPr>
        <w:pStyle w:val="KeywordDescriptions"/>
        <w:rPr>
          <w:ins w:id="525" w:author="Author"/>
        </w:rPr>
      </w:pPr>
      <w:ins w:id="526"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664EB4" w:rsidRDefault="00664EB4" w:rsidP="00664EB4">
      <w:pPr>
        <w:pStyle w:val="KeywordDescriptions"/>
        <w:spacing w:after="0"/>
        <w:ind w:left="720"/>
        <w:rPr>
          <w:ins w:id="527" w:author="Author"/>
        </w:rPr>
      </w:pPr>
      <w:ins w:id="528" w:author="Author">
        <w:r>
          <w:t>a)</w:t>
        </w:r>
        <w:r>
          <w:tab/>
        </w:r>
        <w:proofErr w:type="gramStart"/>
        <w:r>
          <w:t>only</w:t>
        </w:r>
        <w:proofErr w:type="gramEnd"/>
        <w:r>
          <w:t xml:space="preserve"> Usage In or Usage Info are allowed for parameters which are to be passed into models instantiated by the [External Model] or the [External Circuit] keywords</w:t>
        </w:r>
      </w:ins>
    </w:p>
    <w:p w:rsidR="00664EB4" w:rsidRDefault="00664EB4" w:rsidP="00664EB4">
      <w:pPr>
        <w:pStyle w:val="KeywordDescriptions"/>
        <w:rPr>
          <w:ins w:id="529" w:author="Author"/>
        </w:rPr>
      </w:pPr>
    </w:p>
    <w:p w:rsidR="00664EB4" w:rsidRDefault="00664EB4" w:rsidP="00664EB4">
      <w:pPr>
        <w:pStyle w:val="KeywordDescriptions"/>
        <w:rPr>
          <w:ins w:id="530" w:author="Author"/>
        </w:rPr>
      </w:pPr>
      <w:ins w:id="531"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D71497" w:rsidRDefault="00D71497" w:rsidP="00D71497">
      <w:pPr>
        <w:pStyle w:val="KeywordDescriptions"/>
        <w:spacing w:after="0"/>
        <w:ind w:left="1440" w:hanging="720"/>
        <w:rPr>
          <w:ins w:id="532" w:author="Author"/>
        </w:rPr>
      </w:pPr>
      <w:ins w:id="533" w:author="Author">
        <w:r>
          <w:lastRenderedPageBreak/>
          <w:t>a)</w:t>
        </w:r>
        <w:r>
          <w:tab/>
        </w:r>
        <w:proofErr w:type="gramStart"/>
        <w:r>
          <w:t>the</w:t>
        </w:r>
        <w:proofErr w:type="gramEnd"/>
        <w:r>
          <w:t xml:space="preserve"> parameter tree must not contain the Reserved_Parameters branch but must contain the Model_Specific branch</w:t>
        </w:r>
      </w:ins>
    </w:p>
    <w:p w:rsidR="00664EB4" w:rsidDel="00D71497" w:rsidRDefault="00664EB4" w:rsidP="00664EB4">
      <w:pPr>
        <w:pStyle w:val="KeywordDescriptions"/>
        <w:spacing w:after="0"/>
        <w:ind w:left="720"/>
        <w:rPr>
          <w:ins w:id="534" w:author="Author"/>
          <w:del w:id="535" w:author="Author"/>
        </w:rPr>
      </w:pPr>
      <w:ins w:id="536" w:author="Author">
        <w:del w:id="537" w:author="Author">
          <w:r w:rsidDel="00D71497">
            <w:delText>a)</w:delText>
          </w:r>
          <w:r w:rsidDel="00D71497">
            <w:tab/>
            <w:delText>the parameter tree is not required to contain the Reserved_Parameters branch</w:delText>
          </w:r>
        </w:del>
      </w:ins>
    </w:p>
    <w:p w:rsidR="00664EB4" w:rsidRDefault="00664EB4" w:rsidP="00664EB4">
      <w:pPr>
        <w:pStyle w:val="KeywordDescriptions"/>
        <w:spacing w:after="0"/>
        <w:ind w:left="720"/>
        <w:rPr>
          <w:ins w:id="538" w:author="Author"/>
        </w:rPr>
      </w:pPr>
      <w:ins w:id="539" w:author="Author">
        <w:r>
          <w:t>b)</w:t>
        </w:r>
        <w:r>
          <w:tab/>
        </w:r>
        <w:proofErr w:type="gramStart"/>
        <w:r>
          <w:t>only</w:t>
        </w:r>
        <w:proofErr w:type="gramEnd"/>
        <w:r>
          <w:t xml:space="preserve"> </w:t>
        </w:r>
        <w:del w:id="540" w:author="Author">
          <w:r w:rsidDel="00423BA4">
            <w:delText xml:space="preserve">Usage In or </w:delText>
          </w:r>
        </w:del>
        <w:r>
          <w:t xml:space="preserve">Usage Info </w:t>
        </w:r>
        <w:del w:id="541" w:author="Author">
          <w:r w:rsidDel="00423BA4">
            <w:delText>are</w:delText>
          </w:r>
        </w:del>
        <w:r w:rsidR="00423BA4">
          <w:t>is</w:t>
        </w:r>
        <w:r>
          <w:t xml:space="preserve"> allowed</w:t>
        </w:r>
      </w:ins>
    </w:p>
    <w:p w:rsidR="00664EB4" w:rsidRDefault="00664EB4" w:rsidP="00664EB4">
      <w:pPr>
        <w:pStyle w:val="KeywordDescriptions"/>
        <w:spacing w:after="0"/>
        <w:ind w:left="720"/>
        <w:rPr>
          <w:ins w:id="542" w:author="Author"/>
        </w:rPr>
      </w:pPr>
    </w:p>
    <w:p w:rsidR="00B83867" w:rsidRDefault="00664EB4" w:rsidP="00664EB4">
      <w:pPr>
        <w:pStyle w:val="KeywordDescriptions"/>
        <w:rPr>
          <w:ins w:id="543" w:author="Author"/>
        </w:rPr>
      </w:pPr>
      <w:ins w:id="544"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r w:rsidR="00B83867">
          <w:t>.</w:t>
        </w:r>
      </w:ins>
    </w:p>
    <w:p w:rsidR="00B83867" w:rsidDel="001E7EBD" w:rsidRDefault="00B83867" w:rsidP="00B83867">
      <w:pPr>
        <w:pStyle w:val="KeywordDescriptions"/>
        <w:rPr>
          <w:ins w:id="545" w:author="Author"/>
          <w:del w:id="546" w:author="Author"/>
        </w:rPr>
      </w:pPr>
      <w:ins w:id="547" w:author="Author">
        <w:del w:id="548"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B83867" w:rsidRDefault="00B83867" w:rsidP="00B83867">
      <w:pPr>
        <w:pStyle w:val="KeywordDescriptions"/>
        <w:rPr>
          <w:ins w:id="549" w:author="Author"/>
        </w:rPr>
      </w:pPr>
      <w:ins w:id="550" w:author="Autho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ins>
    </w:p>
    <w:p w:rsidR="00B83867" w:rsidRDefault="00B83867" w:rsidP="00B83867">
      <w:pPr>
        <w:pStyle w:val="KeywordDescriptions"/>
        <w:rPr>
          <w:ins w:id="551"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552" w:author="Author">
        <w:r w:rsidRPr="00F51A5F" w:rsidDel="0085061A">
          <w:delText xml:space="preserve">SPICE, </w:delText>
        </w:r>
      </w:del>
      <w:ins w:id="553" w:author="Author">
        <w:r w:rsidR="0085061A">
          <w:t xml:space="preserve">SPICE, IBIS-ISS, </w:t>
        </w:r>
      </w:ins>
      <w:r w:rsidRPr="00F51A5F">
        <w:t>Verilog-</w:t>
      </w:r>
      <w:proofErr w:type="gramStart"/>
      <w:r w:rsidRPr="00F51A5F">
        <w:t>A(</w:t>
      </w:r>
      <w:proofErr w:type="gramEnd"/>
      <w:r w:rsidRPr="00F51A5F">
        <w:t xml:space="preserve">MS) or VHDL-A(MS) models.  These subparameters must be used when [External Circuit] references a file written in the </w:t>
      </w:r>
      <w:del w:id="554" w:author="Author">
        <w:r w:rsidRPr="00F51A5F" w:rsidDel="0085061A">
          <w:delText xml:space="preserve">SPICE, </w:delText>
        </w:r>
      </w:del>
      <w:ins w:id="555" w:author="Author">
        <w:r w:rsidR="0085061A">
          <w:t xml:space="preserve">SPICE, IBIS-ISS, </w:t>
        </w:r>
      </w:ins>
      <w:r w:rsidRPr="00F51A5F">
        <w:t>Verilog-</w:t>
      </w:r>
      <w:proofErr w:type="gramStart"/>
      <w:r w:rsidRPr="00F51A5F">
        <w:t>A(</w:t>
      </w:r>
      <w:proofErr w:type="gramEnd"/>
      <w:r w:rsidRPr="00F51A5F">
        <w:t>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lastRenderedPageBreak/>
        <w:t>As assumed in [Model] and [External Model], some interface ports of [External Circuit</w:t>
      </w:r>
      <w:proofErr w:type="gramStart"/>
      <w:r w:rsidRPr="00F51A5F">
        <w:t>]s</w:t>
      </w:r>
      <w:proofErr w:type="gramEnd"/>
      <w:r w:rsidRPr="00F51A5F">
        <w:t xml:space="preserve"> expect digital input signals.  As </w:t>
      </w:r>
      <w:del w:id="556" w:author="Author">
        <w:r w:rsidRPr="00F51A5F" w:rsidDel="0085061A">
          <w:delText xml:space="preserve">SPICE, </w:delText>
        </w:r>
      </w:del>
      <w:ins w:id="557" w:author="Author">
        <w:r w:rsidR="0085061A">
          <w:t xml:space="preserve">SPICE, IBIS-ISS, </w:t>
        </w:r>
      </w:ins>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86340B" w:rsidRPr="00F51A5F" w:rsidRDefault="0086340B" w:rsidP="0086340B">
      <w:pPr>
        <w:pStyle w:val="KeywordDescriptions"/>
      </w:pPr>
      <w:r w:rsidRPr="00F51A5F">
        <w:t xml:space="preserve">The D_to_A subparameter is followed by eight </w:t>
      </w:r>
      <w:ins w:id="558"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559" w:author="Author">
        <w:r w:rsidR="00C73363">
          <w:t>polarity</w:t>
        </w:r>
      </w:ins>
    </w:p>
    <w:p w:rsidR="0086340B" w:rsidRPr="00F51A5F" w:rsidRDefault="0086340B" w:rsidP="0086340B">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del w:id="560" w:author="Author">
        <w:r w:rsidRPr="00F51A5F" w:rsidDel="0085061A">
          <w:delText xml:space="preserve">SPICE, </w:delText>
        </w:r>
      </w:del>
      <w:ins w:id="561" w:author="Author">
        <w:r w:rsidR="0085061A">
          <w:t xml:space="preserve">SPICE, IBIS-ISS, </w:t>
        </w:r>
      </w:ins>
      <w:r w:rsidRPr="00F51A5F">
        <w:t>Verilog-A(MS) or VHDL-A(MS) analog input port names across which voltages are specified.  These entries contain user-defined port names.  One of these port entries must name a reference for the other port (for example, A_gnd).</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ins w:id="562" w:author="Author">
        <w:r w:rsidR="00DF49B0">
          <w:t xml:space="preserve">  In some situations, such as in the case of a true differential buffer model, it might be desirable to provide two D_to_A converters, one to drive the Non-</w:t>
        </w:r>
        <w:r w:rsidR="00B1220F">
          <w:t>In</w:t>
        </w:r>
        <w:del w:id="563" w:author="Author">
          <w:r w:rsidR="00B1220F" w:rsidDel="005D4CF0">
            <w:delText>te</w:delText>
          </w:r>
        </w:del>
        <w:r w:rsidR="00B1220F">
          <w:t>verting</w:t>
        </w:r>
        <w:r w:rsidR="00DF49B0">
          <w:t xml:space="preserve"> input and the other one to drive the Inverting input.  In this case the D_to_A converters may be defined with the polarity argument</w:t>
        </w:r>
        <w:r w:rsidR="00206D8D">
          <w:t xml:space="preserve">, one with the value </w:t>
        </w:r>
        <w:r w:rsidR="00DF49B0">
          <w:t xml:space="preserve">Non-Inverting and the other with the </w:t>
        </w:r>
        <w:r w:rsidR="00206D8D">
          <w:t xml:space="preserve">value </w:t>
        </w:r>
        <w:r w:rsidR="00DF49B0">
          <w:t>Inverting.</w:t>
        </w:r>
      </w:ins>
    </w:p>
    <w:p w:rsidR="0086340B" w:rsidRDefault="0086340B" w:rsidP="0086340B">
      <w:pPr>
        <w:pStyle w:val="KeywordDescriptions"/>
        <w:rPr>
          <w:ins w:id="564" w:author="Author"/>
        </w:rPr>
      </w:pPr>
      <w:r w:rsidRPr="00F51A5F">
        <w:t xml:space="preserve">The vlow and vhigh entries accept voltage values which correspond to fully-off and fully-on states, where the vhigh value must be greater than the vlow value.  </w:t>
      </w:r>
      <w:ins w:id="565"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566" w:author="Author">
        <w:r w:rsidR="00804B8C">
          <w:t xml:space="preserve">  For a Non-Inverting D_to_A converter, a rising edge in D_drive would result in a transition from 0 V to 3.3 V, and for an Inverting D_to_A converter, a rising edge in D_drive would result in a </w:t>
        </w:r>
        <w:del w:id="567" w:author="Author">
          <w:r w:rsidR="00804B8C" w:rsidDel="00B1220F">
            <w:delText>transistion</w:delText>
          </w:r>
        </w:del>
        <w:r w:rsidR="00B1220F">
          <w:t>transition</w:t>
        </w:r>
        <w:r w:rsidR="00804B8C">
          <w:t xml:space="preserve"> from 3.3 V to 0 V.</w:t>
        </w:r>
      </w:ins>
      <w:r w:rsidRPr="00F51A5F">
        <w:t xml:space="preserve">  The trise and tfall entries are </w:t>
      </w:r>
      <w:proofErr w:type="gramStart"/>
      <w:r w:rsidRPr="00F51A5F">
        <w:t>times,</w:t>
      </w:r>
      <w:proofErr w:type="gramEnd"/>
      <w:r w:rsidRPr="00F51A5F">
        <w:t xml:space="preserve"> must be positive and define input ramp rise and fall times between 0 and 100 percent.</w:t>
      </w:r>
    </w:p>
    <w:p w:rsidR="00B83867" w:rsidRPr="00F51A5F" w:rsidRDefault="00206D8D" w:rsidP="00B83867">
      <w:pPr>
        <w:pStyle w:val="KeywordDescriptions"/>
      </w:pPr>
      <w:ins w:id="568"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569" w:author="Author">
          <w:r w:rsidR="00B83867" w:rsidDel="00206D8D">
            <w:delText xml:space="preserve">Any or all of these entries </w:delText>
          </w:r>
        </w:del>
        <w:r w:rsidR="00B83867">
          <w:t>may be defined by parameter names, which must be declared and initialized by one or more Converter_Parameters subparameter.</w:t>
        </w:r>
      </w:ins>
    </w:p>
    <w:p w:rsidR="0086340B" w:rsidRDefault="0086340B" w:rsidP="0086340B">
      <w:pPr>
        <w:pStyle w:val="KeywordDescriptions"/>
        <w:rPr>
          <w:ins w:id="570" w:author="Author"/>
        </w:rPr>
      </w:pPr>
      <w:r w:rsidRPr="00F51A5F">
        <w:t>The corner_name entry holds the name of the external circuit corner being referenced, as listed under the Corner subparameter.</w:t>
      </w:r>
    </w:p>
    <w:p w:rsidR="00C73363" w:rsidDel="00C73363" w:rsidRDefault="00C73363" w:rsidP="0086340B">
      <w:pPr>
        <w:pStyle w:val="KeywordDescriptions"/>
        <w:rPr>
          <w:del w:id="571" w:author="Author"/>
        </w:rPr>
      </w:pPr>
      <w:ins w:id="572" w:author="Author">
        <w:r>
          <w:t>The last argument, polarity, is optional.  If present, its value must be "Inverting" or "Non-Inverting".  If the argument is not present, "Non-Inverting" is in effect.</w:t>
        </w:r>
        <w:r w:rsidR="00206D8D">
          <w:t xml:space="preserve">  The polarity argument may o</w:t>
        </w:r>
        <w:r w:rsidR="00206D8D">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w:t>
      </w:r>
      <w:r w:rsidRPr="00F51A5F">
        <w:lastRenderedPageBreak/>
        <w:t xml:space="preserve">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573" w:author="Author">
        <w:r w:rsidR="00D84F89">
          <w:t xml:space="preserve"> if the polarity argument is not present</w:t>
        </w:r>
      </w:ins>
      <w:r w:rsidRPr="00F51A5F">
        <w:t>.</w:t>
      </w:r>
      <w:ins w:id="574" w:author="Author">
        <w:r w:rsidR="00DF49B0">
          <w:t xml:space="preserve">  When the polarity argument is present, the corner_name argument must also be present.</w:t>
        </w:r>
      </w:ins>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575" w:author="Author">
        <w:r w:rsidRPr="00F51A5F" w:rsidDel="0085061A">
          <w:delText xml:space="preserve">SPICE, </w:delText>
        </w:r>
      </w:del>
      <w:ins w:id="576" w:author="Author">
        <w:r w:rsidR="0085061A">
          <w:t xml:space="preserve">SPICE, IBIS-ISS, </w:t>
        </w:r>
      </w:ins>
      <w:r w:rsidRPr="00F51A5F">
        <w:t xml:space="preserve">Verilog-A(MS) or VHDL-A(MS) model or from the pad/pin.  This allows an analog signal from the external </w:t>
      </w:r>
      <w:del w:id="577" w:author="Author">
        <w:r w:rsidRPr="00F51A5F" w:rsidDel="0085061A">
          <w:delText xml:space="preserve">SPICE, </w:delText>
        </w:r>
      </w:del>
      <w:ins w:id="578" w:author="Author">
        <w:r w:rsidR="0085061A">
          <w:t xml:space="preserve">SPICE, IBIS-ISS, </w:t>
        </w:r>
      </w:ins>
      <w:r w:rsidRPr="00F51A5F">
        <w:t>Verilog-</w:t>
      </w:r>
      <w:proofErr w:type="gramStart"/>
      <w:r w:rsidRPr="00F51A5F">
        <w:t>A(</w:t>
      </w:r>
      <w:proofErr w:type="gramEnd"/>
      <w:r w:rsidRPr="00F51A5F">
        <w:t>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 xml:space="preserve">d_port port1 port2 vlow vhigh corner_name </w:t>
      </w:r>
    </w:p>
    <w:p w:rsidR="0086340B" w:rsidRPr="00F51A5F" w:rsidRDefault="0086340B" w:rsidP="0086340B">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Default="0086340B" w:rsidP="0086340B">
      <w:pPr>
        <w:pStyle w:val="KeywordDescriptions"/>
        <w:rPr>
          <w:ins w:id="579"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3867" w:rsidRPr="00F51A5F" w:rsidRDefault="00172E1F" w:rsidP="00B83867">
      <w:pPr>
        <w:pStyle w:val="KeywordDescriptions"/>
      </w:pPr>
      <w:ins w:id="580" w:author="Author">
        <w:r>
          <w:t xml:space="preserve">The </w:t>
        </w:r>
        <w:r w:rsidRPr="00F51A5F">
          <w:t>vlow</w:t>
        </w:r>
        <w:r>
          <w:t xml:space="preserve"> and</w:t>
        </w:r>
        <w:r w:rsidRPr="00F51A5F">
          <w:t xml:space="preserve"> vhigh </w:t>
        </w:r>
        <w:r>
          <w:t xml:space="preserve">arguments </w:t>
        </w:r>
        <w:del w:id="581" w:author="Author">
          <w:r w:rsidR="00B83867" w:rsidDel="00172E1F">
            <w:delText xml:space="preserve">Any or all of these entries </w:delText>
          </w:r>
        </w:del>
        <w:r w:rsidR="00B83867">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86340B" w:rsidRPr="00F51A5F" w:rsidRDefault="0086340B" w:rsidP="0086340B">
      <w:pPr>
        <w:pStyle w:val="KeywordDescriptions"/>
      </w:pPr>
      <w:r w:rsidRPr="00F51A5F">
        <w:lastRenderedPageBreak/>
        <w:t xml:space="preserve">Note that, while the port assignments and </w:t>
      </w:r>
      <w:del w:id="582" w:author="Author">
        <w:r w:rsidRPr="00F51A5F" w:rsidDel="0085061A">
          <w:delText xml:space="preserve">SPICE, </w:delText>
        </w:r>
      </w:del>
      <w:ins w:id="583" w:author="Author">
        <w:r w:rsidR="0085061A">
          <w:t xml:space="preserve">SPICE, IBIS-ISS, </w:t>
        </w:r>
      </w:ins>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del w:id="584" w:author="Author">
        <w:r w:rsidRPr="00F51A5F" w:rsidDel="0085061A">
          <w:delText xml:space="preserve">SPICE, </w:delText>
        </w:r>
      </w:del>
      <w:ins w:id="585" w:author="Author">
        <w:r w:rsidR="0085061A">
          <w:t xml:space="preserve">SPICE, IBIS-ISS, </w:t>
        </w:r>
      </w:ins>
      <w:r w:rsidRPr="00F51A5F">
        <w:t>Verilog-</w:t>
      </w:r>
      <w:proofErr w:type="gramStart"/>
      <w:r w:rsidRPr="00F51A5F">
        <w:t>A(</w:t>
      </w:r>
      <w:proofErr w:type="gramEnd"/>
      <w:r w:rsidRPr="00F51A5F">
        <w:t>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buffer_</w:t>
      </w:r>
      <w:proofErr w:type="gramStart"/>
      <w:r w:rsidRPr="00F51A5F">
        <w:t>typ.spi  bufferb</w:t>
      </w:r>
      <w:proofErr w:type="gramEnd"/>
      <w:r w:rsidRPr="00F51A5F">
        <w:t>_io_typ</w:t>
      </w:r>
    </w:p>
    <w:p w:rsidR="0086340B" w:rsidRPr="00F51A5F" w:rsidRDefault="0086340B" w:rsidP="0086340B">
      <w:pPr>
        <w:pStyle w:val="Exampletext"/>
      </w:pPr>
      <w:r w:rsidRPr="00F51A5F">
        <w:t>Corner    Min         buffer_</w:t>
      </w:r>
      <w:proofErr w:type="gramStart"/>
      <w:r w:rsidRPr="00F51A5F">
        <w:t>min.spi  bufferb</w:t>
      </w:r>
      <w:proofErr w:type="gramEnd"/>
      <w:r w:rsidRPr="00F51A5F">
        <w:t>_io_min</w:t>
      </w:r>
    </w:p>
    <w:p w:rsidR="0086340B" w:rsidRPr="00F51A5F" w:rsidRDefault="0086340B" w:rsidP="0086340B">
      <w:pPr>
        <w:pStyle w:val="Exampletext"/>
      </w:pPr>
      <w:r w:rsidRPr="00F51A5F">
        <w:t>Corner    Max         buffer_</w:t>
      </w:r>
      <w:proofErr w:type="gramStart"/>
      <w:r w:rsidRPr="00F51A5F">
        <w:t>max.spi  bufferb</w:t>
      </w:r>
      <w:proofErr w:type="gramEnd"/>
      <w:r w:rsidRPr="00F51A5F">
        <w:t>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int_in int_en int_out A_control</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w:t>
      </w:r>
      <w:r>
        <w:t xml:space="preserve"> </w:t>
      </w:r>
      <w:r w:rsidRPr="00F51A5F">
        <w:t xml:space="preserve">port2   vlow vhigh trise tfall corner_name </w:t>
      </w:r>
    </w:p>
    <w:p w:rsidR="0086340B" w:rsidRPr="00F51A5F" w:rsidRDefault="0086340B" w:rsidP="0086340B">
      <w:pPr>
        <w:pStyle w:val="Exampletext"/>
      </w:pPr>
      <w:r w:rsidRPr="00F51A5F">
        <w:t>D_to_A   D_</w:t>
      </w:r>
      <w:proofErr w:type="gramStart"/>
      <w:r w:rsidRPr="00F51A5F">
        <w:t>drive  int</w:t>
      </w:r>
      <w:proofErr w:type="gramEnd"/>
      <w:r w:rsidRPr="00F51A5F">
        <w:t>_in  my_gcref 0.0  3.3   0.5n  0.3n  Typ</w:t>
      </w:r>
    </w:p>
    <w:p w:rsidR="0086340B" w:rsidRPr="00F51A5F" w:rsidRDefault="0086340B" w:rsidP="0086340B">
      <w:pPr>
        <w:pStyle w:val="Exampletext"/>
      </w:pPr>
      <w:r w:rsidRPr="00F51A5F">
        <w:t>D_to_A   D_</w:t>
      </w:r>
      <w:proofErr w:type="gramStart"/>
      <w:r w:rsidRPr="00F51A5F">
        <w:t>drive  int</w:t>
      </w:r>
      <w:proofErr w:type="gramEnd"/>
      <w:r w:rsidRPr="00F51A5F">
        <w:t>_in  my_gcref 0.0  3.0   0.6n  0.3n  Min</w:t>
      </w:r>
    </w:p>
    <w:p w:rsidR="0086340B" w:rsidRPr="00F51A5F" w:rsidRDefault="0086340B" w:rsidP="0086340B">
      <w:pPr>
        <w:pStyle w:val="Exampletext"/>
      </w:pPr>
      <w:r w:rsidRPr="00F51A5F">
        <w:t>D_to_A   D_</w:t>
      </w:r>
      <w:proofErr w:type="gramStart"/>
      <w:r w:rsidRPr="00F51A5F">
        <w:t>drive  int</w:t>
      </w:r>
      <w:proofErr w:type="gramEnd"/>
      <w:r w:rsidRPr="00F51A5F">
        <w:t>_in  my_gcref 0.0  3.6   0.4n  0.3n  Max</w:t>
      </w:r>
    </w:p>
    <w:p w:rsidR="0086340B" w:rsidRPr="00F51A5F" w:rsidRDefault="0086340B" w:rsidP="0086340B">
      <w:pPr>
        <w:pStyle w:val="Exampletext"/>
      </w:pPr>
      <w:r w:rsidRPr="00F51A5F">
        <w:t>D_to_A   D_enable int_</w:t>
      </w:r>
      <w:proofErr w:type="gramStart"/>
      <w:r w:rsidRPr="00F51A5F">
        <w:t>en  my</w:t>
      </w:r>
      <w:proofErr w:type="gramEnd"/>
      <w:r w:rsidRPr="00F51A5F">
        <w:t>_gnd   0.0  3.3   0.5n  0.3n  Typ</w:t>
      </w:r>
    </w:p>
    <w:p w:rsidR="0086340B" w:rsidRPr="00F51A5F" w:rsidRDefault="0086340B" w:rsidP="0086340B">
      <w:pPr>
        <w:pStyle w:val="Exampletext"/>
      </w:pPr>
      <w:r w:rsidRPr="00F51A5F">
        <w:t>D_to_A   D_enable int_</w:t>
      </w:r>
      <w:proofErr w:type="gramStart"/>
      <w:r w:rsidRPr="00F51A5F">
        <w:t>en  my</w:t>
      </w:r>
      <w:proofErr w:type="gramEnd"/>
      <w:r w:rsidRPr="00F51A5F">
        <w:t>_gnd   0.0  3.0   0.6n  0.3n  Min</w:t>
      </w:r>
    </w:p>
    <w:p w:rsidR="0086340B" w:rsidRPr="00F51A5F" w:rsidRDefault="0086340B" w:rsidP="0086340B">
      <w:pPr>
        <w:pStyle w:val="Exampletext"/>
      </w:pPr>
      <w:r w:rsidRPr="00F51A5F">
        <w:t>D_to_A   D_enable int_</w:t>
      </w:r>
      <w:proofErr w:type="gramStart"/>
      <w:r w:rsidRPr="00F51A5F">
        <w:t>en  my</w:t>
      </w:r>
      <w:proofErr w:type="gramEnd"/>
      <w:r w:rsidRPr="00F51A5F">
        <w:t>_gnd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A_to_D d_port     port1    port2     vlow vhigh corner_name</w:t>
      </w:r>
    </w:p>
    <w:p w:rsidR="0086340B" w:rsidRPr="00F51A5F" w:rsidRDefault="0086340B" w:rsidP="0086340B">
      <w:pPr>
        <w:pStyle w:val="Exampletext"/>
      </w:pPr>
      <w:r w:rsidRPr="00F51A5F">
        <w:t>A_to_D    D_</w:t>
      </w:r>
      <w:proofErr w:type="gramStart"/>
      <w:r w:rsidRPr="00F51A5F">
        <w:t>receive  int</w:t>
      </w:r>
      <w:proofErr w:type="gramEnd"/>
      <w:r w:rsidRPr="00F51A5F">
        <w:t xml:space="preserve">_out  my_gcref  0.8  2.0   Typ </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Min</w:t>
      </w:r>
    </w:p>
    <w:p w:rsidR="0086340B" w:rsidRPr="00F51A5F" w:rsidRDefault="0086340B" w:rsidP="0086340B">
      <w:pPr>
        <w:pStyle w:val="Exampletext"/>
      </w:pPr>
      <w:r w:rsidRPr="00F51A5F">
        <w:t>A_to_D    D_</w:t>
      </w:r>
      <w:proofErr w:type="gramStart"/>
      <w:r w:rsidRPr="00F51A5F">
        <w:t>receive  int</w:t>
      </w:r>
      <w:proofErr w:type="gramEnd"/>
      <w:r w:rsidRPr="00F51A5F">
        <w:t>_out  my_gcref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the A_signal port might also be used and int_out not defined in</w:t>
      </w:r>
    </w:p>
    <w:p w:rsidR="0086340B" w:rsidRPr="00F51A5F" w:rsidRDefault="0086340B" w:rsidP="0086340B">
      <w:pPr>
        <w:pStyle w:val="Exampletext"/>
      </w:pPr>
      <w:r w:rsidRPr="00F51A5F">
        <w:t xml:space="preserve">| </w:t>
      </w:r>
      <w:proofErr w:type="gramStart"/>
      <w:r w:rsidRPr="00F51A5F">
        <w:t>a</w:t>
      </w:r>
      <w:proofErr w:type="gramEnd"/>
      <w:r w:rsidRPr="00F51A5F">
        <w:t xml:space="preserve">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586" w:author="Author"/>
          <w:i/>
        </w:rPr>
      </w:pPr>
    </w:p>
    <w:p w:rsidR="00676B4A" w:rsidRPr="005F36B3" w:rsidRDefault="00676B4A" w:rsidP="00676B4A">
      <w:pPr>
        <w:pStyle w:val="Exampletext"/>
        <w:spacing w:after="80"/>
        <w:rPr>
          <w:ins w:id="587" w:author="Author"/>
          <w:rFonts w:ascii="Times New Roman" w:hAnsi="Times New Roman" w:cs="Times New Roman"/>
          <w:sz w:val="24"/>
          <w:szCs w:val="24"/>
        </w:rPr>
      </w:pPr>
      <w:ins w:id="588"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589" w:author="Author"/>
        </w:rPr>
      </w:pPr>
      <w:ins w:id="590" w:author="Author">
        <w:r>
          <w:t>[External Circuit] BUFF-ISS</w:t>
        </w:r>
      </w:ins>
    </w:p>
    <w:p w:rsidR="00676B4A" w:rsidRDefault="00676B4A" w:rsidP="00676B4A">
      <w:pPr>
        <w:pStyle w:val="Exampletext"/>
        <w:contextualSpacing/>
        <w:rPr>
          <w:ins w:id="591" w:author="Author"/>
        </w:rPr>
      </w:pPr>
      <w:ins w:id="592" w:author="Author">
        <w:r>
          <w:t>Language IBIS-ISS</w:t>
        </w:r>
      </w:ins>
    </w:p>
    <w:p w:rsidR="00676B4A" w:rsidRDefault="00676B4A" w:rsidP="00676B4A">
      <w:pPr>
        <w:pStyle w:val="Exampletext"/>
        <w:contextualSpacing/>
        <w:rPr>
          <w:ins w:id="593" w:author="Author"/>
        </w:rPr>
      </w:pPr>
      <w:ins w:id="594" w:author="Author">
        <w:r>
          <w:t>|</w:t>
        </w:r>
      </w:ins>
    </w:p>
    <w:p w:rsidR="00676B4A" w:rsidRDefault="00676B4A" w:rsidP="00676B4A">
      <w:pPr>
        <w:pStyle w:val="Exampletext"/>
        <w:contextualSpacing/>
        <w:rPr>
          <w:ins w:id="595" w:author="Author"/>
        </w:rPr>
      </w:pPr>
      <w:ins w:id="596" w:author="Author">
        <w:r>
          <w:t>| Corner corner_name file_name       circuit_name (.subckt name)</w:t>
        </w:r>
      </w:ins>
    </w:p>
    <w:p w:rsidR="00676B4A" w:rsidRDefault="00676B4A" w:rsidP="00676B4A">
      <w:pPr>
        <w:pStyle w:val="Exampletext"/>
        <w:contextualSpacing/>
        <w:rPr>
          <w:ins w:id="597" w:author="Author"/>
        </w:rPr>
      </w:pPr>
      <w:ins w:id="598" w:author="Author">
        <w:r>
          <w:t>Corner    Typ         buffer_</w:t>
        </w:r>
        <w:proofErr w:type="gramStart"/>
        <w:r>
          <w:t>typ.spi  bufferb</w:t>
        </w:r>
        <w:proofErr w:type="gramEnd"/>
        <w:r>
          <w:t>_io_typ</w:t>
        </w:r>
      </w:ins>
    </w:p>
    <w:p w:rsidR="00676B4A" w:rsidRDefault="00676B4A" w:rsidP="00676B4A">
      <w:pPr>
        <w:pStyle w:val="Exampletext"/>
        <w:contextualSpacing/>
        <w:rPr>
          <w:ins w:id="599" w:author="Author"/>
        </w:rPr>
      </w:pPr>
      <w:ins w:id="600" w:author="Author">
        <w:r>
          <w:lastRenderedPageBreak/>
          <w:t>Corner    Min         buffer_</w:t>
        </w:r>
        <w:proofErr w:type="gramStart"/>
        <w:r>
          <w:t>min.spi  bufferb</w:t>
        </w:r>
        <w:proofErr w:type="gramEnd"/>
        <w:r>
          <w:t>_io_min</w:t>
        </w:r>
      </w:ins>
    </w:p>
    <w:p w:rsidR="00676B4A" w:rsidRDefault="00676B4A" w:rsidP="00676B4A">
      <w:pPr>
        <w:pStyle w:val="Exampletext"/>
        <w:contextualSpacing/>
        <w:rPr>
          <w:ins w:id="601" w:author="Author"/>
        </w:rPr>
      </w:pPr>
      <w:ins w:id="602" w:author="Author">
        <w:r>
          <w:t>Corner    Max         buffer_</w:t>
        </w:r>
        <w:proofErr w:type="gramStart"/>
        <w:r>
          <w:t>max.spi  bufferb</w:t>
        </w:r>
        <w:proofErr w:type="gramEnd"/>
        <w:r>
          <w:t>_io_max</w:t>
        </w:r>
      </w:ins>
    </w:p>
    <w:p w:rsidR="00676B4A" w:rsidRDefault="00676B4A" w:rsidP="00676B4A">
      <w:pPr>
        <w:pStyle w:val="Exampletext"/>
        <w:contextualSpacing/>
        <w:rPr>
          <w:ins w:id="603" w:author="Author"/>
        </w:rPr>
      </w:pPr>
      <w:ins w:id="604" w:author="Author">
        <w:r>
          <w:t>|</w:t>
        </w:r>
      </w:ins>
    </w:p>
    <w:p w:rsidR="00B83867" w:rsidRDefault="00B83867" w:rsidP="00B83867">
      <w:pPr>
        <w:pStyle w:val="Exampletext"/>
        <w:contextualSpacing/>
        <w:rPr>
          <w:ins w:id="605" w:author="Author"/>
        </w:rPr>
      </w:pPr>
      <w:ins w:id="606" w:author="Author">
        <w:r>
          <w:t>| List of parameters</w:t>
        </w:r>
      </w:ins>
    </w:p>
    <w:p w:rsidR="00B83867" w:rsidRDefault="00B83867" w:rsidP="00B83867">
      <w:pPr>
        <w:pStyle w:val="Exampletext"/>
        <w:contextualSpacing/>
        <w:rPr>
          <w:ins w:id="607" w:author="Author"/>
        </w:rPr>
      </w:pPr>
      <w:proofErr w:type="gramStart"/>
      <w:ins w:id="608" w:author="Author">
        <w:r>
          <w:t>Parameters  sp</w:t>
        </w:r>
        <w:proofErr w:type="gramEnd"/>
        <w:r>
          <w:t xml:space="preserve">_file_name = </w:t>
        </w:r>
        <w:del w:id="609" w:author="Author">
          <w:r w:rsidDel="00F207E7">
            <w:delText>thisfile.ibs</w:delText>
          </w:r>
          <w:r w:rsidR="00F207E7" w:rsidDel="00331379">
            <w:delText>ParamFile.par</w:delText>
          </w:r>
        </w:del>
        <w:r w:rsidR="00331379">
          <w:t>paramfile.par</w:t>
        </w:r>
        <w:r>
          <w:t>(TreeRootName(</w:t>
        </w:r>
        <w:r w:rsidR="00741E8A">
          <w:t>Model_Specific(</w:t>
        </w:r>
        <w:r>
          <w:t>TstoneFile)</w:t>
        </w:r>
        <w:r w:rsidR="00741E8A">
          <w:t>)</w:t>
        </w:r>
        <w:r>
          <w:t>)</w:t>
        </w:r>
        <w:del w:id="610" w:author="Author">
          <w:r w:rsidDel="00741E8A">
            <w:delText xml:space="preserve"> "MySparameterFile.s4p"</w:delText>
          </w:r>
        </w:del>
      </w:ins>
    </w:p>
    <w:p w:rsidR="00B83867" w:rsidRDefault="00B83867" w:rsidP="00B83867">
      <w:pPr>
        <w:pStyle w:val="Exampletext"/>
        <w:contextualSpacing/>
        <w:rPr>
          <w:ins w:id="611" w:author="Author"/>
        </w:rPr>
      </w:pPr>
      <w:proofErr w:type="gramStart"/>
      <w:ins w:id="612" w:author="Author">
        <w:r>
          <w:t>Parameters  C1</w:t>
        </w:r>
        <w:proofErr w:type="gramEnd"/>
        <w:r>
          <w:t>_value</w:t>
        </w:r>
      </w:ins>
    </w:p>
    <w:p w:rsidR="00B83867" w:rsidRDefault="00B83867" w:rsidP="00B83867">
      <w:pPr>
        <w:pStyle w:val="Exampletext"/>
        <w:contextualSpacing/>
        <w:rPr>
          <w:ins w:id="613" w:author="Author"/>
        </w:rPr>
      </w:pPr>
      <w:proofErr w:type="gramStart"/>
      <w:ins w:id="614" w:author="Author">
        <w:r>
          <w:t>Parameters  R1</w:t>
        </w:r>
        <w:proofErr w:type="gramEnd"/>
        <w:r>
          <w:t xml:space="preserve">_value = </w:t>
        </w:r>
        <w:del w:id="615" w:author="Author">
          <w:r w:rsidDel="00F207E7">
            <w:delText>thisfile.ibs</w:delText>
          </w:r>
          <w:r w:rsidR="00F207E7" w:rsidDel="00331379">
            <w:delText>ParamFile.par</w:delText>
          </w:r>
        </w:del>
        <w:r w:rsidR="00331379">
          <w:t>paramfile.par</w:t>
        </w:r>
        <w:r>
          <w:t>(TreeRootName(</w:t>
        </w:r>
        <w:r w:rsidR="00741E8A">
          <w:t>Model_Specific(</w:t>
        </w:r>
        <w:r>
          <w:t>R1)</w:t>
        </w:r>
        <w:r w:rsidR="00741E8A">
          <w:t>)</w:t>
        </w:r>
        <w:r>
          <w:t>)</w:t>
        </w:r>
      </w:ins>
    </w:p>
    <w:p w:rsidR="00B83867" w:rsidRDefault="00B83867" w:rsidP="00B83867">
      <w:pPr>
        <w:pStyle w:val="Exampletext"/>
        <w:contextualSpacing/>
        <w:rPr>
          <w:ins w:id="616" w:author="Author"/>
        </w:rPr>
      </w:pPr>
      <w:ins w:id="617" w:author="Author">
        <w:r>
          <w:t>|</w:t>
        </w:r>
      </w:ins>
    </w:p>
    <w:p w:rsidR="00B83867" w:rsidRDefault="00B83867" w:rsidP="00B83867">
      <w:pPr>
        <w:pStyle w:val="Exampletext"/>
        <w:contextualSpacing/>
        <w:rPr>
          <w:ins w:id="618" w:author="Author"/>
        </w:rPr>
      </w:pPr>
      <w:ins w:id="619" w:author="Author">
        <w:r>
          <w:t>Converter_</w:t>
        </w:r>
        <w:proofErr w:type="gramStart"/>
        <w:r>
          <w:t>Parameters  MyVlow</w:t>
        </w:r>
        <w:proofErr w:type="gramEnd"/>
        <w:r>
          <w:t xml:space="preserve">  = 0.0</w:t>
        </w:r>
      </w:ins>
    </w:p>
    <w:p w:rsidR="00B83867" w:rsidRDefault="00B83867" w:rsidP="00B83867">
      <w:pPr>
        <w:pStyle w:val="Exampletext"/>
        <w:contextualSpacing/>
        <w:rPr>
          <w:ins w:id="620" w:author="Author"/>
        </w:rPr>
      </w:pPr>
      <w:ins w:id="621" w:author="Author">
        <w:r>
          <w:t>Converter_</w:t>
        </w:r>
        <w:proofErr w:type="gramStart"/>
        <w:r>
          <w:t>Parameters  MyHigh</w:t>
        </w:r>
        <w:proofErr w:type="gramEnd"/>
        <w:r>
          <w:t xml:space="preserve">  = 3.3</w:t>
        </w:r>
      </w:ins>
    </w:p>
    <w:p w:rsidR="00B83867" w:rsidRDefault="00B83867" w:rsidP="00B83867">
      <w:pPr>
        <w:pStyle w:val="Exampletext"/>
        <w:contextualSpacing/>
        <w:rPr>
          <w:ins w:id="622" w:author="Author"/>
        </w:rPr>
      </w:pPr>
      <w:ins w:id="623" w:author="Author">
        <w:r>
          <w:t>Converter_</w:t>
        </w:r>
        <w:proofErr w:type="gramStart"/>
        <w:r>
          <w:t>Parameters  MyVinl</w:t>
        </w:r>
        <w:proofErr w:type="gramEnd"/>
        <w:r>
          <w:t xml:space="preserve">  = </w:t>
        </w:r>
        <w:del w:id="624" w:author="Author">
          <w:r w:rsidDel="00F207E7">
            <w:delText>thisfile.ibs</w:delText>
          </w:r>
          <w:r w:rsidR="00F207E7" w:rsidDel="00331379">
            <w:delText>ParamFile.par</w:delText>
          </w:r>
        </w:del>
        <w:r w:rsidR="00331379">
          <w:t>paramfile.par</w:t>
        </w:r>
        <w:r>
          <w:t>(TreeRootName(</w:t>
        </w:r>
        <w:r w:rsidR="00D71497">
          <w:t>Model_Specific(</w:t>
        </w:r>
        <w:r>
          <w:t>Vinl)</w:t>
        </w:r>
        <w:r w:rsidR="00D71497">
          <w:t>)</w:t>
        </w:r>
        <w:r>
          <w:t>)</w:t>
        </w:r>
      </w:ins>
    </w:p>
    <w:p w:rsidR="00B83867" w:rsidRDefault="00B83867" w:rsidP="00B83867">
      <w:pPr>
        <w:pStyle w:val="Exampletext"/>
        <w:contextualSpacing/>
        <w:rPr>
          <w:ins w:id="625" w:author="Author"/>
        </w:rPr>
      </w:pPr>
      <w:ins w:id="626" w:author="Author">
        <w:r>
          <w:t>Converter_</w:t>
        </w:r>
        <w:proofErr w:type="gramStart"/>
        <w:r>
          <w:t>Parameters  MyVinh</w:t>
        </w:r>
        <w:proofErr w:type="gramEnd"/>
        <w:r>
          <w:t xml:space="preserve">  = </w:t>
        </w:r>
        <w:del w:id="627" w:author="Author">
          <w:r w:rsidDel="00F207E7">
            <w:delText>thisfile.ibs</w:delText>
          </w:r>
          <w:r w:rsidR="00F207E7" w:rsidDel="00331379">
            <w:delText>ParamFile.par</w:delText>
          </w:r>
        </w:del>
        <w:r w:rsidR="00331379">
          <w:t>paramfile.par</w:t>
        </w:r>
        <w:r>
          <w:t>(TreeRootName(</w:t>
        </w:r>
        <w:r w:rsidR="00D71497">
          <w:t>Model_Specific(</w:t>
        </w:r>
        <w:r>
          <w:t>Vinh)</w:t>
        </w:r>
        <w:r w:rsidR="00D71497">
          <w:t>)</w:t>
        </w:r>
        <w:r>
          <w:t>)</w:t>
        </w:r>
      </w:ins>
    </w:p>
    <w:p w:rsidR="00B83867" w:rsidRDefault="00B83867" w:rsidP="00B83867">
      <w:pPr>
        <w:pStyle w:val="Exampletext"/>
        <w:contextualSpacing/>
        <w:rPr>
          <w:ins w:id="628" w:author="Author"/>
        </w:rPr>
      </w:pPr>
      <w:ins w:id="629" w:author="Author">
        <w:r>
          <w:t>Converter_</w:t>
        </w:r>
        <w:proofErr w:type="gramStart"/>
        <w:r>
          <w:t>Parameters  MyT</w:t>
        </w:r>
        <w:r w:rsidR="00AA03EB">
          <w:t>rise</w:t>
        </w:r>
        <w:proofErr w:type="gramEnd"/>
        <w:r>
          <w:t xml:space="preserve"> = </w:t>
        </w:r>
        <w:del w:id="630" w:author="Author">
          <w:r w:rsidDel="00F207E7">
            <w:delText>thisfile.ibs</w:delText>
          </w:r>
          <w:r w:rsidR="00F207E7" w:rsidDel="00331379">
            <w:delText>ParamFile.par</w:delText>
          </w:r>
        </w:del>
        <w:r w:rsidR="00331379">
          <w:t>paramfile.par</w:t>
        </w:r>
        <w:r>
          <w:t>(TreeRootName(</w:t>
        </w:r>
        <w:r w:rsidR="00D71497">
          <w:t>Model_Specific(</w:t>
        </w:r>
        <w:r>
          <w:t>Trf)</w:t>
        </w:r>
        <w:r w:rsidR="00D71497">
          <w:t>)</w:t>
        </w:r>
        <w:r>
          <w:t>)</w:t>
        </w:r>
        <w:del w:id="631" w:author="Author">
          <w:r w:rsidDel="00AA03EB">
            <w:delText xml:space="preserve"> 1.0p</w:delText>
          </w:r>
        </w:del>
      </w:ins>
    </w:p>
    <w:p w:rsidR="00AA03EB" w:rsidRDefault="00AA03EB" w:rsidP="00AA03EB">
      <w:pPr>
        <w:pStyle w:val="Exampletext"/>
        <w:contextualSpacing/>
        <w:rPr>
          <w:ins w:id="632" w:author="Author"/>
        </w:rPr>
      </w:pPr>
      <w:ins w:id="633" w:author="Author">
        <w:r>
          <w:t>Converter_</w:t>
        </w:r>
        <w:proofErr w:type="gramStart"/>
        <w:r>
          <w:t>Parameters  MyTfall</w:t>
        </w:r>
        <w:proofErr w:type="gramEnd"/>
        <w:r>
          <w:t xml:space="preserve"> = </w:t>
        </w:r>
        <w:del w:id="634" w:author="Author">
          <w:r w:rsidDel="00F207E7">
            <w:delText>thisfile.ibs</w:delText>
          </w:r>
          <w:r w:rsidR="00F207E7" w:rsidDel="00331379">
            <w:delText>ParamFile.par</w:delText>
          </w:r>
        </w:del>
        <w:r w:rsidR="00331379">
          <w:t>paramfile.par</w:t>
        </w:r>
        <w:r>
          <w:t>(TreeRootName(</w:t>
        </w:r>
        <w:r w:rsidR="00D71497">
          <w:t>Model_Specific(</w:t>
        </w:r>
        <w:r>
          <w:t>Trf)</w:t>
        </w:r>
        <w:r w:rsidR="00D71497">
          <w:t>)</w:t>
        </w:r>
        <w:r>
          <w:t>)</w:t>
        </w:r>
      </w:ins>
    </w:p>
    <w:p w:rsidR="00B83867" w:rsidRDefault="00B83867" w:rsidP="00B83867">
      <w:pPr>
        <w:pStyle w:val="Exampletext"/>
        <w:contextualSpacing/>
        <w:rPr>
          <w:ins w:id="635" w:author="Author"/>
        </w:rPr>
      </w:pPr>
      <w:ins w:id="636" w:author="Author">
        <w:r>
          <w:t>|</w:t>
        </w:r>
      </w:ins>
    </w:p>
    <w:p w:rsidR="00B83867" w:rsidRDefault="00B83867" w:rsidP="00B83867">
      <w:pPr>
        <w:pStyle w:val="Exampletext"/>
        <w:contextualSpacing/>
        <w:rPr>
          <w:ins w:id="637" w:author="Author"/>
        </w:rPr>
      </w:pPr>
      <w:ins w:id="638" w:author="Author">
        <w:r>
          <w:t>| Ports List of port names (in same order as in ISS)</w:t>
        </w:r>
      </w:ins>
    </w:p>
    <w:p w:rsidR="00B83867" w:rsidRDefault="00B83867" w:rsidP="00B83867">
      <w:pPr>
        <w:pStyle w:val="Exampletext"/>
        <w:contextualSpacing/>
        <w:rPr>
          <w:ins w:id="639" w:author="Author"/>
        </w:rPr>
      </w:pPr>
      <w:ins w:id="640" w:author="Author">
        <w:r>
          <w:t>Ports A_signal int_in int_en int_out A_control</w:t>
        </w:r>
      </w:ins>
    </w:p>
    <w:p w:rsidR="00B83867" w:rsidRDefault="00B83867" w:rsidP="00B83867">
      <w:pPr>
        <w:pStyle w:val="Exampletext"/>
        <w:contextualSpacing/>
        <w:rPr>
          <w:ins w:id="641" w:author="Author"/>
        </w:rPr>
      </w:pPr>
      <w:ins w:id="642" w:author="Author">
        <w:r>
          <w:t>Ports A_puref A_pdref A_pcref A_gcref</w:t>
        </w:r>
      </w:ins>
    </w:p>
    <w:p w:rsidR="00B83867" w:rsidRDefault="00B83867" w:rsidP="00B83867">
      <w:pPr>
        <w:pStyle w:val="Exampletext"/>
        <w:contextualSpacing/>
        <w:rPr>
          <w:ins w:id="643" w:author="Author"/>
        </w:rPr>
      </w:pPr>
      <w:ins w:id="644" w:author="Author">
        <w:r>
          <w:t>|</w:t>
        </w:r>
      </w:ins>
    </w:p>
    <w:p w:rsidR="00B83867" w:rsidRDefault="00B83867" w:rsidP="00B83867">
      <w:pPr>
        <w:pStyle w:val="Exampletext"/>
        <w:contextualSpacing/>
        <w:rPr>
          <w:ins w:id="645" w:author="Author"/>
        </w:rPr>
      </w:pPr>
      <w:ins w:id="646" w:author="Author">
        <w:r>
          <w:t xml:space="preserve">| D_to_A d_port   </w:t>
        </w:r>
        <w:proofErr w:type="gramStart"/>
        <w:r>
          <w:t>port1  port2</w:t>
        </w:r>
        <w:proofErr w:type="gramEnd"/>
        <w:r>
          <w:t xml:space="preserve">    vlow   vhigh   trise   tfall   corner_name</w:t>
        </w:r>
      </w:ins>
    </w:p>
    <w:p w:rsidR="00B83867" w:rsidRDefault="00B83867" w:rsidP="00B83867">
      <w:pPr>
        <w:pStyle w:val="Exampletext"/>
        <w:contextualSpacing/>
        <w:rPr>
          <w:ins w:id="647" w:author="Author"/>
        </w:rPr>
      </w:pPr>
      <w:ins w:id="648" w:author="Author">
        <w:r>
          <w:t>D_to_A   D_</w:t>
        </w:r>
        <w:proofErr w:type="gramStart"/>
        <w:r>
          <w:t>drive  int</w:t>
        </w:r>
        <w:proofErr w:type="gramEnd"/>
        <w:r>
          <w:t>_in my_gcref MyVlow MyVhigh MyTfall MyTrise Typ</w:t>
        </w:r>
      </w:ins>
    </w:p>
    <w:p w:rsidR="00B83867" w:rsidRDefault="00B83867" w:rsidP="00B83867">
      <w:pPr>
        <w:pStyle w:val="Exampletext"/>
        <w:contextualSpacing/>
        <w:rPr>
          <w:ins w:id="649" w:author="Author"/>
        </w:rPr>
      </w:pPr>
      <w:ins w:id="650" w:author="Author">
        <w:r>
          <w:t>D_to_A   D_enable int_en my_gnd   0.0    3.3     0.5n    0.3n    Typ</w:t>
        </w:r>
      </w:ins>
    </w:p>
    <w:p w:rsidR="00B83867" w:rsidRDefault="00B83867" w:rsidP="00B83867">
      <w:pPr>
        <w:pStyle w:val="Exampletext"/>
        <w:contextualSpacing/>
        <w:rPr>
          <w:ins w:id="651" w:author="Author"/>
        </w:rPr>
      </w:pPr>
      <w:ins w:id="652" w:author="Author">
        <w:r>
          <w:t>D_to_A   D_enable int_en my_gnd   0.0    3.0     0.6n    0.3n    Min</w:t>
        </w:r>
      </w:ins>
    </w:p>
    <w:p w:rsidR="00B83867" w:rsidRDefault="00B83867" w:rsidP="00B83867">
      <w:pPr>
        <w:pStyle w:val="Exampletext"/>
        <w:contextualSpacing/>
        <w:rPr>
          <w:ins w:id="653" w:author="Author"/>
        </w:rPr>
      </w:pPr>
      <w:ins w:id="654" w:author="Author">
        <w:r>
          <w:t>D_to_A   D_enable int_en my_gnd   0.0    3.6     0.4n    0.3n    Max</w:t>
        </w:r>
      </w:ins>
    </w:p>
    <w:p w:rsidR="00B83867" w:rsidRDefault="00B83867" w:rsidP="00B83867">
      <w:pPr>
        <w:pStyle w:val="Exampletext"/>
        <w:contextualSpacing/>
        <w:rPr>
          <w:ins w:id="655" w:author="Author"/>
        </w:rPr>
      </w:pPr>
      <w:ins w:id="656" w:author="Author">
        <w:r>
          <w:t>|</w:t>
        </w:r>
      </w:ins>
    </w:p>
    <w:p w:rsidR="00B83867" w:rsidRDefault="00B83867" w:rsidP="00B83867">
      <w:pPr>
        <w:pStyle w:val="Exampletext"/>
        <w:contextualSpacing/>
        <w:rPr>
          <w:ins w:id="657" w:author="Author"/>
        </w:rPr>
      </w:pPr>
      <w:ins w:id="658" w:author="Author">
        <w:r>
          <w:t xml:space="preserve">| A_to_D d_port    port1   port2    vlow   </w:t>
        </w:r>
        <w:proofErr w:type="gramStart"/>
        <w:r>
          <w:t>vhigh  corner</w:t>
        </w:r>
        <w:proofErr w:type="gramEnd"/>
        <w:r>
          <w:t>_name</w:t>
        </w:r>
      </w:ins>
    </w:p>
    <w:p w:rsidR="00B83867" w:rsidRDefault="00B83867" w:rsidP="00B83867">
      <w:pPr>
        <w:pStyle w:val="Exampletext"/>
        <w:contextualSpacing/>
        <w:rPr>
          <w:ins w:id="659" w:author="Author"/>
        </w:rPr>
      </w:pPr>
      <w:ins w:id="660" w:author="Author">
        <w:r>
          <w:t xml:space="preserve">A_to_D   D_receive int_out my_gcref MyVinl MyVinh Typ </w:t>
        </w:r>
      </w:ins>
    </w:p>
    <w:p w:rsidR="00676B4A" w:rsidRDefault="00676B4A" w:rsidP="00676B4A">
      <w:pPr>
        <w:pStyle w:val="Exampletext"/>
        <w:contextualSpacing/>
        <w:rPr>
          <w:ins w:id="661" w:author="Author"/>
        </w:rPr>
      </w:pPr>
      <w:ins w:id="662" w:author="Author">
        <w:r>
          <w:t>|</w:t>
        </w:r>
      </w:ins>
    </w:p>
    <w:p w:rsidR="00676B4A" w:rsidRDefault="00676B4A" w:rsidP="00676B4A">
      <w:pPr>
        <w:pStyle w:val="Exampletext"/>
        <w:contextualSpacing/>
        <w:rPr>
          <w:ins w:id="663" w:author="Author"/>
        </w:rPr>
      </w:pPr>
      <w:ins w:id="664" w:author="Author">
        <w:r>
          <w:t>| Note, the A_signal port might also be used and int_out not defined in</w:t>
        </w:r>
      </w:ins>
    </w:p>
    <w:p w:rsidR="00676B4A" w:rsidRDefault="00676B4A" w:rsidP="00676B4A">
      <w:pPr>
        <w:pStyle w:val="Exampletext"/>
        <w:contextualSpacing/>
        <w:rPr>
          <w:ins w:id="665" w:author="Author"/>
        </w:rPr>
      </w:pPr>
      <w:ins w:id="666" w:author="Author">
        <w:r>
          <w:t xml:space="preserve">| </w:t>
        </w:r>
        <w:proofErr w:type="gramStart"/>
        <w:r>
          <w:t>a</w:t>
        </w:r>
        <w:proofErr w:type="gramEnd"/>
        <w:r>
          <w:t xml:space="preserve"> modified .subckt.</w:t>
        </w:r>
      </w:ins>
    </w:p>
    <w:p w:rsidR="00676B4A" w:rsidRDefault="00676B4A" w:rsidP="00676B4A">
      <w:pPr>
        <w:pStyle w:val="Exampletext"/>
        <w:contextualSpacing/>
        <w:rPr>
          <w:ins w:id="667" w:author="Author"/>
        </w:rPr>
      </w:pPr>
      <w:ins w:id="668" w:author="Author">
        <w:r>
          <w:t>|</w:t>
        </w:r>
      </w:ins>
    </w:p>
    <w:p w:rsidR="0086340B" w:rsidRDefault="00676B4A" w:rsidP="00676B4A">
      <w:pPr>
        <w:pStyle w:val="Exampletext"/>
        <w:rPr>
          <w:ins w:id="669" w:author="Author"/>
        </w:rPr>
      </w:pPr>
      <w:ins w:id="670"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file_name       </w:t>
      </w:r>
      <w:proofErr w:type="gramStart"/>
      <w:r w:rsidRPr="00F51A5F">
        <w:t>entity(</w:t>
      </w:r>
      <w:proofErr w:type="gramEnd"/>
      <w:r w:rsidRPr="00F51A5F">
        <w:t>architecture)</w:t>
      </w:r>
    </w:p>
    <w:p w:rsidR="0086340B" w:rsidRPr="00F51A5F" w:rsidRDefault="0086340B" w:rsidP="0086340B">
      <w:pPr>
        <w:pStyle w:val="Exampletext"/>
      </w:pPr>
      <w:r w:rsidRPr="00F51A5F">
        <w:t>Corner    Typ         buffer_</w:t>
      </w:r>
      <w:proofErr w:type="gramStart"/>
      <w:r w:rsidRPr="00F51A5F">
        <w:t>typ.vhd  bufferb</w:t>
      </w:r>
      <w:proofErr w:type="gramEnd"/>
      <w:r w:rsidRPr="00F51A5F">
        <w:t>(buffer_io_typ)</w:t>
      </w:r>
    </w:p>
    <w:p w:rsidR="0086340B" w:rsidRPr="00F51A5F" w:rsidRDefault="0086340B" w:rsidP="0086340B">
      <w:pPr>
        <w:pStyle w:val="Exampletext"/>
      </w:pPr>
      <w:r w:rsidRPr="00F51A5F">
        <w:t>Corner    Min         buffer_</w:t>
      </w:r>
      <w:proofErr w:type="gramStart"/>
      <w:r w:rsidRPr="00F51A5F">
        <w:t>min.vhd  bufferb</w:t>
      </w:r>
      <w:proofErr w:type="gramEnd"/>
      <w:r w:rsidRPr="00F51A5F">
        <w:t>(buffer_io_min)</w:t>
      </w:r>
    </w:p>
    <w:p w:rsidR="0086340B" w:rsidRPr="00F51A5F" w:rsidRDefault="0086340B" w:rsidP="0086340B">
      <w:pPr>
        <w:pStyle w:val="Exampletext"/>
      </w:pPr>
      <w:r w:rsidRPr="00F51A5F">
        <w:t>Corner    Max         buffer_</w:t>
      </w:r>
      <w:proofErr w:type="gramStart"/>
      <w:r w:rsidRPr="00F51A5F">
        <w:t>max.vhd  bufferb</w:t>
      </w:r>
      <w:proofErr w:type="gramEnd"/>
      <w:r w:rsidRPr="00F51A5F">
        <w:t>(buffer_io_max)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lastRenderedPageBreak/>
        <w:t>|</w:t>
      </w:r>
    </w:p>
    <w:p w:rsidR="0086340B" w:rsidRPr="00F51A5F" w:rsidRDefault="0086340B" w:rsidP="0086340B">
      <w:pPr>
        <w:pStyle w:val="Exampletext"/>
      </w:pPr>
      <w:r w:rsidRPr="00F51A5F">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buffer_</w:t>
      </w:r>
      <w:proofErr w:type="gramStart"/>
      <w:r w:rsidRPr="00F51A5F">
        <w:t>typ.v  bufferb</w:t>
      </w:r>
      <w:proofErr w:type="gramEnd"/>
      <w:r w:rsidRPr="00F51A5F">
        <w:t>_io_typ</w:t>
      </w:r>
    </w:p>
    <w:p w:rsidR="0086340B" w:rsidRPr="00F51A5F" w:rsidRDefault="0086340B" w:rsidP="0086340B">
      <w:pPr>
        <w:pStyle w:val="Exampletext"/>
      </w:pPr>
      <w:r w:rsidRPr="00F51A5F">
        <w:t>Corner    Min         buffer_</w:t>
      </w:r>
      <w:proofErr w:type="gramStart"/>
      <w:r w:rsidRPr="00F51A5F">
        <w:t>min.v  bufferb</w:t>
      </w:r>
      <w:proofErr w:type="gramEnd"/>
      <w:r w:rsidRPr="00F51A5F">
        <w:t>_io_min</w:t>
      </w:r>
    </w:p>
    <w:p w:rsidR="0086340B" w:rsidRPr="00F51A5F" w:rsidRDefault="0086340B" w:rsidP="0086340B">
      <w:pPr>
        <w:pStyle w:val="Exampletext"/>
      </w:pPr>
      <w:r w:rsidRPr="00F51A5F">
        <w:t>Corner    Max         buffer_</w:t>
      </w:r>
      <w:proofErr w:type="gramStart"/>
      <w:r w:rsidRPr="00F51A5F">
        <w:t>max.v  bufferb</w:t>
      </w:r>
      <w:proofErr w:type="gramEnd"/>
      <w:r w:rsidRPr="00F51A5F">
        <w:t>_io_max</w:t>
      </w:r>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bus_</w:t>
      </w:r>
      <w:proofErr w:type="gramStart"/>
      <w:r w:rsidRPr="00F51A5F">
        <w:t>typ.spi  Bus</w:t>
      </w:r>
      <w:proofErr w:type="gramEnd"/>
      <w:r w:rsidRPr="00F51A5F">
        <w:t>_typ</w:t>
      </w:r>
    </w:p>
    <w:p w:rsidR="0086340B" w:rsidRPr="00F51A5F" w:rsidRDefault="0086340B" w:rsidP="0086340B">
      <w:pPr>
        <w:pStyle w:val="Exampletext"/>
      </w:pPr>
      <w:r w:rsidRPr="00F51A5F">
        <w:t>Corner    Min        bus_</w:t>
      </w:r>
      <w:proofErr w:type="gramStart"/>
      <w:r w:rsidRPr="00F51A5F">
        <w:t>min.spi  Bus</w:t>
      </w:r>
      <w:proofErr w:type="gramEnd"/>
      <w:r w:rsidRPr="00F51A5F">
        <w:t>_min</w:t>
      </w:r>
    </w:p>
    <w:p w:rsidR="0086340B" w:rsidRPr="00F51A5F" w:rsidRDefault="0086340B" w:rsidP="0086340B">
      <w:pPr>
        <w:pStyle w:val="Exampletext"/>
      </w:pPr>
      <w:r w:rsidRPr="00F51A5F">
        <w:t>Corner    Max        bus_</w:t>
      </w:r>
      <w:proofErr w:type="gramStart"/>
      <w:r w:rsidRPr="00F51A5F">
        <w:t>max.spi  Bus</w:t>
      </w:r>
      <w:proofErr w:type="gramEnd"/>
      <w:r w:rsidRPr="00F51A5F">
        <w:t>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671" w:author="Author"/>
        </w:rPr>
      </w:pPr>
    </w:p>
    <w:p w:rsidR="00676B4A" w:rsidRPr="005F36B3" w:rsidRDefault="00676B4A" w:rsidP="00676B4A">
      <w:pPr>
        <w:pStyle w:val="Exampletext"/>
        <w:spacing w:after="80"/>
        <w:rPr>
          <w:ins w:id="672" w:author="Author"/>
          <w:rFonts w:ascii="Times New Roman" w:hAnsi="Times New Roman" w:cs="Times New Roman"/>
          <w:sz w:val="24"/>
          <w:szCs w:val="24"/>
        </w:rPr>
      </w:pPr>
      <w:ins w:id="673"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674" w:author="Author"/>
        </w:rPr>
      </w:pPr>
      <w:ins w:id="675" w:author="Author">
        <w:r w:rsidRPr="00F51A5F">
          <w:t>| Interconnect Structure as an [External Circuit]</w:t>
        </w:r>
      </w:ins>
    </w:p>
    <w:p w:rsidR="00676B4A" w:rsidRPr="00F51A5F" w:rsidRDefault="00676B4A" w:rsidP="00676B4A">
      <w:pPr>
        <w:pStyle w:val="Exampletext"/>
        <w:contextualSpacing/>
        <w:rPr>
          <w:ins w:id="676" w:author="Author"/>
        </w:rPr>
      </w:pPr>
      <w:ins w:id="677" w:author="Author">
        <w:r w:rsidRPr="00F51A5F">
          <w:t>|</w:t>
        </w:r>
      </w:ins>
    </w:p>
    <w:p w:rsidR="00676B4A" w:rsidRPr="00F51A5F" w:rsidRDefault="00676B4A" w:rsidP="00676B4A">
      <w:pPr>
        <w:pStyle w:val="Exampletext"/>
        <w:contextualSpacing/>
        <w:rPr>
          <w:ins w:id="678" w:author="Author"/>
        </w:rPr>
      </w:pPr>
      <w:ins w:id="679" w:author="Author">
        <w:r w:rsidRPr="00F51A5F">
          <w:t>|</w:t>
        </w:r>
      </w:ins>
    </w:p>
    <w:p w:rsidR="00676B4A" w:rsidRDefault="00676B4A" w:rsidP="00676B4A">
      <w:pPr>
        <w:pStyle w:val="Exampletext"/>
        <w:contextualSpacing/>
        <w:rPr>
          <w:ins w:id="680" w:author="Author"/>
        </w:rPr>
      </w:pPr>
      <w:ins w:id="681" w:author="Author">
        <w:r>
          <w:t>[External Circuit] BUS_SPI</w:t>
        </w:r>
      </w:ins>
    </w:p>
    <w:p w:rsidR="00676B4A" w:rsidRDefault="00676B4A" w:rsidP="00676B4A">
      <w:pPr>
        <w:pStyle w:val="Exampletext"/>
        <w:contextualSpacing/>
        <w:rPr>
          <w:ins w:id="682" w:author="Author"/>
        </w:rPr>
      </w:pPr>
      <w:ins w:id="683" w:author="Author">
        <w:r>
          <w:t>Language IBIS-ISS</w:t>
        </w:r>
      </w:ins>
    </w:p>
    <w:p w:rsidR="00676B4A" w:rsidRDefault="00676B4A" w:rsidP="00676B4A">
      <w:pPr>
        <w:pStyle w:val="Exampletext"/>
        <w:contextualSpacing/>
        <w:rPr>
          <w:ins w:id="684" w:author="Author"/>
        </w:rPr>
      </w:pPr>
      <w:ins w:id="685" w:author="Author">
        <w:r>
          <w:lastRenderedPageBreak/>
          <w:t>|</w:t>
        </w:r>
      </w:ins>
    </w:p>
    <w:p w:rsidR="00676B4A" w:rsidRDefault="00676B4A" w:rsidP="00676B4A">
      <w:pPr>
        <w:pStyle w:val="Exampletext"/>
        <w:contextualSpacing/>
        <w:rPr>
          <w:ins w:id="686" w:author="Author"/>
        </w:rPr>
      </w:pPr>
      <w:ins w:id="687" w:author="Author">
        <w:r>
          <w:t>| Corner corner_name file_name   circuit_name (.subckt name)</w:t>
        </w:r>
      </w:ins>
    </w:p>
    <w:p w:rsidR="00676B4A" w:rsidRDefault="00676B4A" w:rsidP="00676B4A">
      <w:pPr>
        <w:pStyle w:val="Exampletext"/>
        <w:contextualSpacing/>
        <w:rPr>
          <w:ins w:id="688" w:author="Author"/>
        </w:rPr>
      </w:pPr>
      <w:ins w:id="689" w:author="Author">
        <w:r>
          <w:t>Corner    Typ        bus_</w:t>
        </w:r>
        <w:proofErr w:type="gramStart"/>
        <w:r>
          <w:t>typ.spi  Bus</w:t>
        </w:r>
        <w:proofErr w:type="gramEnd"/>
        <w:r>
          <w:t>_typ</w:t>
        </w:r>
      </w:ins>
    </w:p>
    <w:p w:rsidR="00676B4A" w:rsidRDefault="00676B4A" w:rsidP="00676B4A">
      <w:pPr>
        <w:pStyle w:val="Exampletext"/>
        <w:contextualSpacing/>
        <w:rPr>
          <w:ins w:id="690" w:author="Author"/>
        </w:rPr>
      </w:pPr>
      <w:ins w:id="691" w:author="Author">
        <w:r>
          <w:t>Corner    Min        bus_</w:t>
        </w:r>
        <w:proofErr w:type="gramStart"/>
        <w:r>
          <w:t>min.spi  Bus</w:t>
        </w:r>
        <w:proofErr w:type="gramEnd"/>
        <w:r>
          <w:t>_min</w:t>
        </w:r>
      </w:ins>
    </w:p>
    <w:p w:rsidR="00676B4A" w:rsidRDefault="00676B4A" w:rsidP="00676B4A">
      <w:pPr>
        <w:pStyle w:val="Exampletext"/>
        <w:contextualSpacing/>
        <w:rPr>
          <w:ins w:id="692" w:author="Author"/>
        </w:rPr>
      </w:pPr>
      <w:ins w:id="693" w:author="Author">
        <w:r>
          <w:t>Corner    Max        bus_</w:t>
        </w:r>
        <w:proofErr w:type="gramStart"/>
        <w:r>
          <w:t>max.spi  Bus</w:t>
        </w:r>
        <w:proofErr w:type="gramEnd"/>
        <w:r>
          <w:t>_max</w:t>
        </w:r>
      </w:ins>
    </w:p>
    <w:p w:rsidR="00676B4A" w:rsidRDefault="00676B4A" w:rsidP="00676B4A">
      <w:pPr>
        <w:pStyle w:val="Exampletext"/>
        <w:contextualSpacing/>
        <w:rPr>
          <w:ins w:id="694" w:author="Author"/>
        </w:rPr>
      </w:pPr>
      <w:ins w:id="695" w:author="Author">
        <w:r>
          <w:t>|</w:t>
        </w:r>
      </w:ins>
    </w:p>
    <w:p w:rsidR="00676B4A" w:rsidRDefault="00676B4A" w:rsidP="00676B4A">
      <w:pPr>
        <w:pStyle w:val="Exampletext"/>
        <w:contextualSpacing/>
        <w:rPr>
          <w:ins w:id="696" w:author="Author"/>
        </w:rPr>
      </w:pPr>
      <w:ins w:id="697" w:author="Author">
        <w:r>
          <w:t>| List of parameters</w:t>
        </w:r>
      </w:ins>
    </w:p>
    <w:p w:rsidR="00676B4A" w:rsidRDefault="00676B4A" w:rsidP="00676B4A">
      <w:pPr>
        <w:pStyle w:val="Exampletext"/>
        <w:contextualSpacing/>
        <w:rPr>
          <w:ins w:id="698" w:author="Author"/>
        </w:rPr>
      </w:pPr>
      <w:ins w:id="699" w:author="Author">
        <w:r>
          <w:t>Parameters sp_file_name</w:t>
        </w:r>
      </w:ins>
    </w:p>
    <w:p w:rsidR="00676B4A" w:rsidRDefault="00676B4A" w:rsidP="00676B4A">
      <w:pPr>
        <w:pStyle w:val="Exampletext"/>
        <w:contextualSpacing/>
        <w:rPr>
          <w:ins w:id="700" w:author="Author"/>
        </w:rPr>
      </w:pPr>
      <w:ins w:id="701" w:author="Author">
        <w:r>
          <w:t>Parameters C1_</w:t>
        </w:r>
        <w:proofErr w:type="gramStart"/>
        <w:r>
          <w:t>value  R1</w:t>
        </w:r>
        <w:proofErr w:type="gramEnd"/>
        <w:r>
          <w:t>_value</w:t>
        </w:r>
      </w:ins>
    </w:p>
    <w:p w:rsidR="00676B4A" w:rsidRDefault="00676B4A" w:rsidP="00676B4A">
      <w:pPr>
        <w:pStyle w:val="Exampletext"/>
        <w:contextualSpacing/>
        <w:rPr>
          <w:ins w:id="702" w:author="Author"/>
        </w:rPr>
      </w:pPr>
      <w:ins w:id="703" w:author="Author">
        <w:r>
          <w:t>|</w:t>
        </w:r>
      </w:ins>
    </w:p>
    <w:p w:rsidR="00676B4A" w:rsidRDefault="00676B4A" w:rsidP="00676B4A">
      <w:pPr>
        <w:pStyle w:val="Exampletext"/>
        <w:contextualSpacing/>
        <w:rPr>
          <w:ins w:id="704" w:author="Author"/>
        </w:rPr>
      </w:pPr>
      <w:ins w:id="705" w:author="Author">
        <w:r>
          <w:t>| Ports are in same order as defined in IBIS-ISS</w:t>
        </w:r>
      </w:ins>
    </w:p>
    <w:p w:rsidR="00676B4A" w:rsidRDefault="00676B4A" w:rsidP="00676B4A">
      <w:pPr>
        <w:pStyle w:val="Exampletext"/>
        <w:contextualSpacing/>
        <w:rPr>
          <w:ins w:id="706" w:author="Author"/>
        </w:rPr>
      </w:pPr>
      <w:ins w:id="707" w:author="Author">
        <w:r>
          <w:t>Ports vcc gnd io1 io2</w:t>
        </w:r>
      </w:ins>
    </w:p>
    <w:p w:rsidR="00676B4A" w:rsidRDefault="00676B4A" w:rsidP="00676B4A">
      <w:pPr>
        <w:pStyle w:val="Exampletext"/>
        <w:contextualSpacing/>
        <w:rPr>
          <w:ins w:id="708" w:author="Author"/>
        </w:rPr>
      </w:pPr>
      <w:ins w:id="709" w:author="Author">
        <w:r>
          <w:t>Ports int_ioa vcca1 vcca2 vssa1 vssa2</w:t>
        </w:r>
      </w:ins>
    </w:p>
    <w:p w:rsidR="00676B4A" w:rsidRDefault="00676B4A" w:rsidP="00676B4A">
      <w:pPr>
        <w:pStyle w:val="Exampletext"/>
        <w:contextualSpacing/>
        <w:rPr>
          <w:ins w:id="710" w:author="Author"/>
        </w:rPr>
      </w:pPr>
      <w:ins w:id="711" w:author="Author">
        <w:r>
          <w:t>Ports int_iob vccb1 vccb2 vssb1 vssb2</w:t>
        </w:r>
      </w:ins>
    </w:p>
    <w:p w:rsidR="00676B4A" w:rsidRDefault="00676B4A" w:rsidP="00676B4A">
      <w:pPr>
        <w:pStyle w:val="Exampletext"/>
        <w:contextualSpacing/>
        <w:rPr>
          <w:ins w:id="712" w:author="Author"/>
        </w:rPr>
      </w:pPr>
      <w:ins w:id="713" w:author="Author">
        <w:r>
          <w:t>|</w:t>
        </w:r>
      </w:ins>
    </w:p>
    <w:p w:rsidR="00676B4A" w:rsidRDefault="00676B4A" w:rsidP="00676B4A">
      <w:pPr>
        <w:pStyle w:val="Exampletext"/>
        <w:contextualSpacing/>
        <w:rPr>
          <w:ins w:id="714" w:author="Author"/>
        </w:rPr>
      </w:pPr>
      <w:ins w:id="715" w:author="Author">
        <w:r>
          <w:t>| No A_to_D or D_to_A required, as no digital ports are used</w:t>
        </w:r>
      </w:ins>
    </w:p>
    <w:p w:rsidR="00676B4A" w:rsidRDefault="00676B4A" w:rsidP="00676B4A">
      <w:pPr>
        <w:pStyle w:val="Exampletext"/>
        <w:contextualSpacing/>
        <w:rPr>
          <w:ins w:id="716" w:author="Author"/>
        </w:rPr>
      </w:pPr>
      <w:ins w:id="717" w:author="Author">
        <w:r>
          <w:t>|</w:t>
        </w:r>
      </w:ins>
    </w:p>
    <w:p w:rsidR="00676B4A" w:rsidRPr="00F51A5F" w:rsidRDefault="00676B4A" w:rsidP="00676B4A">
      <w:pPr>
        <w:pStyle w:val="Exampletext"/>
        <w:rPr>
          <w:ins w:id="718" w:author="Author"/>
        </w:rPr>
      </w:pPr>
      <w:ins w:id="719"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w:t>
      </w:r>
      <w:proofErr w:type="gramStart"/>
      <w:r w:rsidRPr="00F51A5F">
        <w:t>name  entity</w:t>
      </w:r>
      <w:proofErr w:type="gramEnd"/>
      <w:r w:rsidRPr="00F51A5F">
        <w:t>(architecture)</w:t>
      </w:r>
    </w:p>
    <w:p w:rsidR="0086340B" w:rsidRPr="00F51A5F" w:rsidRDefault="0086340B" w:rsidP="0086340B">
      <w:pPr>
        <w:pStyle w:val="Exampletext"/>
      </w:pPr>
      <w:r w:rsidRPr="00F51A5F">
        <w:t xml:space="preserve">Corner    Typ        bus.vhd     </w:t>
      </w:r>
      <w:proofErr w:type="gramStart"/>
      <w:r w:rsidRPr="00F51A5F">
        <w:t>Bus(</w:t>
      </w:r>
      <w:proofErr w:type="gramEnd"/>
      <w:r w:rsidRPr="00F51A5F">
        <w:t>Bus_typ)</w:t>
      </w:r>
    </w:p>
    <w:p w:rsidR="0086340B" w:rsidRPr="00F51A5F" w:rsidRDefault="0086340B" w:rsidP="0086340B">
      <w:pPr>
        <w:pStyle w:val="Exampletext"/>
      </w:pPr>
      <w:r w:rsidRPr="00F51A5F">
        <w:t xml:space="preserve">Corner    Min        bus.vhd     </w:t>
      </w:r>
      <w:proofErr w:type="gramStart"/>
      <w:r w:rsidRPr="00F51A5F">
        <w:t>Bus(</w:t>
      </w:r>
      <w:proofErr w:type="gramEnd"/>
      <w:r w:rsidRPr="00F51A5F">
        <w:t>Bus_min)</w:t>
      </w:r>
    </w:p>
    <w:p w:rsidR="0086340B" w:rsidRPr="00F51A5F" w:rsidRDefault="0086340B" w:rsidP="0086340B">
      <w:pPr>
        <w:pStyle w:val="Exampletext"/>
      </w:pPr>
      <w:r w:rsidRPr="00F51A5F">
        <w:t xml:space="preserve">Corner    Max        bus.vhd     </w:t>
      </w:r>
      <w:proofErr w:type="gramStart"/>
      <w:r w:rsidRPr="00F51A5F">
        <w:t>Bus(</w:t>
      </w:r>
      <w:proofErr w:type="gramEnd"/>
      <w:r w:rsidRPr="00F51A5F">
        <w:t>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bus.v     Bus_typ</w:t>
      </w:r>
    </w:p>
    <w:p w:rsidR="0086340B" w:rsidRPr="00F51A5F" w:rsidRDefault="0086340B" w:rsidP="0086340B">
      <w:pPr>
        <w:pStyle w:val="Exampletext"/>
      </w:pPr>
      <w:r w:rsidRPr="00F51A5F">
        <w:t>Corner    Min         bus.v     Bus_min</w:t>
      </w:r>
    </w:p>
    <w:p w:rsidR="0086340B" w:rsidRPr="00F51A5F" w:rsidRDefault="0086340B" w:rsidP="0086340B">
      <w:pPr>
        <w:pStyle w:val="Exampletext"/>
      </w:pPr>
      <w:r w:rsidRPr="00F51A5F">
        <w:t>Corner    Max         bus.v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807A6F" w:rsidDel="00B2594E" w:rsidRDefault="0086340B" w:rsidP="00807A6F">
      <w:pPr>
        <w:contextualSpacing/>
        <w:rPr>
          <w:ins w:id="720" w:author="Author"/>
          <w:del w:id="721" w:author="Author"/>
          <w:rFonts w:ascii="Courier New" w:hAnsi="Courier New" w:cs="Courier New"/>
          <w:sz w:val="20"/>
          <w:szCs w:val="20"/>
        </w:rPr>
      </w:pPr>
    </w:p>
    <w:p w:rsidR="00B83867" w:rsidRPr="00807A6F" w:rsidDel="00B2594E" w:rsidRDefault="00B83867" w:rsidP="00807A6F">
      <w:pPr>
        <w:contextualSpacing/>
        <w:rPr>
          <w:ins w:id="722" w:author="Author"/>
          <w:del w:id="723" w:author="Author"/>
          <w:rFonts w:ascii="Courier New" w:hAnsi="Courier New" w:cs="Courier New"/>
          <w:sz w:val="20"/>
          <w:szCs w:val="20"/>
        </w:rPr>
      </w:pPr>
    </w:p>
    <w:p w:rsidR="00B83867" w:rsidRPr="00807A6F" w:rsidDel="00B2594E" w:rsidRDefault="00B83867" w:rsidP="00807A6F">
      <w:pPr>
        <w:contextualSpacing/>
        <w:rPr>
          <w:ins w:id="724" w:author="Author"/>
          <w:del w:id="725" w:author="Author"/>
          <w:rFonts w:ascii="Courier New" w:hAnsi="Courier New" w:cs="Courier New"/>
          <w:sz w:val="20"/>
          <w:szCs w:val="20"/>
        </w:rPr>
      </w:pPr>
      <w:ins w:id="726" w:author="Author">
        <w:del w:id="727"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28" w:author="Author"/>
          <w:del w:id="729" w:author="Author"/>
          <w:rFonts w:ascii="Courier New" w:hAnsi="Courier New" w:cs="Courier New"/>
          <w:sz w:val="20"/>
          <w:szCs w:val="20"/>
        </w:rPr>
      </w:pPr>
      <w:ins w:id="730" w:author="Author">
        <w:del w:id="731"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32" w:author="Author"/>
          <w:del w:id="733" w:author="Author"/>
          <w:rFonts w:ascii="Courier New" w:hAnsi="Courier New" w:cs="Courier New"/>
          <w:sz w:val="20"/>
          <w:szCs w:val="20"/>
        </w:rPr>
      </w:pPr>
    </w:p>
    <w:p w:rsidR="00B83867" w:rsidRPr="00807A6F" w:rsidDel="00B2594E" w:rsidRDefault="00B83867" w:rsidP="00807A6F">
      <w:pPr>
        <w:contextualSpacing/>
        <w:rPr>
          <w:ins w:id="734" w:author="Author"/>
          <w:del w:id="735" w:author="Author"/>
          <w:rFonts w:ascii="Courier New" w:hAnsi="Courier New" w:cs="Courier New"/>
          <w:sz w:val="20"/>
          <w:szCs w:val="20"/>
        </w:rPr>
      </w:pPr>
    </w:p>
    <w:p w:rsidR="00B83867" w:rsidRPr="00807A6F" w:rsidDel="00B2594E" w:rsidRDefault="00B83867" w:rsidP="00807A6F">
      <w:pPr>
        <w:contextualSpacing/>
        <w:rPr>
          <w:ins w:id="736" w:author="Author"/>
          <w:del w:id="737" w:author="Author"/>
          <w:rFonts w:ascii="Courier New" w:hAnsi="Courier New" w:cs="Courier New"/>
          <w:sz w:val="20"/>
          <w:szCs w:val="20"/>
        </w:rPr>
      </w:pPr>
      <w:ins w:id="738" w:author="Author">
        <w:del w:id="739" w:author="Author">
          <w:r w:rsidRPr="00807A6F" w:rsidDel="00B2594E">
            <w:rPr>
              <w:rFonts w:ascii="Courier New" w:hAnsi="Courier New" w:cs="Courier New"/>
              <w:sz w:val="20"/>
              <w:szCs w:val="20"/>
            </w:rPr>
            <w:delText>[Begin Parameter Trees]</w:delText>
          </w:r>
        </w:del>
      </w:ins>
    </w:p>
    <w:p w:rsidR="00B83867" w:rsidRPr="00807A6F" w:rsidDel="00B2594E" w:rsidRDefault="00B83867" w:rsidP="00807A6F">
      <w:pPr>
        <w:contextualSpacing/>
        <w:rPr>
          <w:ins w:id="740" w:author="Author"/>
          <w:del w:id="741" w:author="Author"/>
          <w:rFonts w:ascii="Courier New" w:hAnsi="Courier New" w:cs="Courier New"/>
          <w:sz w:val="20"/>
          <w:szCs w:val="20"/>
        </w:rPr>
      </w:pPr>
      <w:ins w:id="742" w:author="Author">
        <w:del w:id="743" w:author="Author">
          <w:r w:rsidRPr="00807A6F" w:rsidDel="00B2594E">
            <w:rPr>
              <w:rFonts w:ascii="Courier New" w:hAnsi="Courier New" w:cs="Courier New"/>
              <w:sz w:val="20"/>
              <w:szCs w:val="20"/>
            </w:rPr>
            <w:delText>(TreeRootName</w:delText>
          </w:r>
        </w:del>
      </w:ins>
    </w:p>
    <w:p w:rsidR="00B83867" w:rsidRPr="00807A6F" w:rsidDel="00B2594E" w:rsidRDefault="00B83867" w:rsidP="00807A6F">
      <w:pPr>
        <w:contextualSpacing/>
        <w:rPr>
          <w:ins w:id="744" w:author="Author"/>
          <w:del w:id="745" w:author="Author"/>
          <w:rFonts w:ascii="Courier New" w:hAnsi="Courier New" w:cs="Courier New"/>
          <w:sz w:val="20"/>
          <w:szCs w:val="20"/>
        </w:rPr>
      </w:pPr>
      <w:ins w:id="746" w:author="Author">
        <w:del w:id="747" w:author="Author">
          <w:r w:rsidRPr="00807A6F" w:rsidDel="00B2594E">
            <w:rPr>
              <w:rFonts w:ascii="Courier New" w:hAnsi="Courier New" w:cs="Courier New"/>
              <w:sz w:val="20"/>
              <w:szCs w:val="20"/>
            </w:rPr>
            <w:delText xml:space="preserve">   (Description "Converter_Parameters illustration")</w:delText>
          </w:r>
        </w:del>
      </w:ins>
    </w:p>
    <w:p w:rsidR="00B83867" w:rsidRPr="00807A6F" w:rsidDel="00B2594E" w:rsidRDefault="00B83867" w:rsidP="00807A6F">
      <w:pPr>
        <w:contextualSpacing/>
        <w:rPr>
          <w:ins w:id="748" w:author="Author"/>
          <w:del w:id="749" w:author="Author"/>
          <w:rFonts w:ascii="Courier New" w:hAnsi="Courier New" w:cs="Courier New"/>
          <w:sz w:val="20"/>
          <w:szCs w:val="20"/>
        </w:rPr>
      </w:pPr>
      <w:ins w:id="750" w:author="Author">
        <w:del w:id="751" w:author="Author">
          <w:r w:rsidRPr="00807A6F" w:rsidDel="00B2594E">
            <w:rPr>
              <w:rFonts w:ascii="Courier New" w:hAnsi="Courier New" w:cs="Courier New"/>
              <w:sz w:val="20"/>
              <w:szCs w:val="20"/>
            </w:rPr>
            <w:delText xml:space="preserve">   (TstoneFile (Usage In)(List "Typ.s4p" "Min.s4p" "Max.s4p" "SSS.s4p" "FFF.s4p")(Type String))</w:delText>
          </w:r>
        </w:del>
      </w:ins>
    </w:p>
    <w:p w:rsidR="00B83867" w:rsidRPr="00807A6F" w:rsidDel="00B2594E" w:rsidRDefault="00B83867" w:rsidP="00807A6F">
      <w:pPr>
        <w:contextualSpacing/>
        <w:rPr>
          <w:ins w:id="752" w:author="Author"/>
          <w:del w:id="753" w:author="Author"/>
          <w:rFonts w:ascii="Courier New" w:hAnsi="Courier New" w:cs="Courier New"/>
          <w:sz w:val="20"/>
          <w:szCs w:val="20"/>
        </w:rPr>
      </w:pPr>
      <w:ins w:id="754" w:author="Author">
        <w:del w:id="755" w:author="Author">
          <w:r w:rsidRPr="00807A6F" w:rsidDel="00B2594E">
            <w:rPr>
              <w:rFonts w:ascii="Courier New" w:hAnsi="Courier New" w:cs="Courier New"/>
              <w:sz w:val="20"/>
              <w:szCs w:val="20"/>
            </w:rPr>
            <w:delText xml:space="preserve">   (Vinh (Usage In)(List 0.8 0.7 0.9)(Type Float))</w:delText>
          </w:r>
        </w:del>
      </w:ins>
    </w:p>
    <w:p w:rsidR="00B83867" w:rsidRPr="00807A6F" w:rsidDel="00B2594E" w:rsidRDefault="00B83867" w:rsidP="00807A6F">
      <w:pPr>
        <w:contextualSpacing/>
        <w:rPr>
          <w:ins w:id="756" w:author="Author"/>
          <w:del w:id="757" w:author="Author"/>
          <w:rFonts w:ascii="Courier New" w:hAnsi="Courier New" w:cs="Courier New"/>
          <w:sz w:val="20"/>
          <w:szCs w:val="20"/>
        </w:rPr>
      </w:pPr>
      <w:ins w:id="758" w:author="Author">
        <w:del w:id="759" w:author="Author">
          <w:r w:rsidRPr="00807A6F" w:rsidDel="00B2594E">
            <w:rPr>
              <w:rFonts w:ascii="Courier New" w:hAnsi="Courier New" w:cs="Courier New"/>
              <w:sz w:val="20"/>
              <w:szCs w:val="20"/>
            </w:rPr>
            <w:delText xml:space="preserve">   (Vinl (Usage In)(List 0.2 0.1 0.3)(Type Float))</w:delText>
          </w:r>
        </w:del>
      </w:ins>
    </w:p>
    <w:p w:rsidR="00B83867" w:rsidRPr="00807A6F" w:rsidDel="00B2594E" w:rsidRDefault="00B83867" w:rsidP="00807A6F">
      <w:pPr>
        <w:contextualSpacing/>
        <w:rPr>
          <w:ins w:id="760" w:author="Author"/>
          <w:del w:id="761" w:author="Author"/>
          <w:rFonts w:ascii="Courier New" w:hAnsi="Courier New" w:cs="Courier New"/>
          <w:sz w:val="20"/>
          <w:szCs w:val="20"/>
        </w:rPr>
      </w:pPr>
      <w:ins w:id="762" w:author="Author">
        <w:del w:id="763" w:author="Author">
          <w:r w:rsidRPr="00807A6F" w:rsidDel="00B2594E">
            <w:rPr>
              <w:rFonts w:ascii="Courier New" w:hAnsi="Courier New" w:cs="Courier New"/>
              <w:sz w:val="20"/>
              <w:szCs w:val="20"/>
            </w:rPr>
            <w:delText xml:space="preserve">   (R1 (Usage In)(Range 50 45 55)(Type Float))</w:delText>
          </w:r>
        </w:del>
      </w:ins>
    </w:p>
    <w:p w:rsidR="00B83867" w:rsidRPr="00807A6F" w:rsidDel="00B2594E" w:rsidRDefault="00B83867" w:rsidP="00807A6F">
      <w:pPr>
        <w:contextualSpacing/>
        <w:rPr>
          <w:ins w:id="764" w:author="Author"/>
          <w:del w:id="765" w:author="Author"/>
          <w:rFonts w:ascii="Courier New" w:hAnsi="Courier New" w:cs="Courier New"/>
          <w:sz w:val="20"/>
          <w:szCs w:val="20"/>
        </w:rPr>
      </w:pPr>
      <w:ins w:id="766" w:author="Author">
        <w:del w:id="767" w:author="Author">
          <w:r w:rsidRPr="00807A6F" w:rsidDel="00B2594E">
            <w:rPr>
              <w:rFonts w:ascii="Courier New" w:hAnsi="Courier New" w:cs="Courier New"/>
              <w:sz w:val="20"/>
              <w:szCs w:val="20"/>
            </w:rPr>
            <w:delText xml:space="preserve">   (Trf (Usage In)(Value 10.0e-12)(Type Float))</w:delText>
          </w:r>
        </w:del>
      </w:ins>
    </w:p>
    <w:p w:rsidR="00B83867" w:rsidRPr="00807A6F" w:rsidDel="00B2594E" w:rsidRDefault="00B83867" w:rsidP="00807A6F">
      <w:pPr>
        <w:contextualSpacing/>
        <w:rPr>
          <w:ins w:id="768" w:author="Author"/>
          <w:del w:id="769" w:author="Author"/>
          <w:rFonts w:ascii="Courier New" w:hAnsi="Courier New" w:cs="Courier New"/>
          <w:sz w:val="20"/>
          <w:szCs w:val="20"/>
        </w:rPr>
      </w:pPr>
      <w:ins w:id="770" w:author="Author">
        <w:del w:id="771"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72" w:author="Author"/>
          <w:del w:id="773" w:author="Author"/>
          <w:rFonts w:ascii="Courier New" w:hAnsi="Courier New" w:cs="Courier New"/>
          <w:sz w:val="20"/>
          <w:szCs w:val="20"/>
        </w:rPr>
      </w:pPr>
      <w:ins w:id="774" w:author="Author">
        <w:del w:id="775" w:author="Author">
          <w:r w:rsidRPr="00807A6F" w:rsidDel="00B2594E">
            <w:rPr>
              <w:rFonts w:ascii="Courier New" w:hAnsi="Courier New" w:cs="Courier New"/>
              <w:sz w:val="20"/>
              <w:szCs w:val="20"/>
            </w:rPr>
            <w:delText>[End Parameter Trees]</w:delText>
          </w:r>
        </w:del>
      </w:ins>
    </w:p>
    <w:p w:rsidR="00B83867" w:rsidRPr="00807A6F" w:rsidDel="00B2594E" w:rsidRDefault="00B83867" w:rsidP="00807A6F">
      <w:pPr>
        <w:contextualSpacing/>
        <w:rPr>
          <w:ins w:id="776" w:author="Author"/>
          <w:del w:id="777" w:author="Author"/>
          <w:rFonts w:ascii="Courier New" w:hAnsi="Courier New" w:cs="Courier New"/>
          <w:sz w:val="20"/>
          <w:szCs w:val="20"/>
        </w:rPr>
      </w:pPr>
    </w:p>
    <w:p w:rsidR="00B83867" w:rsidRPr="00807A6F" w:rsidDel="00B2594E" w:rsidRDefault="00B83867" w:rsidP="00807A6F">
      <w:pPr>
        <w:contextualSpacing/>
        <w:rPr>
          <w:ins w:id="778" w:author="Author"/>
          <w:del w:id="779" w:author="Author"/>
          <w:rFonts w:ascii="Courier New" w:hAnsi="Courier New" w:cs="Courier New"/>
          <w:sz w:val="20"/>
          <w:szCs w:val="20"/>
        </w:rPr>
      </w:pPr>
    </w:p>
    <w:p w:rsidR="00B83867" w:rsidRPr="00807A6F" w:rsidDel="00B2594E" w:rsidRDefault="00B83867" w:rsidP="00807A6F">
      <w:pPr>
        <w:contextualSpacing/>
        <w:rPr>
          <w:ins w:id="780" w:author="Author"/>
          <w:del w:id="781" w:author="Author"/>
          <w:rFonts w:ascii="Courier New" w:hAnsi="Courier New" w:cs="Courier New"/>
          <w:sz w:val="20"/>
          <w:szCs w:val="20"/>
        </w:rPr>
      </w:pPr>
      <w:ins w:id="782" w:author="Author">
        <w:del w:id="783" w:author="Author">
          <w:r w:rsidRPr="00807A6F" w:rsidDel="00B2594E">
            <w:rPr>
              <w:rFonts w:ascii="Courier New" w:hAnsi="Courier New" w:cs="Courier New"/>
              <w:sz w:val="20"/>
              <w:szCs w:val="20"/>
            </w:rPr>
            <w:delText>[END]</w:delText>
          </w:r>
        </w:del>
      </w:ins>
    </w:p>
    <w:p w:rsidR="00B83867" w:rsidRDefault="00B83867" w:rsidP="0086340B">
      <w:pPr>
        <w:spacing w:after="80"/>
      </w:pPr>
    </w:p>
    <w:p w:rsidR="00CA131B" w:rsidRDefault="0086340B" w:rsidP="00807A6F">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784" w:author="Author">
        <w:r w:rsidR="005B60C9" w:rsidRPr="00F51A5F" w:rsidDel="005B60C9">
          <w:t xml:space="preserve"> </w:t>
        </w:r>
      </w:ins>
      <w:bookmarkEnd w:id="62"/>
      <w:bookmarkEnd w:id="63"/>
      <w:bookmarkEnd w:id="64"/>
      <w:bookmarkEnd w:id="65"/>
      <w:bookmarkEnd w:id="66"/>
      <w:bookmarkEnd w:id="67"/>
    </w:p>
    <w:sectPr w:rsidR="00CA131B"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58" w:rsidRDefault="00270158">
      <w:r>
        <w:separator/>
      </w:r>
    </w:p>
  </w:endnote>
  <w:endnote w:type="continuationSeparator" w:id="0">
    <w:p w:rsidR="00270158" w:rsidRDefault="0027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F1CF8">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F1CF8">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58" w:rsidRDefault="00270158">
      <w:r>
        <w:separator/>
      </w:r>
    </w:p>
  </w:footnote>
  <w:footnote w:type="continuationSeparator" w:id="0">
    <w:p w:rsidR="00270158" w:rsidRDefault="0027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6"/>
  </w:num>
  <w:num w:numId="15">
    <w:abstractNumId w:val="8"/>
  </w:num>
  <w:num w:numId="16">
    <w:abstractNumId w:val="11"/>
  </w:num>
  <w:num w:numId="17">
    <w:abstractNumId w:val="55"/>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3"/>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4"/>
  </w:num>
  <w:num w:numId="39">
    <w:abstractNumId w:val="15"/>
  </w:num>
  <w:num w:numId="40">
    <w:abstractNumId w:val="13"/>
    <w:lvlOverride w:ilvl="0">
      <w:startOverride w:val="1"/>
    </w:lvlOverride>
  </w:num>
  <w:num w:numId="41">
    <w:abstractNumId w:val="56"/>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7"/>
  </w:num>
  <w:num w:numId="53">
    <w:abstractNumId w:val="31"/>
  </w:num>
  <w:num w:numId="54">
    <w:abstractNumId w:val="24"/>
  </w:num>
  <w:num w:numId="55">
    <w:abstractNumId w:val="51"/>
  </w:num>
  <w:num w:numId="56">
    <w:abstractNumId w:val="16"/>
  </w:num>
  <w:num w:numId="57">
    <w:abstractNumId w:val="20"/>
  </w:num>
  <w:num w:numId="58">
    <w:abstractNumId w:val="42"/>
  </w:num>
  <w:num w:numId="59">
    <w:abstractNumId w:val="52"/>
  </w:num>
  <w:num w:numId="60">
    <w:abstractNumId w:val="12"/>
  </w:num>
  <w:num w:numId="61">
    <w:abstractNumId w:val="14"/>
  </w:num>
  <w:num w:numId="62">
    <w:abstractNumId w:val="5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4AD2"/>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1CF8"/>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4040"/>
    <w:rsid w:val="00E86E4F"/>
    <w:rsid w:val="00E90B81"/>
    <w:rsid w:val="00E915FB"/>
    <w:rsid w:val="00E9257C"/>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07E7"/>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birds/bird118.4.docx" TargetMode="Externa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www.eda.org/ibis/birds/bird117.5.docx"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eda.org/ibis/birds/bird116.2.doc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3B66-22E2-4940-B034-890306DA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13819</Words>
  <Characters>78769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92404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2013-04-23T20:04:00Z</dcterms:created>
  <dcterms:modified xsi:type="dcterms:W3CDTF">2013-05-31T18:49:00Z</dcterms:modified>
</cp:coreProperties>
</file>