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4A41">
        <w:rPr>
          <w:rFonts w:ascii="Times New Roman" w:hAnsi="Times New Roman" w:cs="Times New Roman"/>
          <w:b/>
          <w:sz w:val="24"/>
          <w:szCs w:val="24"/>
        </w:rPr>
        <w:t>167</w:t>
      </w:r>
      <w:ins w:id="3" w:author="Author">
        <w:r w:rsidR="00775EC5">
          <w:rPr>
            <w:rFonts w:ascii="Times New Roman" w:hAnsi="Times New Roman" w:cs="Times New Roman"/>
            <w:b/>
            <w:sz w:val="24"/>
            <w:szCs w:val="24"/>
          </w:rPr>
          <w:t>.1</w:t>
        </w:r>
      </w:ins>
    </w:p>
    <w:p w:rsidR="00F33DBA" w:rsidRPr="00175664" w:rsidRDefault="00B71144">
      <w:pPr>
        <w:pStyle w:val="HTMLPreformatted"/>
        <w:ind w:left="2160" w:hanging="2160"/>
        <w:rPr>
          <w:rFonts w:ascii="Times New Roman" w:hAnsi="Times New Roman" w:cs="Times New Roman"/>
          <w:i/>
          <w:sz w:val="24"/>
          <w:szCs w:val="24"/>
        </w:rPr>
        <w:pPrChange w:id="4" w:author="Author">
          <w:pPr>
            <w:pStyle w:val="HTMLPreformatted"/>
          </w:pPr>
        </w:pPrChange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del w:id="5" w:author="Author">
        <w:r w:rsidR="00CC4C17" w:rsidDel="00775EC5">
          <w:rPr>
            <w:rFonts w:ascii="Times New Roman" w:hAnsi="Times New Roman" w:cs="Times New Roman"/>
            <w:i/>
            <w:sz w:val="24"/>
            <w:szCs w:val="24"/>
          </w:rPr>
          <w:delText>Add Type Float to Tx Jitter Parameters</w:delText>
        </w:r>
        <w:r w:rsidR="00C5192E" w:rsidDel="00775EC5">
          <w:rPr>
            <w:rFonts w:ascii="Times New Roman" w:hAnsi="Times New Roman" w:cs="Times New Roman"/>
            <w:i/>
            <w:sz w:val="24"/>
            <w:szCs w:val="24"/>
          </w:rPr>
          <w:delText xml:space="preserve"> in Specification Tables</w:delText>
        </w:r>
      </w:del>
      <w:ins w:id="6" w:author="Author">
        <w:r w:rsidR="00AE4005">
          <w:rPr>
            <w:rFonts w:ascii="Times New Roman" w:hAnsi="Times New Roman" w:cs="Times New Roman"/>
            <w:i/>
            <w:sz w:val="24"/>
            <w:szCs w:val="24"/>
          </w:rPr>
          <w:tab/>
        </w:r>
        <w:r w:rsidR="00775EC5">
          <w:rPr>
            <w:rFonts w:ascii="Times New Roman" w:hAnsi="Times New Roman" w:cs="Times New Roman"/>
            <w:i/>
            <w:sz w:val="24"/>
            <w:szCs w:val="24"/>
          </w:rPr>
          <w:t xml:space="preserve">Table Corrections for </w:t>
        </w:r>
        <w:proofErr w:type="spellStart"/>
        <w:proofErr w:type="gramStart"/>
        <w:r w:rsidR="00775EC5">
          <w:rPr>
            <w:rFonts w:ascii="Times New Roman" w:hAnsi="Times New Roman" w:cs="Times New Roman"/>
            <w:i/>
            <w:sz w:val="24"/>
            <w:szCs w:val="24"/>
          </w:rPr>
          <w:t>Tx</w:t>
        </w:r>
        <w:proofErr w:type="spellEnd"/>
        <w:proofErr w:type="gramEnd"/>
        <w:r w:rsidR="00775EC5">
          <w:rPr>
            <w:rFonts w:ascii="Times New Roman" w:hAnsi="Times New Roman" w:cs="Times New Roman"/>
            <w:i/>
            <w:sz w:val="24"/>
            <w:szCs w:val="24"/>
          </w:rPr>
          <w:t xml:space="preserve"> Jitter </w:t>
        </w:r>
        <w:r w:rsidR="00AE4005">
          <w:rPr>
            <w:rFonts w:ascii="Times New Roman" w:hAnsi="Times New Roman" w:cs="Times New Roman"/>
            <w:i/>
            <w:sz w:val="24"/>
            <w:szCs w:val="24"/>
          </w:rPr>
          <w:t>Parameters and Ignore_Bits</w:t>
        </w:r>
      </w:ins>
      <w:r w:rsidR="00CC4C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E51244">
        <w:rPr>
          <w:rFonts w:ascii="Times New Roman" w:hAnsi="Times New Roman" w:cs="Times New Roman"/>
          <w:i/>
          <w:sz w:val="24"/>
          <w:szCs w:val="24"/>
        </w:rPr>
        <w:t>Michael Mirmak, Intel Corp.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A392C">
        <w:rPr>
          <w:rFonts w:ascii="Times New Roman" w:hAnsi="Times New Roman" w:cs="Times New Roman"/>
          <w:i/>
          <w:sz w:val="24"/>
          <w:szCs w:val="24"/>
        </w:rPr>
        <w:t>April 22, 2014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ins w:id="7" w:author="Author">
        <w:r w:rsidR="00775EC5" w:rsidRPr="00B43567">
          <w:rPr>
            <w:rFonts w:ascii="Times New Roman" w:hAnsi="Times New Roman" w:cs="Times New Roman"/>
            <w:i/>
            <w:sz w:val="24"/>
            <w:szCs w:val="24"/>
            <w:rPrChange w:id="8" w:author="Author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April 23, 2014</w:t>
        </w:r>
      </w:ins>
      <w:r w:rsidR="003A39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ins w:id="9" w:author="Author">
        <w:r w:rsidR="009D4356">
          <w:rPr>
            <w:rFonts w:ascii="Times New Roman" w:hAnsi="Times New Roman" w:cs="Times New Roman"/>
            <w:b/>
            <w:sz w:val="24"/>
            <w:szCs w:val="24"/>
          </w:rPr>
          <w:t>May 23, 2014</w:t>
        </w:r>
      </w:ins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C4C17" w:rsidRPr="003A392C" w:rsidRDefault="00E51244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A392C">
        <w:rPr>
          <w:rFonts w:ascii="Times New Roman" w:hAnsi="Times New Roman" w:cs="Times New Roman"/>
          <w:sz w:val="24"/>
          <w:szCs w:val="24"/>
        </w:rPr>
        <w:t xml:space="preserve">Tables 25 and 31 in the IBIS 6.0 specification </w:t>
      </w:r>
      <w:r w:rsidR="003A392C">
        <w:rPr>
          <w:rFonts w:ascii="Times New Roman" w:hAnsi="Times New Roman" w:cs="Times New Roman"/>
          <w:sz w:val="24"/>
          <w:szCs w:val="24"/>
        </w:rPr>
        <w:t xml:space="preserve">document </w:t>
      </w:r>
      <w:r w:rsidRPr="003A392C">
        <w:rPr>
          <w:rFonts w:ascii="Times New Roman" w:hAnsi="Times New Roman" w:cs="Times New Roman"/>
          <w:sz w:val="24"/>
          <w:szCs w:val="24"/>
        </w:rPr>
        <w:t>incorrectly omit support for Type Float</w:t>
      </w:r>
      <w:r w:rsidR="00CC4C17" w:rsidRPr="003A392C">
        <w:rPr>
          <w:rFonts w:ascii="Times New Roman" w:hAnsi="Times New Roman" w:cs="Times New Roman"/>
          <w:sz w:val="24"/>
          <w:szCs w:val="24"/>
        </w:rPr>
        <w:t xml:space="preserve"> for four Reserved Parameters:</w:t>
      </w:r>
    </w:p>
    <w:p w:rsidR="00CC4C17" w:rsidRPr="003A392C" w:rsidRDefault="00CC4C17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C4C17" w:rsidRPr="003A392C" w:rsidRDefault="00CC4C17" w:rsidP="00CC4C17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A392C">
        <w:rPr>
          <w:rFonts w:ascii="Times New Roman" w:hAnsi="Times New Roman" w:cs="Times New Roman"/>
          <w:sz w:val="24"/>
          <w:szCs w:val="24"/>
        </w:rPr>
        <w:t>Tx_Jitter</w:t>
      </w:r>
      <w:proofErr w:type="spellEnd"/>
    </w:p>
    <w:p w:rsidR="00CC4C17" w:rsidRPr="003A392C" w:rsidRDefault="00CC4C17" w:rsidP="00CC4C17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A392C">
        <w:rPr>
          <w:rFonts w:ascii="Times New Roman" w:hAnsi="Times New Roman" w:cs="Times New Roman"/>
          <w:sz w:val="24"/>
          <w:szCs w:val="24"/>
        </w:rPr>
        <w:t>Tx_Dj</w:t>
      </w:r>
      <w:proofErr w:type="spellEnd"/>
    </w:p>
    <w:p w:rsidR="00CC4C17" w:rsidRPr="003A392C" w:rsidRDefault="00CC4C17" w:rsidP="00CC4C17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A392C">
        <w:rPr>
          <w:rFonts w:ascii="Times New Roman" w:hAnsi="Times New Roman" w:cs="Times New Roman"/>
          <w:sz w:val="24"/>
          <w:szCs w:val="24"/>
        </w:rPr>
        <w:t>Tx_Rj</w:t>
      </w:r>
      <w:proofErr w:type="spellEnd"/>
    </w:p>
    <w:p w:rsidR="00CC4C17" w:rsidRPr="003A392C" w:rsidRDefault="00CC4C17" w:rsidP="00CC4C17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A392C">
        <w:rPr>
          <w:rFonts w:ascii="Times New Roman" w:hAnsi="Times New Roman" w:cs="Times New Roman"/>
          <w:sz w:val="24"/>
          <w:szCs w:val="24"/>
        </w:rPr>
        <w:t>Tx_Sj</w:t>
      </w:r>
      <w:proofErr w:type="spellEnd"/>
    </w:p>
    <w:p w:rsidR="00CC4C17" w:rsidRPr="003A392C" w:rsidRDefault="00CC4C17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E4005" w:rsidRDefault="00CC4C17" w:rsidP="00AE4005">
      <w:pPr>
        <w:pStyle w:val="HTMLPreformatted"/>
        <w:rPr>
          <w:ins w:id="10" w:author="Author"/>
          <w:rFonts w:ascii="Times New Roman" w:hAnsi="Times New Roman" w:cs="Times New Roman"/>
          <w:sz w:val="24"/>
          <w:szCs w:val="24"/>
        </w:rPr>
      </w:pPr>
      <w:r w:rsidRPr="003A392C">
        <w:rPr>
          <w:rFonts w:ascii="Times New Roman" w:hAnsi="Times New Roman" w:cs="Times New Roman"/>
          <w:sz w:val="24"/>
          <w:szCs w:val="24"/>
        </w:rPr>
        <w:t xml:space="preserve">Type Float </w:t>
      </w:r>
      <w:r w:rsidR="00E51244" w:rsidRPr="003A392C">
        <w:rPr>
          <w:rFonts w:ascii="Times New Roman" w:hAnsi="Times New Roman" w:cs="Times New Roman"/>
          <w:sz w:val="24"/>
          <w:szCs w:val="24"/>
        </w:rPr>
        <w:t xml:space="preserve">is explicitly </w:t>
      </w:r>
      <w:r w:rsidRPr="003A392C">
        <w:rPr>
          <w:rFonts w:ascii="Times New Roman" w:hAnsi="Times New Roman" w:cs="Times New Roman"/>
          <w:sz w:val="24"/>
          <w:szCs w:val="24"/>
        </w:rPr>
        <w:t xml:space="preserve">supported in the text descriptions for all four of these Reserved Parameters. </w:t>
      </w:r>
      <w:r w:rsidR="003A39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4005" w:rsidRPr="003A392C" w:rsidRDefault="00AE4005" w:rsidP="00AE4005">
      <w:pPr>
        <w:pStyle w:val="HTMLPreformatted"/>
        <w:rPr>
          <w:ins w:id="11" w:author="Author"/>
          <w:rFonts w:ascii="Times New Roman" w:hAnsi="Times New Roman" w:cs="Times New Roman"/>
          <w:sz w:val="24"/>
          <w:szCs w:val="24"/>
        </w:rPr>
      </w:pPr>
      <w:ins w:id="12" w:author="Author">
        <w:r>
          <w:rPr>
            <w:rFonts w:ascii="Times New Roman" w:hAnsi="Times New Roman" w:cs="Times New Roman"/>
            <w:sz w:val="24"/>
            <w:szCs w:val="24"/>
          </w:rPr>
          <w:t xml:space="preserve">In addition, Ignore_Bits was erroneously labeled in Table 31 as being illegal in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AMI_Version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5.1 and later.</w:t>
        </w:r>
      </w:ins>
    </w:p>
    <w:p w:rsidR="00AE4005" w:rsidRDefault="00AE4005" w:rsidP="002348F2">
      <w:pPr>
        <w:pStyle w:val="HTMLPreformatted"/>
        <w:rPr>
          <w:ins w:id="13" w:author="Author"/>
          <w:rFonts w:ascii="Times New Roman" w:hAnsi="Times New Roman" w:cs="Times New Roman"/>
          <w:sz w:val="24"/>
          <w:szCs w:val="24"/>
        </w:rPr>
      </w:pPr>
    </w:p>
    <w:p w:rsidR="00AE4005" w:rsidRPr="003A392C" w:rsidDel="00AE4005" w:rsidRDefault="003A392C" w:rsidP="002348F2">
      <w:pPr>
        <w:pStyle w:val="HTMLPreformatted"/>
        <w:rPr>
          <w:del w:id="14" w:author="Autho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tables should be revised to reflect the intent of the specification as well as the text description content.</w:t>
      </w:r>
      <w:r w:rsidR="00CC4C17" w:rsidRPr="003A3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C4C17" w:rsidRPr="003A392C" w:rsidRDefault="00CC4C17" w:rsidP="00CC4C1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A392C">
        <w:rPr>
          <w:rFonts w:ascii="Times New Roman" w:hAnsi="Times New Roman" w:cs="Times New Roman"/>
          <w:sz w:val="24"/>
          <w:szCs w:val="24"/>
        </w:rPr>
        <w:t>This issue was discovered during checking of an early version of the ibischk6 parser.  Bob Ross of Teraspeed Consulting Group identified the missing parameters in the document tables</w:t>
      </w:r>
      <w:ins w:id="15" w:author="Author">
        <w:r w:rsidR="00AE4005">
          <w:rPr>
            <w:rFonts w:ascii="Times New Roman" w:hAnsi="Times New Roman" w:cs="Times New Roman"/>
            <w:sz w:val="24"/>
            <w:szCs w:val="24"/>
          </w:rPr>
          <w:t>, including the incorrect labeling of Ignore_Bits</w:t>
        </w:r>
      </w:ins>
      <w:r w:rsidR="003A392C">
        <w:rPr>
          <w:rFonts w:ascii="Times New Roman" w:hAnsi="Times New Roman" w:cs="Times New Roman"/>
          <w:sz w:val="24"/>
          <w:szCs w:val="24"/>
        </w:rPr>
        <w:t>.</w:t>
      </w:r>
      <w:r w:rsidRPr="003A392C">
        <w:rPr>
          <w:rFonts w:ascii="Times New Roman" w:hAnsi="Times New Roman" w:cs="Times New Roman"/>
          <w:sz w:val="24"/>
          <w:szCs w:val="24"/>
        </w:rPr>
        <w:t xml:space="preserve"> </w:t>
      </w:r>
      <w:r w:rsidR="003A392C">
        <w:rPr>
          <w:rFonts w:ascii="Times New Roman" w:hAnsi="Times New Roman" w:cs="Times New Roman"/>
          <w:sz w:val="24"/>
          <w:szCs w:val="24"/>
        </w:rPr>
        <w:t>Radek Biernacki of Agilent Technologies confirmed that the original BIRDs contained the correct type information for these four Reserved Parameters.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AE4005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ins w:id="16" w:author="Author">
        <w:r>
          <w:rPr>
            <w:rFonts w:ascii="Times New Roman" w:hAnsi="Times New Roman" w:cs="Times New Roman"/>
            <w:sz w:val="24"/>
            <w:szCs w:val="24"/>
          </w:rPr>
          <w:t xml:space="preserve">The title of BIRD167.1 was changed from “Add Type Float to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Tx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Jitter Parameters in Specification Tables”.</w:t>
        </w:r>
      </w:ins>
      <w:bookmarkStart w:id="17" w:name="_GoBack"/>
      <w:bookmarkEnd w:id="17"/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Del="008F63D7" w:rsidRDefault="00F33DBA" w:rsidP="00F33DBA">
      <w:pPr>
        <w:pStyle w:val="HTMLPreformatted"/>
        <w:rPr>
          <w:del w:id="18" w:author="Author"/>
          <w:rFonts w:ascii="Times New Roman" w:hAnsi="Times New Roman" w:cs="Times New Roman"/>
          <w:sz w:val="24"/>
          <w:szCs w:val="24"/>
        </w:rPr>
      </w:pPr>
    </w:p>
    <w:p w:rsidR="000954EC" w:rsidDel="00AE4005" w:rsidRDefault="000954EC">
      <w:pPr>
        <w:rPr>
          <w:del w:id="19" w:author="Author"/>
        </w:rPr>
      </w:pPr>
    </w:p>
    <w:p w:rsidR="000954EC" w:rsidDel="00AE4005" w:rsidRDefault="000954EC" w:rsidP="000954EC">
      <w:pPr>
        <w:rPr>
          <w:del w:id="20" w:author="Author"/>
        </w:rPr>
      </w:pPr>
      <w:r>
        <w:br w:type="page"/>
      </w:r>
    </w:p>
    <w:p w:rsidR="000954EC" w:rsidDel="00AE4005" w:rsidRDefault="000954EC">
      <w:pPr>
        <w:rPr>
          <w:del w:id="21" w:author="Author"/>
        </w:rPr>
      </w:pPr>
    </w:p>
    <w:p w:rsidR="000954EC" w:rsidDel="00AE4005" w:rsidRDefault="000954EC" w:rsidP="000954EC">
      <w:pPr>
        <w:rPr>
          <w:del w:id="22" w:author="Author"/>
        </w:rPr>
      </w:pPr>
    </w:p>
    <w:p w:rsidR="00720E8F" w:rsidRDefault="00D1390B" w:rsidP="00175664">
      <w:r>
        <w:t>Table 25 should be changed as shown below.</w:t>
      </w:r>
    </w:p>
    <w:p w:rsidR="00D1390B" w:rsidRDefault="00D1390B" w:rsidP="00175664"/>
    <w:p w:rsidR="003A392C" w:rsidRPr="00213323" w:rsidRDefault="003A392C" w:rsidP="003A392C">
      <w:pPr>
        <w:pStyle w:val="TableCaption"/>
        <w:spacing w:after="80"/>
      </w:pPr>
      <w:r w:rsidRPr="00213323">
        <w:t xml:space="preserve">Table </w:t>
      </w:r>
      <w:fldSimple w:instr=" SEQ Table \* ARABIC ">
        <w:r>
          <w:rPr>
            <w:noProof/>
          </w:rPr>
          <w:t>25</w:t>
        </w:r>
      </w:fldSimple>
      <w:r w:rsidRPr="00213323">
        <w:t xml:space="preserve"> – Allowable Data Types for Jitter and Noise Reserved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1325"/>
        <w:gridCol w:w="1273"/>
        <w:gridCol w:w="1150"/>
        <w:gridCol w:w="1550"/>
        <w:gridCol w:w="1216"/>
      </w:tblGrid>
      <w:tr w:rsidR="003A392C" w:rsidRPr="00213323" w:rsidTr="009D0112">
        <w:trPr>
          <w:tblHeader/>
        </w:trPr>
        <w:tc>
          <w:tcPr>
            <w:tcW w:w="2896" w:type="dxa"/>
            <w:vMerge w:val="restart"/>
            <w:vAlign w:val="center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Reserved Parameter</w:t>
            </w:r>
          </w:p>
        </w:tc>
        <w:tc>
          <w:tcPr>
            <w:tcW w:w="6514" w:type="dxa"/>
            <w:gridSpan w:val="5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Data Type</w:t>
            </w:r>
          </w:p>
        </w:tc>
      </w:tr>
      <w:tr w:rsidR="003A392C" w:rsidRPr="00213323" w:rsidTr="009D0112">
        <w:tc>
          <w:tcPr>
            <w:tcW w:w="2896" w:type="dxa"/>
            <w:vMerge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rPr>
                <w:b/>
              </w:rPr>
              <w:t>Float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rPr>
                <w:b/>
              </w:rPr>
              <w:t>UI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Integer</w:t>
            </w: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String</w:t>
            </w: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Boolean</w:t>
            </w: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Rx_Clock_PDF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Del="009D4586" w:rsidRDefault="003A392C" w:rsidP="009D0112">
            <w:pPr>
              <w:spacing w:after="80"/>
            </w:pPr>
            <w:proofErr w:type="spellStart"/>
            <w:r w:rsidRPr="00213323">
              <w:rPr>
                <w:rFonts w:cs="Arial"/>
              </w:rPr>
              <w:t>Rx_Clock_Recovery_DCD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Rx_Clock_Recovery_Dj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Rx_Clock_Recovery_Mean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</w:pPr>
            <w:proofErr w:type="spellStart"/>
            <w:r w:rsidRPr="00213323">
              <w:rPr>
                <w:rFonts w:cs="Arial"/>
              </w:rPr>
              <w:t>Rx_Clock_Recovery_Rj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Del="009D4586" w:rsidRDefault="003A392C" w:rsidP="009D0112">
            <w:pPr>
              <w:spacing w:after="80"/>
            </w:pPr>
            <w:proofErr w:type="spellStart"/>
            <w:r w:rsidRPr="00213323">
              <w:rPr>
                <w:rFonts w:cs="Arial"/>
              </w:rPr>
              <w:t>Rx_Clock_Recovery_Sj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</w:pPr>
            <w:proofErr w:type="spellStart"/>
            <w:r w:rsidRPr="00213323">
              <w:rPr>
                <w:rFonts w:cs="Arial"/>
              </w:rPr>
              <w:t>Rx_DCD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Del="009D4586" w:rsidRDefault="003A392C" w:rsidP="009D0112">
            <w:pPr>
              <w:spacing w:after="80"/>
            </w:pPr>
            <w:proofErr w:type="spellStart"/>
            <w:r w:rsidRPr="00213323">
              <w:rPr>
                <w:rFonts w:cs="Arial"/>
              </w:rPr>
              <w:t>Rx_Dj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</w:pPr>
            <w:proofErr w:type="spellStart"/>
            <w:r w:rsidRPr="00213323">
              <w:rPr>
                <w:rFonts w:cs="Arial"/>
              </w:rPr>
              <w:t>Rx_Noise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Rx_Receiver_Sensitivity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Del="009D4586" w:rsidRDefault="003A392C" w:rsidP="009D0112">
            <w:pPr>
              <w:spacing w:after="80"/>
            </w:pPr>
            <w:proofErr w:type="spellStart"/>
            <w:r w:rsidRPr="00213323">
              <w:rPr>
                <w:rFonts w:cs="Arial"/>
              </w:rPr>
              <w:t>Rx_Rj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Del="009D4586" w:rsidRDefault="003A392C" w:rsidP="009D0112">
            <w:pPr>
              <w:spacing w:after="80"/>
            </w:pPr>
            <w:proofErr w:type="spellStart"/>
            <w:r w:rsidRPr="00213323">
              <w:rPr>
                <w:rFonts w:cs="Arial"/>
              </w:rPr>
              <w:t>Rx_Sj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Tx_DCD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rPr>
          <w:trHeight w:val="269"/>
        </w:trPr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Tx_Dj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3A392C">
              <w:rPr>
                <w:color w:val="FF0000"/>
              </w:rPr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</w:pPr>
            <w:proofErr w:type="spellStart"/>
            <w:r w:rsidRPr="00213323">
              <w:t>Tx_Jitter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3A392C">
              <w:rPr>
                <w:color w:val="FF0000"/>
              </w:rPr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Tx_Rj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3A392C">
              <w:rPr>
                <w:color w:val="FF0000"/>
              </w:rPr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Tx_Sj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3A392C">
              <w:rPr>
                <w:color w:val="FF0000"/>
              </w:rPr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3A392C" w:rsidRPr="00213323" w:rsidTr="009D0112">
        <w:tc>
          <w:tcPr>
            <w:tcW w:w="289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Tx_Sj_Frequency</w:t>
            </w:r>
            <w:proofErr w:type="spellEnd"/>
          </w:p>
        </w:tc>
        <w:tc>
          <w:tcPr>
            <w:tcW w:w="1325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273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15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216" w:type="dxa"/>
          </w:tcPr>
          <w:p w:rsidR="003A392C" w:rsidRPr="00213323" w:rsidRDefault="003A392C" w:rsidP="009D0112">
            <w:pPr>
              <w:spacing w:after="80"/>
            </w:pPr>
          </w:p>
        </w:tc>
      </w:tr>
    </w:tbl>
    <w:p w:rsidR="00D1390B" w:rsidRDefault="00D1390B" w:rsidP="00175664"/>
    <w:p w:rsidR="00D1390B" w:rsidRDefault="00D1390B" w:rsidP="00175664">
      <w:r>
        <w:t>Table 31 should be changed as shown below.</w:t>
      </w:r>
      <w:bookmarkEnd w:id="0"/>
      <w:bookmarkEnd w:id="1"/>
      <w:bookmarkEnd w:id="2"/>
      <w:ins w:id="23" w:author="Author">
        <w:r w:rsidR="00AE4005">
          <w:t xml:space="preserve">  Note the removal of note 2 for Ignore_Bits.</w:t>
        </w:r>
      </w:ins>
    </w:p>
    <w:p w:rsidR="003A392C" w:rsidRDefault="003A392C" w:rsidP="00175664"/>
    <w:p w:rsidR="003A392C" w:rsidRPr="00213323" w:rsidRDefault="003A392C" w:rsidP="003A392C">
      <w:pPr>
        <w:pStyle w:val="Caption"/>
        <w:keepNext/>
        <w:spacing w:after="80"/>
      </w:pPr>
      <w:r w:rsidRPr="00213323">
        <w:rPr>
          <w:color w:val="auto"/>
          <w:sz w:val="24"/>
          <w:szCs w:val="24"/>
        </w:rPr>
        <w:t>Table</w:t>
      </w:r>
      <w:r w:rsidRPr="00213323">
        <w:t xml:space="preserve"> </w:t>
      </w:r>
      <w:r w:rsidRPr="00213323">
        <w:rPr>
          <w:color w:val="auto"/>
          <w:sz w:val="24"/>
          <w:szCs w:val="24"/>
        </w:rPr>
        <w:fldChar w:fldCharType="begin"/>
      </w:r>
      <w:r w:rsidRPr="00213323">
        <w:rPr>
          <w:color w:val="auto"/>
          <w:sz w:val="24"/>
          <w:szCs w:val="24"/>
        </w:rPr>
        <w:instrText xml:space="preserve"> SEQ Table \* ARABIC </w:instrText>
      </w:r>
      <w:r w:rsidRPr="00213323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31</w:t>
      </w:r>
      <w:r w:rsidRPr="00213323">
        <w:rPr>
          <w:color w:val="auto"/>
          <w:sz w:val="24"/>
          <w:szCs w:val="24"/>
        </w:rPr>
        <w:fldChar w:fldCharType="end"/>
      </w:r>
      <w:r w:rsidRPr="00213323">
        <w:rPr>
          <w:color w:val="auto"/>
          <w:sz w:val="24"/>
          <w:szCs w:val="24"/>
        </w:rPr>
        <w:t xml:space="preserve"> – Allowable Data Types for Reserved Parameters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16"/>
        <w:gridCol w:w="1232"/>
        <w:gridCol w:w="630"/>
        <w:gridCol w:w="1080"/>
        <w:gridCol w:w="990"/>
        <w:gridCol w:w="2520"/>
      </w:tblGrid>
      <w:tr w:rsidR="003A392C" w:rsidRPr="00213323" w:rsidTr="009D0112">
        <w:trPr>
          <w:tblHeader/>
        </w:trPr>
        <w:tc>
          <w:tcPr>
            <w:tcW w:w="3016" w:type="dxa"/>
            <w:vMerge w:val="restart"/>
            <w:vAlign w:val="center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Reserved Parameter</w:t>
            </w:r>
          </w:p>
        </w:tc>
        <w:tc>
          <w:tcPr>
            <w:tcW w:w="6452" w:type="dxa"/>
            <w:gridSpan w:val="5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Data Type</w:t>
            </w:r>
          </w:p>
        </w:tc>
      </w:tr>
      <w:tr w:rsidR="003A392C" w:rsidRPr="00213323" w:rsidTr="009D0112">
        <w:tc>
          <w:tcPr>
            <w:tcW w:w="3016" w:type="dxa"/>
            <w:vMerge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rPr>
                <w:b/>
              </w:rPr>
              <w:t>Float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rPr>
                <w:b/>
              </w:rPr>
              <w:t>UI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Integer</w:t>
            </w: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String</w:t>
            </w: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Boolean</w:t>
            </w: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</w:pPr>
            <w:r w:rsidRPr="00213323">
              <w:t>AMI_Version</w:t>
            </w:r>
            <w:r w:rsidRPr="00213323">
              <w:rPr>
                <w:vertAlign w:val="superscript"/>
              </w:rPr>
              <w:t>1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rPr>
          <w:trHeight w:val="269"/>
        </w:trPr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t>DLL_ID</w:t>
            </w:r>
            <w:r w:rsidRPr="00213323">
              <w:rPr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3A392C" w:rsidRPr="00213323" w:rsidTr="009D0112">
        <w:trPr>
          <w:trHeight w:val="269"/>
        </w:trPr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vertAlign w:val="superscript"/>
              </w:rPr>
            </w:pPr>
            <w:r w:rsidRPr="00213323">
              <w:t>DLL_Path</w:t>
            </w:r>
            <w:r w:rsidRPr="00213323">
              <w:rPr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t>GetWave_Exists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t>Ignore_Bits</w:t>
            </w:r>
            <w:del w:id="24" w:author="Author">
              <w:r w:rsidRPr="00213323" w:rsidDel="00AE4005">
                <w:rPr>
                  <w:vertAlign w:val="superscript"/>
                </w:rPr>
                <w:delText>2</w:delText>
              </w:r>
            </w:del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t>Init_Returns_Impulse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lastRenderedPageBreak/>
              <w:t>Max_Init_Aggressors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</w:pPr>
            <w:r w:rsidRPr="00213323">
              <w:t>Repeater_Type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Rx_Clock_PDF</w:t>
            </w:r>
            <w:proofErr w:type="spellEnd"/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Del="009D4586" w:rsidRDefault="003A392C" w:rsidP="009D0112">
            <w:pPr>
              <w:spacing w:after="80"/>
            </w:pPr>
            <w:r w:rsidRPr="00213323">
              <w:rPr>
                <w:rFonts w:cs="Arial"/>
              </w:rPr>
              <w:t>Rx_Clock_Recovery_DCD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rPr>
                <w:rFonts w:cs="Arial"/>
              </w:rPr>
              <w:t>Rx_Clock_Recovery_Dj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rPr>
                <w:rFonts w:cs="Arial"/>
              </w:rPr>
              <w:t>Rx_Clock_Recovery_Mean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</w:pPr>
            <w:r w:rsidRPr="00213323">
              <w:rPr>
                <w:rFonts w:cs="Arial"/>
              </w:rPr>
              <w:t>Rx_Clock_Recovery_Rj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Del="009D4586" w:rsidRDefault="003A392C" w:rsidP="009D0112">
            <w:pPr>
              <w:spacing w:after="80"/>
            </w:pPr>
            <w:r w:rsidRPr="00213323">
              <w:rPr>
                <w:rFonts w:cs="Arial"/>
              </w:rPr>
              <w:t>Rx_Clock_Recovery_Sj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Del="001E1B30" w:rsidRDefault="003A392C" w:rsidP="009D0112">
            <w:pPr>
              <w:spacing w:after="80"/>
            </w:pPr>
            <w:r w:rsidRPr="00213323">
              <w:rPr>
                <w:rFonts w:cs="Arial"/>
              </w:rPr>
              <w:t>Rx_DCD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Del="001E1B30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Del="009D4586" w:rsidRDefault="003A392C" w:rsidP="009D0112">
            <w:pPr>
              <w:spacing w:after="80"/>
            </w:pPr>
            <w:r w:rsidRPr="00213323">
              <w:rPr>
                <w:rFonts w:cs="Arial"/>
              </w:rPr>
              <w:t>Rx_Dj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Del="009D4586" w:rsidRDefault="003A392C" w:rsidP="009D0112">
            <w:pPr>
              <w:spacing w:after="80"/>
            </w:pPr>
            <w:r w:rsidRPr="00213323">
              <w:rPr>
                <w:rFonts w:cs="Arial"/>
              </w:rPr>
              <w:t>Rx_Noise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Rx_Receiver_Sensitivity</w:t>
            </w:r>
            <w:proofErr w:type="spellEnd"/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Del="009D4586" w:rsidRDefault="003A392C" w:rsidP="009D0112">
            <w:pPr>
              <w:spacing w:after="80"/>
            </w:pPr>
            <w:r w:rsidRPr="00213323">
              <w:rPr>
                <w:rFonts w:cs="Arial"/>
              </w:rPr>
              <w:t>Rx_Rj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</w:pPr>
            <w:r w:rsidRPr="00213323">
              <w:rPr>
                <w:rFonts w:cs="Arial"/>
              </w:rPr>
              <w:t>Rx_Sj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</w:pPr>
            <w:r w:rsidRPr="00213323">
              <w:t>Supporting_Files</w:t>
            </w:r>
            <w:r w:rsidRPr="00213323">
              <w:rPr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proofErr w:type="spellStart"/>
            <w:r w:rsidRPr="00213323">
              <w:rPr>
                <w:rFonts w:cs="Arial"/>
              </w:rPr>
              <w:t>Tx_DCD</w:t>
            </w:r>
            <w:proofErr w:type="spellEnd"/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rPr>
          <w:trHeight w:val="269"/>
        </w:trPr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rPr>
                <w:rFonts w:cs="Arial"/>
              </w:rPr>
              <w:t>Tx_Dj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3A392C">
              <w:rPr>
                <w:color w:val="FF0000"/>
              </w:rPr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</w:pPr>
            <w:proofErr w:type="spellStart"/>
            <w:r w:rsidRPr="00213323">
              <w:t>Tx_Jitter</w:t>
            </w:r>
            <w:proofErr w:type="spellEnd"/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3A392C">
              <w:rPr>
                <w:color w:val="FF0000"/>
              </w:rPr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rPr>
                <w:rFonts w:cs="Arial"/>
              </w:rPr>
              <w:t>Tx_Rj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3A392C">
              <w:rPr>
                <w:color w:val="FF0000"/>
              </w:rPr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rPr>
                <w:rFonts w:cs="Arial"/>
              </w:rPr>
              <w:t>Tx_Sj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3A392C">
              <w:rPr>
                <w:color w:val="FF0000"/>
              </w:rPr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  <w:rPr>
                <w:rFonts w:cs="Arial"/>
                <w:b/>
              </w:rPr>
            </w:pPr>
            <w:r w:rsidRPr="00213323">
              <w:rPr>
                <w:rFonts w:cs="Arial"/>
              </w:rPr>
              <w:t>Tx_Sj_Frequency</w:t>
            </w:r>
            <w:r w:rsidRPr="00213323">
              <w:rPr>
                <w:rFonts w:cs="Arial"/>
                <w:vertAlign w:val="superscript"/>
              </w:rPr>
              <w:t>3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  <w:rPr>
                <w:rFonts w:cs="Arial"/>
                <w:b/>
              </w:rPr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</w:pPr>
          </w:p>
        </w:tc>
      </w:tr>
      <w:tr w:rsidR="003A392C" w:rsidRPr="00213323" w:rsidTr="009D0112">
        <w:tc>
          <w:tcPr>
            <w:tcW w:w="3016" w:type="dxa"/>
          </w:tcPr>
          <w:p w:rsidR="003A392C" w:rsidRPr="00213323" w:rsidRDefault="003A392C" w:rsidP="009D0112">
            <w:pPr>
              <w:spacing w:after="80"/>
            </w:pPr>
            <w:r w:rsidRPr="00213323">
              <w:t>Use_Init_Output</w:t>
            </w:r>
            <w:r w:rsidRPr="00213323">
              <w:rPr>
                <w:vertAlign w:val="superscript"/>
              </w:rPr>
              <w:t>2</w:t>
            </w:r>
          </w:p>
        </w:tc>
        <w:tc>
          <w:tcPr>
            <w:tcW w:w="1232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63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108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990" w:type="dxa"/>
          </w:tcPr>
          <w:p w:rsidR="003A392C" w:rsidRPr="00213323" w:rsidRDefault="003A392C" w:rsidP="009D0112">
            <w:pPr>
              <w:spacing w:after="80"/>
              <w:jc w:val="center"/>
            </w:pPr>
          </w:p>
        </w:tc>
        <w:tc>
          <w:tcPr>
            <w:tcW w:w="2520" w:type="dxa"/>
          </w:tcPr>
          <w:p w:rsidR="003A392C" w:rsidRPr="00213323" w:rsidRDefault="003A392C" w:rsidP="009D0112">
            <w:pPr>
              <w:spacing w:after="80"/>
              <w:jc w:val="center"/>
            </w:pPr>
            <w:r w:rsidRPr="00213323">
              <w:t>X</w:t>
            </w:r>
          </w:p>
        </w:tc>
      </w:tr>
    </w:tbl>
    <w:p w:rsidR="003A392C" w:rsidRPr="00213323" w:rsidRDefault="003A392C" w:rsidP="003A392C">
      <w:pPr>
        <w:autoSpaceDE w:val="0"/>
        <w:autoSpaceDN w:val="0"/>
        <w:spacing w:after="80"/>
        <w:rPr>
          <w:rFonts w:ascii="Courier New" w:hAnsi="Courier New" w:cs="Courier New"/>
          <w:sz w:val="20"/>
          <w:szCs w:val="20"/>
          <w:lang w:eastAsia="en-US"/>
        </w:rPr>
      </w:pPr>
    </w:p>
    <w:p w:rsidR="003A392C" w:rsidRPr="00213323" w:rsidRDefault="003A392C" w:rsidP="003A392C">
      <w:pPr>
        <w:pStyle w:val="ListParagraph"/>
        <w:numPr>
          <w:ilvl w:val="0"/>
          <w:numId w:val="67"/>
        </w:numPr>
        <w:contextualSpacing w:val="0"/>
      </w:pPr>
      <w:r w:rsidRPr="00213323">
        <w:rPr>
          <w:lang w:eastAsia="en-US"/>
        </w:rPr>
        <w:t xml:space="preserve">Required for </w:t>
      </w:r>
      <w:proofErr w:type="spellStart"/>
      <w:r w:rsidRPr="00213323">
        <w:rPr>
          <w:lang w:eastAsia="en-US"/>
        </w:rPr>
        <w:t>AMI_Version</w:t>
      </w:r>
      <w:proofErr w:type="spellEnd"/>
      <w:r w:rsidRPr="00213323">
        <w:rPr>
          <w:lang w:eastAsia="en-US"/>
        </w:rPr>
        <w:t xml:space="preserve"> 5.1 and later, and illegal before </w:t>
      </w:r>
      <w:proofErr w:type="spellStart"/>
      <w:r w:rsidRPr="00213323">
        <w:rPr>
          <w:lang w:eastAsia="en-US"/>
        </w:rPr>
        <w:t>AMI_Version</w:t>
      </w:r>
      <w:proofErr w:type="spellEnd"/>
      <w:r w:rsidRPr="00213323">
        <w:rPr>
          <w:lang w:eastAsia="en-US"/>
        </w:rPr>
        <w:t xml:space="preserve"> 5.1</w:t>
      </w:r>
    </w:p>
    <w:p w:rsidR="003A392C" w:rsidRPr="00213323" w:rsidRDefault="003A392C" w:rsidP="003A392C">
      <w:pPr>
        <w:pStyle w:val="ListParagraph"/>
        <w:numPr>
          <w:ilvl w:val="0"/>
          <w:numId w:val="67"/>
        </w:numPr>
        <w:contextualSpacing w:val="0"/>
      </w:pPr>
      <w:r w:rsidRPr="00213323">
        <w:rPr>
          <w:lang w:eastAsia="en-US"/>
        </w:rPr>
        <w:t xml:space="preserve">Illegal for </w:t>
      </w:r>
      <w:proofErr w:type="spellStart"/>
      <w:r w:rsidRPr="00213323">
        <w:rPr>
          <w:lang w:eastAsia="en-US"/>
        </w:rPr>
        <w:t>AMI_Version</w:t>
      </w:r>
      <w:proofErr w:type="spellEnd"/>
      <w:r w:rsidRPr="00213323">
        <w:rPr>
          <w:lang w:eastAsia="en-US"/>
        </w:rPr>
        <w:t xml:space="preserve"> 5.1 and later</w:t>
      </w:r>
    </w:p>
    <w:p w:rsidR="003A392C" w:rsidRPr="00213323" w:rsidRDefault="003A392C" w:rsidP="003A392C">
      <w:pPr>
        <w:pStyle w:val="ListParagraph"/>
        <w:numPr>
          <w:ilvl w:val="0"/>
          <w:numId w:val="67"/>
        </w:numPr>
        <w:contextualSpacing w:val="0"/>
      </w:pPr>
      <w:r w:rsidRPr="00213323">
        <w:rPr>
          <w:lang w:eastAsia="en-US"/>
        </w:rPr>
        <w:t xml:space="preserve">Illegal before </w:t>
      </w:r>
      <w:proofErr w:type="spellStart"/>
      <w:r w:rsidRPr="00213323">
        <w:rPr>
          <w:lang w:eastAsia="en-US"/>
        </w:rPr>
        <w:t>AMI_Version</w:t>
      </w:r>
      <w:proofErr w:type="spellEnd"/>
      <w:r w:rsidRPr="00213323">
        <w:rPr>
          <w:lang w:eastAsia="en-US"/>
        </w:rPr>
        <w:t xml:space="preserve"> 6.0</w:t>
      </w:r>
    </w:p>
    <w:p w:rsidR="003A392C" w:rsidRDefault="003A392C" w:rsidP="00175664"/>
    <w:sectPr w:rsidR="003A392C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7" w:rsidRDefault="001048E7">
      <w:r>
        <w:separator/>
      </w:r>
    </w:p>
  </w:endnote>
  <w:endnote w:type="continuationSeparator" w:id="0">
    <w:p w:rsidR="001048E7" w:rsidRDefault="0010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21" w:rsidRDefault="00E55721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9D4356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21" w:rsidRPr="000C746A" w:rsidRDefault="00E55721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9D435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7" w:rsidRDefault="001048E7">
      <w:r>
        <w:separator/>
      </w:r>
    </w:p>
  </w:footnote>
  <w:footnote w:type="continuationSeparator" w:id="0">
    <w:p w:rsidR="001048E7" w:rsidRDefault="00104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21" w:rsidRDefault="00E55721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21" w:rsidRDefault="00E55721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D017C3"/>
    <w:multiLevelType w:val="hybridMultilevel"/>
    <w:tmpl w:val="9F3A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828DE"/>
    <w:multiLevelType w:val="hybridMultilevel"/>
    <w:tmpl w:val="EFEE12FE"/>
    <w:lvl w:ilvl="0" w:tplc="651C5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6"/>
  </w:num>
  <w:num w:numId="13">
    <w:abstractNumId w:val="13"/>
  </w:num>
  <w:num w:numId="14">
    <w:abstractNumId w:val="51"/>
  </w:num>
  <w:num w:numId="15">
    <w:abstractNumId w:val="8"/>
  </w:num>
  <w:num w:numId="16">
    <w:abstractNumId w:val="11"/>
  </w:num>
  <w:num w:numId="17">
    <w:abstractNumId w:val="50"/>
  </w:num>
  <w:num w:numId="18">
    <w:abstractNumId w:val="35"/>
  </w:num>
  <w:num w:numId="19">
    <w:abstractNumId w:val="21"/>
  </w:num>
  <w:num w:numId="20">
    <w:abstractNumId w:val="28"/>
  </w:num>
  <w:num w:numId="21">
    <w:abstractNumId w:val="40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8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29"/>
  </w:num>
  <w:num w:numId="43">
    <w:abstractNumId w:val="38"/>
  </w:num>
  <w:num w:numId="44">
    <w:abstractNumId w:val="45"/>
  </w:num>
  <w:num w:numId="45">
    <w:abstractNumId w:val="44"/>
  </w:num>
  <w:num w:numId="46">
    <w:abstractNumId w:val="41"/>
  </w:num>
  <w:num w:numId="47">
    <w:abstractNumId w:val="24"/>
  </w:num>
  <w:num w:numId="48">
    <w:abstractNumId w:val="34"/>
  </w:num>
  <w:num w:numId="49">
    <w:abstractNumId w:val="19"/>
  </w:num>
  <w:num w:numId="50">
    <w:abstractNumId w:val="10"/>
  </w:num>
  <w:num w:numId="51">
    <w:abstractNumId w:val="22"/>
  </w:num>
  <w:num w:numId="52">
    <w:abstractNumId w:val="52"/>
  </w:num>
  <w:num w:numId="53">
    <w:abstractNumId w:val="26"/>
  </w:num>
  <w:num w:numId="54">
    <w:abstractNumId w:val="23"/>
  </w:num>
  <w:num w:numId="55">
    <w:abstractNumId w:val="46"/>
  </w:num>
  <w:num w:numId="56">
    <w:abstractNumId w:val="16"/>
  </w:num>
  <w:num w:numId="57">
    <w:abstractNumId w:val="20"/>
  </w:num>
  <w:num w:numId="58">
    <w:abstractNumId w:val="37"/>
  </w:num>
  <w:num w:numId="59">
    <w:abstractNumId w:val="47"/>
  </w:num>
  <w:num w:numId="60">
    <w:abstractNumId w:val="12"/>
  </w:num>
  <w:num w:numId="61">
    <w:abstractNumId w:val="14"/>
  </w:num>
  <w:num w:numId="62">
    <w:abstractNumId w:val="5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3"/>
  </w:num>
  <w:num w:numId="66">
    <w:abstractNumId w:val="33"/>
  </w:num>
  <w:num w:numId="67">
    <w:abstractNumId w:val="3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8E7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392C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074A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5EC5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8F63D7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356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4005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567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A41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192E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4C17"/>
    <w:rsid w:val="00CC7354"/>
    <w:rsid w:val="00CC7DAE"/>
    <w:rsid w:val="00CD2134"/>
    <w:rsid w:val="00CD3286"/>
    <w:rsid w:val="00CD39A3"/>
    <w:rsid w:val="00CD4D6C"/>
    <w:rsid w:val="00CD7843"/>
    <w:rsid w:val="00CE072D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90B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244"/>
    <w:rsid w:val="00E51509"/>
    <w:rsid w:val="00E52CBB"/>
    <w:rsid w:val="00E54C73"/>
    <w:rsid w:val="00E55721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iPriority="35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iPriority="35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01A2-9565-4748-99DD-CF2712D5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2014-04-23T20:53:00Z</dcterms:created>
  <dcterms:modified xsi:type="dcterms:W3CDTF">2014-05-29T15:47:00Z</dcterms:modified>
</cp:coreProperties>
</file>