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2E6AAC"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4A37A9">
        <w:rPr>
          <w:rFonts w:ascii="Times New Roman" w:hAnsi="Times New Roman" w:cs="Times New Roman"/>
          <w:sz w:val="24"/>
          <w:szCs w:val="24"/>
        </w:rPr>
        <w:t>170</w:t>
      </w:r>
    </w:p>
    <w:p w:rsidR="00F33DBA" w:rsidRPr="0077379B"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220955">
        <w:rPr>
          <w:rFonts w:ascii="Times New Roman" w:hAnsi="Times New Roman" w:cs="Times New Roman"/>
          <w:sz w:val="24"/>
          <w:szCs w:val="24"/>
        </w:rPr>
        <w:t>Delet</w:t>
      </w:r>
      <w:r w:rsidR="00A43EA8">
        <w:rPr>
          <w:rFonts w:ascii="Times New Roman" w:hAnsi="Times New Roman" w:cs="Times New Roman"/>
          <w:sz w:val="24"/>
          <w:szCs w:val="24"/>
        </w:rPr>
        <w:t>e</w:t>
      </w:r>
      <w:r w:rsidR="00220955">
        <w:rPr>
          <w:rFonts w:ascii="Times New Roman" w:hAnsi="Times New Roman" w:cs="Times New Roman"/>
          <w:sz w:val="24"/>
          <w:szCs w:val="24"/>
        </w:rPr>
        <w:t xml:space="preserve"> Extra Paragraph</w:t>
      </w:r>
      <w:r w:rsidR="00A43EA8">
        <w:rPr>
          <w:rFonts w:ascii="Times New Roman" w:hAnsi="Times New Roman" w:cs="Times New Roman"/>
          <w:sz w:val="24"/>
          <w:szCs w:val="24"/>
        </w:rPr>
        <w:t xml:space="preserve"> for Ports under [External Circuit]</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1E76F0">
        <w:rPr>
          <w:rFonts w:ascii="Times New Roman" w:hAnsi="Times New Roman" w:cs="Times New Roman"/>
          <w:sz w:val="24"/>
          <w:szCs w:val="24"/>
        </w:rPr>
        <w:t>Bob Ross, T</w:t>
      </w:r>
      <w:r w:rsidR="00220955">
        <w:rPr>
          <w:rFonts w:ascii="Times New Roman" w:hAnsi="Times New Roman" w:cs="Times New Roman"/>
          <w:sz w:val="24"/>
          <w:szCs w:val="24"/>
        </w:rPr>
        <w:t>eraspeed Consulting Group</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1E76F0">
        <w:rPr>
          <w:rFonts w:ascii="Times New Roman" w:hAnsi="Times New Roman" w:cs="Times New Roman"/>
          <w:sz w:val="24"/>
          <w:szCs w:val="24"/>
        </w:rPr>
        <w:t>Ju</w:t>
      </w:r>
      <w:r w:rsidR="00220955">
        <w:rPr>
          <w:rFonts w:ascii="Times New Roman" w:hAnsi="Times New Roman" w:cs="Times New Roman"/>
          <w:sz w:val="24"/>
          <w:szCs w:val="24"/>
        </w:rPr>
        <w:t>ne 2</w:t>
      </w:r>
      <w:r w:rsidR="0006370C">
        <w:rPr>
          <w:rFonts w:ascii="Times New Roman" w:hAnsi="Times New Roman" w:cs="Times New Roman"/>
          <w:sz w:val="24"/>
          <w:szCs w:val="24"/>
        </w:rPr>
        <w:t>5</w:t>
      </w:r>
      <w:r w:rsidR="00220955">
        <w:rPr>
          <w:rFonts w:ascii="Times New Roman" w:hAnsi="Times New Roman" w:cs="Times New Roman"/>
          <w:sz w:val="24"/>
          <w:szCs w:val="24"/>
        </w:rPr>
        <w:t>, 2014</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E71ABD"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ins w:id="3" w:author="Author">
        <w:r w:rsidR="006234ED">
          <w:rPr>
            <w:rFonts w:ascii="Times New Roman" w:hAnsi="Times New Roman" w:cs="Times New Roman"/>
            <w:b/>
            <w:sz w:val="24"/>
            <w:szCs w:val="24"/>
          </w:rPr>
          <w:t>August 1, 2014</w:t>
        </w:r>
      </w:ins>
      <w:bookmarkStart w:id="4" w:name="_GoBack"/>
      <w:bookmarkEnd w:id="4"/>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CF2089" w:rsidRDefault="009975C1" w:rsidP="002348F2">
      <w:pPr>
        <w:pStyle w:val="HTMLPreformatted"/>
        <w:rPr>
          <w:rFonts w:ascii="Times New Roman" w:hAnsi="Times New Roman" w:cs="Times New Roman"/>
          <w:sz w:val="24"/>
          <w:szCs w:val="24"/>
        </w:rPr>
      </w:pPr>
      <w:r>
        <w:rPr>
          <w:rFonts w:ascii="Times New Roman" w:hAnsi="Times New Roman" w:cs="Times New Roman"/>
          <w:sz w:val="24"/>
          <w:szCs w:val="24"/>
        </w:rPr>
        <w:t>In the IBIS Version 6.0 Specification, u</w:t>
      </w:r>
      <w:r w:rsidR="00A06881">
        <w:rPr>
          <w:rFonts w:ascii="Times New Roman" w:hAnsi="Times New Roman" w:cs="Times New Roman"/>
          <w:sz w:val="24"/>
          <w:szCs w:val="24"/>
        </w:rPr>
        <w:t xml:space="preserve">nder </w:t>
      </w:r>
      <w:r w:rsidR="004A37A9">
        <w:rPr>
          <w:rFonts w:ascii="Times New Roman" w:hAnsi="Times New Roman" w:cs="Times New Roman"/>
          <w:sz w:val="24"/>
          <w:szCs w:val="24"/>
        </w:rPr>
        <w:t>“</w:t>
      </w:r>
      <w:r w:rsidR="00EE60A2">
        <w:rPr>
          <w:rFonts w:ascii="Times New Roman" w:hAnsi="Times New Roman" w:cs="Times New Roman"/>
          <w:sz w:val="24"/>
          <w:szCs w:val="24"/>
        </w:rPr>
        <w:t>Ports</w:t>
      </w:r>
      <w:r w:rsidR="004A37A9">
        <w:rPr>
          <w:rFonts w:ascii="Times New Roman" w:hAnsi="Times New Roman" w:cs="Times New Roman"/>
          <w:sz w:val="24"/>
          <w:szCs w:val="24"/>
        </w:rPr>
        <w:t>”</w:t>
      </w:r>
      <w:r w:rsidR="00EE60A2">
        <w:rPr>
          <w:rFonts w:ascii="Times New Roman" w:hAnsi="Times New Roman" w:cs="Times New Roman"/>
          <w:sz w:val="24"/>
          <w:szCs w:val="24"/>
        </w:rPr>
        <w:t xml:space="preserve"> for </w:t>
      </w:r>
      <w:r w:rsidR="00A06881">
        <w:rPr>
          <w:rFonts w:ascii="Times New Roman" w:hAnsi="Times New Roman" w:cs="Times New Roman"/>
          <w:sz w:val="24"/>
          <w:szCs w:val="24"/>
        </w:rPr>
        <w:t>[External</w:t>
      </w:r>
      <w:r w:rsidR="00EE60A2">
        <w:rPr>
          <w:rFonts w:ascii="Times New Roman" w:hAnsi="Times New Roman" w:cs="Times New Roman"/>
          <w:sz w:val="24"/>
          <w:szCs w:val="24"/>
        </w:rPr>
        <w:t xml:space="preserve"> Circuit</w:t>
      </w:r>
      <w:r w:rsidR="00A06881">
        <w:rPr>
          <w:rFonts w:ascii="Times New Roman" w:hAnsi="Times New Roman" w:cs="Times New Roman"/>
          <w:sz w:val="24"/>
          <w:szCs w:val="24"/>
        </w:rPr>
        <w:t>]</w:t>
      </w:r>
      <w:r>
        <w:rPr>
          <w:rFonts w:ascii="Times New Roman" w:hAnsi="Times New Roman" w:cs="Times New Roman"/>
          <w:sz w:val="24"/>
          <w:szCs w:val="24"/>
        </w:rPr>
        <w:t>,</w:t>
      </w:r>
      <w:r w:rsidR="00A06881">
        <w:rPr>
          <w:rFonts w:ascii="Times New Roman" w:hAnsi="Times New Roman" w:cs="Times New Roman"/>
          <w:sz w:val="24"/>
          <w:szCs w:val="24"/>
        </w:rPr>
        <w:t xml:space="preserve"> </w:t>
      </w:r>
      <w:r w:rsidR="004A37A9">
        <w:rPr>
          <w:rFonts w:ascii="Times New Roman" w:hAnsi="Times New Roman" w:cs="Times New Roman"/>
          <w:sz w:val="24"/>
          <w:szCs w:val="24"/>
        </w:rPr>
        <w:t xml:space="preserve">two </w:t>
      </w:r>
      <w:r w:rsidR="00681CC8">
        <w:rPr>
          <w:rFonts w:ascii="Times New Roman" w:hAnsi="Times New Roman" w:cs="Times New Roman"/>
          <w:sz w:val="24"/>
          <w:szCs w:val="24"/>
        </w:rPr>
        <w:t>paragraph</w:t>
      </w:r>
      <w:r w:rsidR="004A37A9">
        <w:rPr>
          <w:rFonts w:ascii="Times New Roman" w:hAnsi="Times New Roman" w:cs="Times New Roman"/>
          <w:sz w:val="24"/>
          <w:szCs w:val="24"/>
        </w:rPr>
        <w:t>s</w:t>
      </w:r>
      <w:r w:rsidR="00681CC8">
        <w:rPr>
          <w:rFonts w:ascii="Times New Roman" w:hAnsi="Times New Roman" w:cs="Times New Roman"/>
          <w:sz w:val="24"/>
          <w:szCs w:val="24"/>
        </w:rPr>
        <w:t xml:space="preserve"> repeat </w:t>
      </w:r>
      <w:r w:rsidR="004A37A9">
        <w:rPr>
          <w:rFonts w:ascii="Times New Roman" w:hAnsi="Times New Roman" w:cs="Times New Roman"/>
          <w:sz w:val="24"/>
          <w:szCs w:val="24"/>
        </w:rPr>
        <w:t xml:space="preserve">the same </w:t>
      </w:r>
      <w:r>
        <w:rPr>
          <w:rFonts w:ascii="Times New Roman" w:hAnsi="Times New Roman" w:cs="Times New Roman"/>
          <w:sz w:val="24"/>
          <w:szCs w:val="24"/>
        </w:rPr>
        <w:t>sentences</w:t>
      </w:r>
      <w:r w:rsidR="00EE60A2">
        <w:rPr>
          <w:rFonts w:ascii="Times New Roman" w:hAnsi="Times New Roman" w:cs="Times New Roman"/>
          <w:sz w:val="24"/>
          <w:szCs w:val="24"/>
        </w:rPr>
        <w:t>.</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9B36B7" w:rsidRDefault="009B36B7" w:rsidP="00D62825"/>
    <w:p w:rsidR="009B36B7" w:rsidRDefault="009B36B7" w:rsidP="00D62825">
      <w:r>
        <w:t>Th</w:t>
      </w:r>
      <w:r w:rsidR="00681CC8">
        <w:t xml:space="preserve">e same verbage appears </w:t>
      </w:r>
      <w:r w:rsidR="00A06881">
        <w:t xml:space="preserve">under </w:t>
      </w:r>
      <w:r w:rsidR="00B46E7C">
        <w:t xml:space="preserve">Ports for </w:t>
      </w:r>
      <w:r w:rsidR="00A06881">
        <w:t xml:space="preserve">[External </w:t>
      </w:r>
      <w:r w:rsidR="00B46E7C">
        <w:t>Model</w:t>
      </w:r>
      <w:r w:rsidR="00A06881">
        <w:t xml:space="preserve">] </w:t>
      </w:r>
      <w:r w:rsidR="00681CC8">
        <w:t>on page</w:t>
      </w:r>
      <w:r w:rsidR="00A06881">
        <w:t xml:space="preserve"> 100, but</w:t>
      </w:r>
      <w:r w:rsidR="00681CC8">
        <w:t xml:space="preserve"> without the extra paragraph.</w:t>
      </w:r>
      <w:r>
        <w:t xml:space="preserve"> </w:t>
      </w:r>
    </w:p>
    <w:p w:rsidR="003B39BE" w:rsidRPr="00EB15EC" w:rsidRDefault="003B39BE"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Default="00F33DBA" w:rsidP="00F33DBA">
      <w:pPr>
        <w:pStyle w:val="HTMLPreformatted"/>
        <w:rPr>
          <w:rFonts w:ascii="Times New Roman" w:hAnsi="Times New Roman" w:cs="Times New Roman"/>
          <w:sz w:val="24"/>
          <w:szCs w:val="24"/>
        </w:rPr>
      </w:pPr>
    </w:p>
    <w:p w:rsidR="00E57872" w:rsidRPr="00EB15EC" w:rsidRDefault="00E57872"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3B39BE" w:rsidRDefault="00681CC8" w:rsidP="00E57872">
      <w:pPr>
        <w:pStyle w:val="KeywordDescriptions"/>
      </w:pPr>
      <w:r>
        <w:t xml:space="preserve">The second paragraph </w:t>
      </w:r>
      <w:r w:rsidR="00A06881">
        <w:t xml:space="preserve">under </w:t>
      </w:r>
      <w:r w:rsidR="00B46E7C">
        <w:t xml:space="preserve">Ports for </w:t>
      </w:r>
      <w:r w:rsidR="00A06881">
        <w:t>[External</w:t>
      </w:r>
      <w:r w:rsidR="00B46E7C">
        <w:t xml:space="preserve"> Circuit</w:t>
      </w:r>
      <w:r w:rsidR="00A06881">
        <w:t xml:space="preserve">] </w:t>
      </w:r>
      <w:r w:rsidR="00B46E7C">
        <w:t xml:space="preserve">on page 121 repeats </w:t>
      </w:r>
      <w:r w:rsidR="009975C1">
        <w:t>sentences within</w:t>
      </w:r>
      <w:r w:rsidR="00B46E7C">
        <w:t xml:space="preserve"> the previous paragraph.  The second paragraph should be deleted:</w:t>
      </w:r>
    </w:p>
    <w:p w:rsidR="003B39BE" w:rsidRDefault="003B39BE" w:rsidP="00E57872">
      <w:pPr>
        <w:pStyle w:val="KeywordDescriptions"/>
        <w:rPr>
          <w:i/>
        </w:rPr>
      </w:pPr>
    </w:p>
    <w:bookmarkEnd w:id="0"/>
    <w:bookmarkEnd w:id="1"/>
    <w:bookmarkEnd w:id="2"/>
    <w:p w:rsidR="00A06881" w:rsidRPr="00213323" w:rsidRDefault="00A06881" w:rsidP="00A06881">
      <w:pPr>
        <w:pStyle w:val="KeywordDescriptions"/>
      </w:pPr>
      <w:r w:rsidRPr="00213323">
        <w:t>Ports are interfaces to the [External Circuit] which are available to the user and tool at the IBIS level.  They are used to connect the [External Circuit] to die pads.  The Ports parameter is used to identify the ports of the [External Circuit] to the simulation tool.  The port assignment is by position and the port names do not have to match exactly the names inside the external file.  The list of port names may span several lines if the word Ports is used at the start of each line.</w:t>
      </w:r>
    </w:p>
    <w:p w:rsidR="00E57872" w:rsidRPr="00F25948" w:rsidRDefault="00A06881" w:rsidP="00E57872">
      <w:pPr>
        <w:pStyle w:val="KeywordDescriptions"/>
        <w:rPr>
          <w:color w:val="FF0000"/>
        </w:rPr>
      </w:pPr>
      <w:r w:rsidRPr="00F25948">
        <w:rPr>
          <w:color w:val="FF0000"/>
        </w:rPr>
        <w:t>The Ports parameter is used to identify the ports of the [External Circuit] to the simulation tool.  The port assignment is by position and the port names do not have to match exactly the port names in the external file.  The list of port names may span several lines if the word Ports is used at the start of each line.</w:t>
      </w:r>
    </w:p>
    <w:sectPr w:rsidR="00E57872" w:rsidRPr="00F25948"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CB8" w:rsidRDefault="00416CB8">
      <w:r>
        <w:separator/>
      </w:r>
    </w:p>
  </w:endnote>
  <w:endnote w:type="continuationSeparator" w:id="0">
    <w:p w:rsidR="00416CB8" w:rsidRDefault="0041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2" w:rsidRDefault="009F2AC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8E5D62">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2" w:rsidRPr="000C746A" w:rsidRDefault="009F2AC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6234ED">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CB8" w:rsidRDefault="00416CB8">
      <w:r>
        <w:separator/>
      </w:r>
    </w:p>
  </w:footnote>
  <w:footnote w:type="continuationSeparator" w:id="0">
    <w:p w:rsidR="00416CB8" w:rsidRDefault="00416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2" w:rsidRDefault="009F2AC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2" w:rsidRDefault="009F2AC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7D05EE"/>
    <w:multiLevelType w:val="hybridMultilevel"/>
    <w:tmpl w:val="FC420F88"/>
    <w:lvl w:ilvl="0" w:tplc="52B8AE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6"/>
  </w:num>
  <w:num w:numId="13">
    <w:abstractNumId w:val="13"/>
  </w:num>
  <w:num w:numId="14">
    <w:abstractNumId w:val="50"/>
  </w:num>
  <w:num w:numId="15">
    <w:abstractNumId w:val="8"/>
  </w:num>
  <w:num w:numId="16">
    <w:abstractNumId w:val="11"/>
  </w:num>
  <w:num w:numId="17">
    <w:abstractNumId w:val="49"/>
  </w:num>
  <w:num w:numId="18">
    <w:abstractNumId w:val="35"/>
  </w:num>
  <w:num w:numId="19">
    <w:abstractNumId w:val="22"/>
  </w:num>
  <w:num w:numId="20">
    <w:abstractNumId w:val="29"/>
  </w:num>
  <w:num w:numId="21">
    <w:abstractNumId w:val="39"/>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7"/>
  </w:num>
  <w:num w:numId="27">
    <w:abstractNumId w:val="31"/>
  </w:num>
  <w:num w:numId="28">
    <w:abstractNumId w:val="31"/>
    <w:lvlOverride w:ilvl="0">
      <w:startOverride w:val="1"/>
    </w:lvlOverride>
  </w:num>
  <w:num w:numId="29">
    <w:abstractNumId w:val="31"/>
    <w:lvlOverride w:ilvl="0">
      <w:startOverride w:val="1"/>
    </w:lvlOverride>
  </w:num>
  <w:num w:numId="30">
    <w:abstractNumId w:val="18"/>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7"/>
  </w:num>
  <w:num w:numId="36">
    <w:abstractNumId w:val="13"/>
    <w:lvlOverride w:ilvl="0">
      <w:startOverride w:val="1"/>
    </w:lvlOverride>
  </w:num>
  <w:num w:numId="37">
    <w:abstractNumId w:val="41"/>
  </w:num>
  <w:num w:numId="38">
    <w:abstractNumId w:val="48"/>
  </w:num>
  <w:num w:numId="39">
    <w:abstractNumId w:val="15"/>
  </w:num>
  <w:num w:numId="40">
    <w:abstractNumId w:val="13"/>
    <w:lvlOverride w:ilvl="0">
      <w:startOverride w:val="1"/>
    </w:lvlOverride>
  </w:num>
  <w:num w:numId="41">
    <w:abstractNumId w:val="50"/>
    <w:lvlOverride w:ilvl="0">
      <w:startOverride w:val="1"/>
    </w:lvlOverride>
  </w:num>
  <w:num w:numId="42">
    <w:abstractNumId w:val="30"/>
  </w:num>
  <w:num w:numId="43">
    <w:abstractNumId w:val="38"/>
  </w:num>
  <w:num w:numId="44">
    <w:abstractNumId w:val="44"/>
  </w:num>
  <w:num w:numId="45">
    <w:abstractNumId w:val="43"/>
  </w:num>
  <w:num w:numId="46">
    <w:abstractNumId w:val="40"/>
  </w:num>
  <w:num w:numId="47">
    <w:abstractNumId w:val="25"/>
  </w:num>
  <w:num w:numId="48">
    <w:abstractNumId w:val="34"/>
  </w:num>
  <w:num w:numId="49">
    <w:abstractNumId w:val="20"/>
  </w:num>
  <w:num w:numId="50">
    <w:abstractNumId w:val="10"/>
  </w:num>
  <w:num w:numId="51">
    <w:abstractNumId w:val="23"/>
  </w:num>
  <w:num w:numId="52">
    <w:abstractNumId w:val="51"/>
  </w:num>
  <w:num w:numId="53">
    <w:abstractNumId w:val="27"/>
  </w:num>
  <w:num w:numId="54">
    <w:abstractNumId w:val="24"/>
  </w:num>
  <w:num w:numId="55">
    <w:abstractNumId w:val="45"/>
  </w:num>
  <w:num w:numId="56">
    <w:abstractNumId w:val="16"/>
  </w:num>
  <w:num w:numId="57">
    <w:abstractNumId w:val="21"/>
  </w:num>
  <w:num w:numId="58">
    <w:abstractNumId w:val="37"/>
  </w:num>
  <w:num w:numId="59">
    <w:abstractNumId w:val="46"/>
  </w:num>
  <w:num w:numId="60">
    <w:abstractNumId w:val="12"/>
  </w:num>
  <w:num w:numId="61">
    <w:abstractNumId w:val="14"/>
  </w:num>
  <w:num w:numId="62">
    <w:abstractNumId w:val="5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2"/>
  </w:num>
  <w:num w:numId="66">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370C"/>
    <w:rsid w:val="00064761"/>
    <w:rsid w:val="00072B88"/>
    <w:rsid w:val="00073576"/>
    <w:rsid w:val="00073819"/>
    <w:rsid w:val="00075321"/>
    <w:rsid w:val="0007545A"/>
    <w:rsid w:val="00080303"/>
    <w:rsid w:val="00080E4F"/>
    <w:rsid w:val="00082745"/>
    <w:rsid w:val="00083837"/>
    <w:rsid w:val="00083C43"/>
    <w:rsid w:val="00091BEA"/>
    <w:rsid w:val="000925E4"/>
    <w:rsid w:val="000954EC"/>
    <w:rsid w:val="000979E0"/>
    <w:rsid w:val="000A0076"/>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13D3"/>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5FF"/>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6F0"/>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0955"/>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1F6E"/>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971"/>
    <w:rsid w:val="002B2BB1"/>
    <w:rsid w:val="002B2F31"/>
    <w:rsid w:val="002B4B5D"/>
    <w:rsid w:val="002B59B1"/>
    <w:rsid w:val="002B5B1E"/>
    <w:rsid w:val="002B5D97"/>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E6AAC"/>
    <w:rsid w:val="002F00FC"/>
    <w:rsid w:val="002F1114"/>
    <w:rsid w:val="002F35BE"/>
    <w:rsid w:val="002F3C2B"/>
    <w:rsid w:val="002F6E22"/>
    <w:rsid w:val="002F7866"/>
    <w:rsid w:val="00300659"/>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34F43"/>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6542"/>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5209"/>
    <w:rsid w:val="003972DB"/>
    <w:rsid w:val="00397407"/>
    <w:rsid w:val="003A109E"/>
    <w:rsid w:val="003A5B32"/>
    <w:rsid w:val="003A780F"/>
    <w:rsid w:val="003A7EB6"/>
    <w:rsid w:val="003B0B0D"/>
    <w:rsid w:val="003B206B"/>
    <w:rsid w:val="003B2FA2"/>
    <w:rsid w:val="003B39BE"/>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1FBA"/>
    <w:rsid w:val="003F2E68"/>
    <w:rsid w:val="003F422C"/>
    <w:rsid w:val="00401361"/>
    <w:rsid w:val="0040157D"/>
    <w:rsid w:val="00403270"/>
    <w:rsid w:val="00403358"/>
    <w:rsid w:val="00404ECE"/>
    <w:rsid w:val="00405DFE"/>
    <w:rsid w:val="00416CB8"/>
    <w:rsid w:val="00417082"/>
    <w:rsid w:val="004170D5"/>
    <w:rsid w:val="00417B43"/>
    <w:rsid w:val="004205A7"/>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0EF2"/>
    <w:rsid w:val="004A2539"/>
    <w:rsid w:val="004A3009"/>
    <w:rsid w:val="004A302D"/>
    <w:rsid w:val="004A37A9"/>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0EEE"/>
    <w:rsid w:val="00512C46"/>
    <w:rsid w:val="0051349A"/>
    <w:rsid w:val="005214D0"/>
    <w:rsid w:val="00522AB4"/>
    <w:rsid w:val="00523B37"/>
    <w:rsid w:val="00523CC0"/>
    <w:rsid w:val="00524C69"/>
    <w:rsid w:val="00526735"/>
    <w:rsid w:val="0053276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4A61"/>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6DD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B77"/>
    <w:rsid w:val="00607DD7"/>
    <w:rsid w:val="00607EE6"/>
    <w:rsid w:val="00611E99"/>
    <w:rsid w:val="00611FAB"/>
    <w:rsid w:val="0061245E"/>
    <w:rsid w:val="006132A8"/>
    <w:rsid w:val="00614125"/>
    <w:rsid w:val="00620B2C"/>
    <w:rsid w:val="00621999"/>
    <w:rsid w:val="006234ED"/>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1D16"/>
    <w:rsid w:val="00662FC7"/>
    <w:rsid w:val="0066354B"/>
    <w:rsid w:val="00664C6D"/>
    <w:rsid w:val="006659CF"/>
    <w:rsid w:val="006663C0"/>
    <w:rsid w:val="0067301A"/>
    <w:rsid w:val="00675875"/>
    <w:rsid w:val="0067710D"/>
    <w:rsid w:val="00677C9B"/>
    <w:rsid w:val="00681CC8"/>
    <w:rsid w:val="00681E47"/>
    <w:rsid w:val="00682A78"/>
    <w:rsid w:val="00682D67"/>
    <w:rsid w:val="00682FF6"/>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37956"/>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379B"/>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3C11"/>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457F5"/>
    <w:rsid w:val="008521D3"/>
    <w:rsid w:val="008530BE"/>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D49"/>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48B1"/>
    <w:rsid w:val="008C7C9A"/>
    <w:rsid w:val="008D092D"/>
    <w:rsid w:val="008D29EE"/>
    <w:rsid w:val="008D2BF4"/>
    <w:rsid w:val="008D2ED6"/>
    <w:rsid w:val="008D710A"/>
    <w:rsid w:val="008D7BE5"/>
    <w:rsid w:val="008D7C75"/>
    <w:rsid w:val="008E133C"/>
    <w:rsid w:val="008E1DB6"/>
    <w:rsid w:val="008E59D6"/>
    <w:rsid w:val="008E5D62"/>
    <w:rsid w:val="008E683F"/>
    <w:rsid w:val="008E7F89"/>
    <w:rsid w:val="008F207C"/>
    <w:rsid w:val="008F3727"/>
    <w:rsid w:val="008F3EDF"/>
    <w:rsid w:val="008F4208"/>
    <w:rsid w:val="008F4633"/>
    <w:rsid w:val="008F469A"/>
    <w:rsid w:val="008F4F7F"/>
    <w:rsid w:val="00900B28"/>
    <w:rsid w:val="009036E8"/>
    <w:rsid w:val="009041AC"/>
    <w:rsid w:val="009051FE"/>
    <w:rsid w:val="00906D4A"/>
    <w:rsid w:val="00907990"/>
    <w:rsid w:val="00910E1A"/>
    <w:rsid w:val="00911D7C"/>
    <w:rsid w:val="00916997"/>
    <w:rsid w:val="0091778B"/>
    <w:rsid w:val="009208A2"/>
    <w:rsid w:val="00921EC0"/>
    <w:rsid w:val="009223F1"/>
    <w:rsid w:val="00922FA9"/>
    <w:rsid w:val="009328ED"/>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2C9"/>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C1"/>
    <w:rsid w:val="009A0B3E"/>
    <w:rsid w:val="009A1918"/>
    <w:rsid w:val="009A2715"/>
    <w:rsid w:val="009B03DF"/>
    <w:rsid w:val="009B04EC"/>
    <w:rsid w:val="009B062B"/>
    <w:rsid w:val="009B18D5"/>
    <w:rsid w:val="009B20B7"/>
    <w:rsid w:val="009B36B7"/>
    <w:rsid w:val="009B46A2"/>
    <w:rsid w:val="009B4785"/>
    <w:rsid w:val="009B4917"/>
    <w:rsid w:val="009B5CC2"/>
    <w:rsid w:val="009B5D3D"/>
    <w:rsid w:val="009B5D60"/>
    <w:rsid w:val="009B605C"/>
    <w:rsid w:val="009B6BBA"/>
    <w:rsid w:val="009C3C43"/>
    <w:rsid w:val="009C46B0"/>
    <w:rsid w:val="009C5249"/>
    <w:rsid w:val="009C54F0"/>
    <w:rsid w:val="009C6ACE"/>
    <w:rsid w:val="009C6F36"/>
    <w:rsid w:val="009C7EEA"/>
    <w:rsid w:val="009D4D2D"/>
    <w:rsid w:val="009D5C05"/>
    <w:rsid w:val="009D7139"/>
    <w:rsid w:val="009E0A6D"/>
    <w:rsid w:val="009E1532"/>
    <w:rsid w:val="009E4E5D"/>
    <w:rsid w:val="009F0A99"/>
    <w:rsid w:val="009F11D7"/>
    <w:rsid w:val="009F2AC2"/>
    <w:rsid w:val="009F30C1"/>
    <w:rsid w:val="009F3E57"/>
    <w:rsid w:val="009F52F7"/>
    <w:rsid w:val="009F5C87"/>
    <w:rsid w:val="009F5F45"/>
    <w:rsid w:val="009F77B7"/>
    <w:rsid w:val="00A01E30"/>
    <w:rsid w:val="00A0410D"/>
    <w:rsid w:val="00A04A59"/>
    <w:rsid w:val="00A04B64"/>
    <w:rsid w:val="00A06881"/>
    <w:rsid w:val="00A14470"/>
    <w:rsid w:val="00A17816"/>
    <w:rsid w:val="00A17BF8"/>
    <w:rsid w:val="00A200FA"/>
    <w:rsid w:val="00A22033"/>
    <w:rsid w:val="00A22CCD"/>
    <w:rsid w:val="00A235E3"/>
    <w:rsid w:val="00A23853"/>
    <w:rsid w:val="00A272DF"/>
    <w:rsid w:val="00A3091A"/>
    <w:rsid w:val="00A31B71"/>
    <w:rsid w:val="00A32769"/>
    <w:rsid w:val="00A36E21"/>
    <w:rsid w:val="00A40A1E"/>
    <w:rsid w:val="00A421E1"/>
    <w:rsid w:val="00A422E9"/>
    <w:rsid w:val="00A43A53"/>
    <w:rsid w:val="00A43EA8"/>
    <w:rsid w:val="00A43FCA"/>
    <w:rsid w:val="00A450B7"/>
    <w:rsid w:val="00A46342"/>
    <w:rsid w:val="00A514B5"/>
    <w:rsid w:val="00A52C1C"/>
    <w:rsid w:val="00A54799"/>
    <w:rsid w:val="00A561FA"/>
    <w:rsid w:val="00A5659F"/>
    <w:rsid w:val="00A60FD8"/>
    <w:rsid w:val="00A61799"/>
    <w:rsid w:val="00A61FC0"/>
    <w:rsid w:val="00A63605"/>
    <w:rsid w:val="00A63E26"/>
    <w:rsid w:val="00A67F34"/>
    <w:rsid w:val="00A70B00"/>
    <w:rsid w:val="00A71FB0"/>
    <w:rsid w:val="00A72296"/>
    <w:rsid w:val="00A73153"/>
    <w:rsid w:val="00A758D7"/>
    <w:rsid w:val="00A75BB8"/>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C6D"/>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16D7"/>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6E7C"/>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2A"/>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565E"/>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3A37"/>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1D3E"/>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032"/>
    <w:rsid w:val="00C82ECA"/>
    <w:rsid w:val="00C83B37"/>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3A44"/>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2089"/>
    <w:rsid w:val="00CF32D0"/>
    <w:rsid w:val="00CF32FC"/>
    <w:rsid w:val="00CF4B6D"/>
    <w:rsid w:val="00CF6100"/>
    <w:rsid w:val="00D03E8C"/>
    <w:rsid w:val="00D0625E"/>
    <w:rsid w:val="00D06A09"/>
    <w:rsid w:val="00D07194"/>
    <w:rsid w:val="00D125E7"/>
    <w:rsid w:val="00D13BE9"/>
    <w:rsid w:val="00D13E88"/>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2825"/>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33FE"/>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2562"/>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6049"/>
    <w:rsid w:val="00E501C7"/>
    <w:rsid w:val="00E50659"/>
    <w:rsid w:val="00E50A1B"/>
    <w:rsid w:val="00E50B1A"/>
    <w:rsid w:val="00E50B37"/>
    <w:rsid w:val="00E51509"/>
    <w:rsid w:val="00E52CBB"/>
    <w:rsid w:val="00E54C73"/>
    <w:rsid w:val="00E56442"/>
    <w:rsid w:val="00E57872"/>
    <w:rsid w:val="00E60480"/>
    <w:rsid w:val="00E60C71"/>
    <w:rsid w:val="00E65A78"/>
    <w:rsid w:val="00E6602D"/>
    <w:rsid w:val="00E6675E"/>
    <w:rsid w:val="00E668A3"/>
    <w:rsid w:val="00E67E01"/>
    <w:rsid w:val="00E71ABD"/>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52C"/>
    <w:rsid w:val="00EA4B3F"/>
    <w:rsid w:val="00EA5EC8"/>
    <w:rsid w:val="00EA663D"/>
    <w:rsid w:val="00EB01A7"/>
    <w:rsid w:val="00EB2256"/>
    <w:rsid w:val="00EC0B23"/>
    <w:rsid w:val="00EC0C6A"/>
    <w:rsid w:val="00EC1C6E"/>
    <w:rsid w:val="00EC27A5"/>
    <w:rsid w:val="00EC32C5"/>
    <w:rsid w:val="00EC3571"/>
    <w:rsid w:val="00EC35D5"/>
    <w:rsid w:val="00EC4BDC"/>
    <w:rsid w:val="00EC7530"/>
    <w:rsid w:val="00EC7644"/>
    <w:rsid w:val="00ED0B3D"/>
    <w:rsid w:val="00ED2E87"/>
    <w:rsid w:val="00ED2F63"/>
    <w:rsid w:val="00ED4388"/>
    <w:rsid w:val="00EE011D"/>
    <w:rsid w:val="00EE0722"/>
    <w:rsid w:val="00EE0F55"/>
    <w:rsid w:val="00EE106B"/>
    <w:rsid w:val="00EE4AF6"/>
    <w:rsid w:val="00EE4C18"/>
    <w:rsid w:val="00EE5AAF"/>
    <w:rsid w:val="00EE60A2"/>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5948"/>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1E77"/>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0BE3"/>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9B18D5"/>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E57872"/>
    <w:rPr>
      <w:b/>
    </w:rPr>
  </w:style>
  <w:style w:type="character" w:customStyle="1" w:styleId="KeywordNameTOCChar">
    <w:name w:val="Keyword Name TOC Char"/>
    <w:basedOn w:val="KeywordDescriptionsChar"/>
    <w:link w:val="KeywordNameTOC"/>
    <w:rsid w:val="00E57872"/>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9B18D5"/>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E57872"/>
    <w:rPr>
      <w:b/>
    </w:rPr>
  </w:style>
  <w:style w:type="character" w:customStyle="1" w:styleId="KeywordNameTOCChar">
    <w:name w:val="Keyword Name TOC Char"/>
    <w:basedOn w:val="KeywordDescriptionsChar"/>
    <w:link w:val="KeywordNameTOC"/>
    <w:rsid w:val="00E57872"/>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73332098">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677994510">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92D58-7A02-4E07-BA7D-553DB106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2013-05-11T00:01:00Z</dcterms:created>
  <dcterms:modified xsi:type="dcterms:W3CDTF">2014-08-03T21:55:00Z</dcterms:modified>
</cp:coreProperties>
</file>