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E8F" w:rsidRPr="00175664" w:rsidRDefault="00B71144" w:rsidP="00175664">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r w:rsidRPr="00175664">
        <w:rPr>
          <w:rFonts w:ascii="Times New Roman" w:hAnsi="Times New Roman" w:cs="Times New Roman"/>
          <w:b/>
          <w:sz w:val="32"/>
          <w:szCs w:val="32"/>
        </w:rPr>
        <w:t>BUFFER ISSUE RESOLUTION DOCUMENT (BIRD)</w:t>
      </w:r>
    </w:p>
    <w:p w:rsidR="00F33DBA" w:rsidRPr="00175664" w:rsidRDefault="00F33DBA" w:rsidP="00175664">
      <w:pPr>
        <w:pStyle w:val="HTMLPreformatted"/>
        <w:jc w:val="cente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2348F2" w:rsidRDefault="002348F2" w:rsidP="00F33DBA">
      <w:pPr>
        <w:pStyle w:val="HTMLPreformatted"/>
        <w:rPr>
          <w:rFonts w:ascii="Times New Roman" w:hAnsi="Times New Roman" w:cs="Times New Roman"/>
          <w:b/>
          <w:sz w:val="24"/>
          <w:szCs w:val="24"/>
        </w:rPr>
      </w:pPr>
      <w:r>
        <w:rPr>
          <w:rFonts w:ascii="Times New Roman" w:hAnsi="Times New Roman" w:cs="Times New Roman"/>
          <w:b/>
          <w:sz w:val="24"/>
          <w:szCs w:val="24"/>
        </w:rPr>
        <w:t xml:space="preserve">BIRD NUMBER: </w:t>
      </w:r>
      <w:r>
        <w:rPr>
          <w:rFonts w:ascii="Times New Roman" w:hAnsi="Times New Roman" w:cs="Times New Roman"/>
          <w:b/>
          <w:sz w:val="24"/>
          <w:szCs w:val="24"/>
        </w:rPr>
        <w:tab/>
      </w:r>
      <w:r w:rsidR="00252755">
        <w:rPr>
          <w:rFonts w:ascii="Times New Roman" w:hAnsi="Times New Roman" w:cs="Times New Roman"/>
          <w:i/>
          <w:sz w:val="24"/>
          <w:szCs w:val="24"/>
        </w:rPr>
        <w:t>178</w:t>
      </w:r>
      <w:ins w:id="3" w:author="Author">
        <w:r w:rsidR="00880421">
          <w:rPr>
            <w:rFonts w:ascii="Times New Roman" w:hAnsi="Times New Roman" w:cs="Times New Roman"/>
            <w:i/>
            <w:sz w:val="24"/>
            <w:szCs w:val="24"/>
          </w:rPr>
          <w:t>.</w:t>
        </w:r>
        <w:del w:id="4" w:author="Author">
          <w:r w:rsidR="007726E0" w:rsidDel="00256C02">
            <w:rPr>
              <w:rFonts w:ascii="Times New Roman" w:hAnsi="Times New Roman" w:cs="Times New Roman"/>
              <w:i/>
              <w:sz w:val="24"/>
              <w:szCs w:val="24"/>
            </w:rPr>
            <w:delText>2</w:delText>
          </w:r>
        </w:del>
        <w:r w:rsidR="00256C02">
          <w:rPr>
            <w:rFonts w:ascii="Times New Roman" w:hAnsi="Times New Roman" w:cs="Times New Roman"/>
            <w:i/>
            <w:sz w:val="24"/>
            <w:szCs w:val="24"/>
          </w:rPr>
          <w:t>3</w:t>
        </w:r>
        <w:del w:id="5" w:author="Author">
          <w:r w:rsidR="00880421" w:rsidDel="007726E0">
            <w:rPr>
              <w:rFonts w:ascii="Times New Roman" w:hAnsi="Times New Roman" w:cs="Times New Roman"/>
              <w:i/>
              <w:sz w:val="24"/>
              <w:szCs w:val="24"/>
            </w:rPr>
            <w:delText>1</w:delText>
          </w:r>
        </w:del>
      </w:ins>
    </w:p>
    <w:p w:rsidR="00F33DBA" w:rsidRPr="007D1393"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ISSUE TITLE:</w:t>
      </w:r>
      <w:r w:rsidRPr="00175664">
        <w:rPr>
          <w:rFonts w:ascii="Times New Roman" w:hAnsi="Times New Roman" w:cs="Times New Roman"/>
          <w:sz w:val="24"/>
          <w:szCs w:val="24"/>
        </w:rPr>
        <w:t xml:space="preserve">   </w:t>
      </w:r>
      <w:r w:rsidRPr="00175664">
        <w:rPr>
          <w:rFonts w:ascii="Times New Roman" w:hAnsi="Times New Roman" w:cs="Times New Roman"/>
          <w:sz w:val="24"/>
          <w:szCs w:val="24"/>
        </w:rPr>
        <w:tab/>
      </w:r>
      <w:r w:rsidR="000954EC">
        <w:rPr>
          <w:rFonts w:ascii="Times New Roman" w:hAnsi="Times New Roman" w:cs="Times New Roman"/>
          <w:sz w:val="24"/>
          <w:szCs w:val="24"/>
        </w:rPr>
        <w:tab/>
      </w:r>
      <w:r w:rsidR="002E0282">
        <w:rPr>
          <w:rFonts w:ascii="Times New Roman" w:hAnsi="Times New Roman" w:cs="Times New Roman"/>
          <w:i/>
          <w:sz w:val="24"/>
          <w:szCs w:val="24"/>
        </w:rPr>
        <w:t>Specifying</w:t>
      </w:r>
      <w:r w:rsidR="007D1393" w:rsidRPr="007D1393">
        <w:rPr>
          <w:rFonts w:ascii="Times New Roman" w:hAnsi="Times New Roman" w:cs="Times New Roman"/>
          <w:i/>
          <w:sz w:val="24"/>
          <w:szCs w:val="24"/>
        </w:rPr>
        <w:t xml:space="preserve"> Buffer Directionality</w:t>
      </w:r>
      <w:r w:rsidR="002E0282">
        <w:rPr>
          <w:rFonts w:ascii="Times New Roman" w:hAnsi="Times New Roman" w:cs="Times New Roman"/>
          <w:i/>
          <w:sz w:val="24"/>
          <w:szCs w:val="24"/>
        </w:rPr>
        <w:t xml:space="preserve"> for AMI</w:t>
      </w:r>
    </w:p>
    <w:p w:rsidR="00F33DBA" w:rsidRPr="00175664" w:rsidRDefault="00B71144"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REQUESTOR:  </w:t>
      </w:r>
      <w:r w:rsidRPr="00175664">
        <w:rPr>
          <w:rFonts w:ascii="Times New Roman" w:hAnsi="Times New Roman" w:cs="Times New Roman"/>
          <w:sz w:val="24"/>
          <w:szCs w:val="24"/>
        </w:rPr>
        <w:t xml:space="preserve">   </w:t>
      </w:r>
      <w:r w:rsidR="000954EC">
        <w:rPr>
          <w:rFonts w:ascii="Times New Roman" w:hAnsi="Times New Roman" w:cs="Times New Roman"/>
          <w:sz w:val="24"/>
          <w:szCs w:val="24"/>
        </w:rPr>
        <w:tab/>
      </w:r>
      <w:r w:rsidR="007D1393">
        <w:rPr>
          <w:rFonts w:ascii="Times New Roman" w:hAnsi="Times New Roman" w:cs="Times New Roman"/>
          <w:i/>
          <w:sz w:val="24"/>
          <w:szCs w:val="24"/>
        </w:rPr>
        <w:t>Michael Mirmak, Intel Corp.</w:t>
      </w:r>
    </w:p>
    <w:p w:rsidR="00F33DBA" w:rsidRPr="00175664" w:rsidRDefault="00F33DBA" w:rsidP="00F33DBA">
      <w:pPr>
        <w:pStyle w:val="HTMLPreformatted"/>
        <w:rPr>
          <w:rFonts w:ascii="Times New Roman" w:hAnsi="Times New Roman" w:cs="Times New Roman"/>
          <w:sz w:val="24"/>
          <w:szCs w:val="24"/>
        </w:rPr>
      </w:pPr>
    </w:p>
    <w:p w:rsidR="00F33DBA"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r w:rsidR="000C55B2">
        <w:rPr>
          <w:rFonts w:ascii="Times New Roman" w:hAnsi="Times New Roman" w:cs="Times New Roman"/>
          <w:i/>
          <w:sz w:val="24"/>
          <w:szCs w:val="24"/>
        </w:rPr>
        <w:t>June 2</w:t>
      </w:r>
      <w:ins w:id="6" w:author="Author">
        <w:r w:rsidR="00844C0D">
          <w:rPr>
            <w:rFonts w:ascii="Times New Roman" w:hAnsi="Times New Roman" w:cs="Times New Roman"/>
            <w:i/>
            <w:sz w:val="24"/>
            <w:szCs w:val="24"/>
          </w:rPr>
          <w:t>(am)</w:t>
        </w:r>
      </w:ins>
      <w:r w:rsidR="000C55B2">
        <w:rPr>
          <w:rFonts w:ascii="Times New Roman" w:hAnsi="Times New Roman" w:cs="Times New Roman"/>
          <w:i/>
          <w:sz w:val="24"/>
          <w:szCs w:val="24"/>
        </w:rPr>
        <w:t>, 2015</w:t>
      </w:r>
    </w:p>
    <w:p w:rsidR="00FF1F59" w:rsidRPr="00175664" w:rsidRDefault="00FF1F59" w:rsidP="00FF1F59">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r w:rsidR="007D1393">
        <w:rPr>
          <w:rFonts w:ascii="Times New Roman" w:hAnsi="Times New Roman" w:cs="Times New Roman"/>
          <w:i/>
          <w:sz w:val="24"/>
          <w:szCs w:val="24"/>
        </w:rPr>
        <w:t xml:space="preserve"> </w:t>
      </w:r>
      <w:ins w:id="7" w:author="Author">
        <w:r w:rsidR="00880421">
          <w:rPr>
            <w:rFonts w:ascii="Times New Roman" w:hAnsi="Times New Roman" w:cs="Times New Roman"/>
            <w:i/>
            <w:sz w:val="24"/>
            <w:szCs w:val="24"/>
          </w:rPr>
          <w:t>June 2</w:t>
        </w:r>
        <w:r w:rsidR="00844C0D">
          <w:rPr>
            <w:rFonts w:ascii="Times New Roman" w:hAnsi="Times New Roman" w:cs="Times New Roman"/>
            <w:i/>
            <w:sz w:val="24"/>
            <w:szCs w:val="24"/>
          </w:rPr>
          <w:t>(pm)</w:t>
        </w:r>
        <w:r w:rsidR="00880421">
          <w:rPr>
            <w:rFonts w:ascii="Times New Roman" w:hAnsi="Times New Roman" w:cs="Times New Roman"/>
            <w:i/>
            <w:sz w:val="24"/>
            <w:szCs w:val="24"/>
          </w:rPr>
          <w:t>, 2015</w:t>
        </w:r>
        <w:r w:rsidR="007726E0">
          <w:rPr>
            <w:rFonts w:ascii="Times New Roman" w:hAnsi="Times New Roman" w:cs="Times New Roman"/>
            <w:i/>
            <w:sz w:val="24"/>
            <w:szCs w:val="24"/>
          </w:rPr>
          <w:t>; June 16, 2015</w:t>
        </w:r>
        <w:r w:rsidR="00256C02">
          <w:rPr>
            <w:rFonts w:ascii="Times New Roman" w:hAnsi="Times New Roman" w:cs="Times New Roman"/>
            <w:i/>
            <w:sz w:val="24"/>
            <w:szCs w:val="24"/>
          </w:rPr>
          <w:t>; July 31, 2015</w:t>
        </w:r>
      </w:ins>
    </w:p>
    <w:p w:rsidR="00FF1F59" w:rsidRPr="00175664" w:rsidRDefault="00FF1F59"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Pr>
          <w:rFonts w:ascii="Times New Roman" w:hAnsi="Times New Roman" w:cs="Times New Roman"/>
          <w:b/>
          <w:sz w:val="24"/>
          <w:szCs w:val="24"/>
        </w:rPr>
        <w:t xml:space="preserve"> BY IBIS OPEN FORUM</w:t>
      </w:r>
      <w:r w:rsidRPr="00175664">
        <w:rPr>
          <w:rFonts w:ascii="Times New Roman" w:hAnsi="Times New Roman" w:cs="Times New Roman"/>
          <w:b/>
          <w:sz w:val="24"/>
          <w:szCs w:val="24"/>
        </w:rPr>
        <w:t>:</w:t>
      </w:r>
      <w:r>
        <w:rPr>
          <w:rFonts w:ascii="Times New Roman" w:hAnsi="Times New Roman" w:cs="Times New Roman"/>
          <w:b/>
          <w:sz w:val="24"/>
          <w:szCs w:val="24"/>
        </w:rPr>
        <w:t xml:space="preserve"> </w:t>
      </w:r>
      <w:r w:rsidR="007D1393">
        <w:rPr>
          <w:rFonts w:ascii="Times New Roman" w:hAnsi="Times New Roman" w:cs="Times New Roman"/>
          <w:b/>
          <w:i/>
          <w:sz w:val="24"/>
          <w:szCs w:val="24"/>
        </w:rPr>
        <w:t xml:space="preserve"> </w:t>
      </w:r>
      <w:ins w:id="8" w:author="Author">
        <w:r w:rsidR="00256C02" w:rsidRPr="00404364">
          <w:rPr>
            <w:rFonts w:ascii="Times New Roman" w:hAnsi="Times New Roman" w:cs="Times New Roman"/>
            <w:i/>
            <w:sz w:val="24"/>
            <w:szCs w:val="24"/>
            <w:rPrChange w:id="9" w:author="Author">
              <w:rPr>
                <w:rFonts w:ascii="Times New Roman" w:hAnsi="Times New Roman" w:cs="Times New Roman"/>
                <w:b/>
                <w:i/>
                <w:sz w:val="24"/>
                <w:szCs w:val="24"/>
              </w:rPr>
            </w:rPrChange>
          </w:rPr>
          <w:t>July 31, 2015</w:t>
        </w:r>
      </w:ins>
    </w:p>
    <w:p w:rsidR="00F33DBA" w:rsidRPr="00175664" w:rsidRDefault="00F33DBA" w:rsidP="00F33DBA">
      <w:pPr>
        <w:pStyle w:val="HTMLPreformatted"/>
        <w:pBdr>
          <w:bottom w:val="single" w:sz="12" w:space="1" w:color="auto"/>
        </w:pBdr>
        <w:rPr>
          <w:rFonts w:ascii="Times New Roman" w:hAnsi="Times New Roman" w:cs="Times New Roman"/>
          <w:sz w:val="24"/>
          <w:szCs w:val="24"/>
        </w:rPr>
      </w:pPr>
    </w:p>
    <w:p w:rsidR="000954EC" w:rsidRPr="007D1393" w:rsidRDefault="000954EC" w:rsidP="00F33DBA">
      <w:pPr>
        <w:pStyle w:val="HTMLPreformatted"/>
        <w:rPr>
          <w:rFonts w:ascii="Times New Roman" w:hAnsi="Times New Roman" w:cs="Times New Roman"/>
          <w:b/>
          <w:sz w:val="24"/>
          <w:szCs w:val="24"/>
        </w:rPr>
      </w:pPr>
    </w:p>
    <w:p w:rsidR="002348F2" w:rsidRPr="00175664" w:rsidRDefault="002348F2" w:rsidP="002348F2">
      <w:pPr>
        <w:pStyle w:val="HTMLPreformatted"/>
        <w:rPr>
          <w:rFonts w:ascii="Times New Roman" w:hAnsi="Times New Roman" w:cs="Times New Roman"/>
          <w:b/>
          <w:sz w:val="24"/>
          <w:szCs w:val="24"/>
        </w:rPr>
      </w:pPr>
      <w:r>
        <w:rPr>
          <w:rFonts w:ascii="Times New Roman" w:hAnsi="Times New Roman" w:cs="Times New Roman"/>
          <w:b/>
          <w:sz w:val="24"/>
          <w:szCs w:val="24"/>
        </w:rPr>
        <w:t>STATEMENT OF THE ISSUE</w:t>
      </w:r>
      <w:r w:rsidRPr="00175664">
        <w:rPr>
          <w:rFonts w:ascii="Times New Roman" w:hAnsi="Times New Roman" w:cs="Times New Roman"/>
          <w:b/>
          <w:sz w:val="24"/>
          <w:szCs w:val="24"/>
        </w:rPr>
        <w:t>:</w:t>
      </w:r>
    </w:p>
    <w:p w:rsidR="002348F2" w:rsidRPr="00175664" w:rsidRDefault="002348F2" w:rsidP="002348F2">
      <w:pPr>
        <w:pStyle w:val="HTMLPreformatted"/>
        <w:rPr>
          <w:rFonts w:ascii="Times New Roman" w:hAnsi="Times New Roman" w:cs="Times New Roman"/>
          <w:sz w:val="24"/>
          <w:szCs w:val="24"/>
        </w:rPr>
      </w:pPr>
    </w:p>
    <w:p w:rsidR="007D1393" w:rsidRDefault="007D1393" w:rsidP="007D1393">
      <w:r>
        <w:t xml:space="preserve">The 6.0 specification strongly implies that only input-only and output-only </w:t>
      </w:r>
      <w:r w:rsidR="00A46CF7">
        <w:t>[Model</w:t>
      </w:r>
      <w:proofErr w:type="gramStart"/>
      <w:r w:rsidR="00A46CF7">
        <w:t>]s</w:t>
      </w:r>
      <w:proofErr w:type="gramEnd"/>
      <w:r w:rsidR="00A46CF7">
        <w:t xml:space="preserve"> may </w:t>
      </w:r>
      <w:r>
        <w:t>be associated with AMI data using the</w:t>
      </w:r>
      <w:r w:rsidR="00D05495">
        <w:t xml:space="preserve"> </w:t>
      </w:r>
      <w:r>
        <w:t xml:space="preserve">[Algorithmic Model] keyword pair.  However, there is no explicit prohibition on using any model type with [Algorithmic Model] except Terminator, Series, and </w:t>
      </w:r>
      <w:proofErr w:type="spellStart"/>
      <w:r>
        <w:t>Series_Switch</w:t>
      </w:r>
      <w:proofErr w:type="spellEnd"/>
      <w:r>
        <w:t>.</w:t>
      </w:r>
    </w:p>
    <w:p w:rsidR="007D1393" w:rsidRDefault="007D1393" w:rsidP="007D1393"/>
    <w:p w:rsidR="007D1393" w:rsidRDefault="007D1393" w:rsidP="007D1393">
      <w:r>
        <w:t>The</w:t>
      </w:r>
      <w:r w:rsidR="00A46CF7">
        <w:t xml:space="preserve"> </w:t>
      </w:r>
      <w:proofErr w:type="spellStart"/>
      <w:r w:rsidR="00A46CF7">
        <w:t>ibischk</w:t>
      </w:r>
      <w:proofErr w:type="spellEnd"/>
      <w:r w:rsidR="00A46CF7">
        <w:t xml:space="preserve"> 6.01</w:t>
      </w:r>
      <w:r>
        <w:t xml:space="preserve"> parser correctly generates no errors if an [Algorithmic Model] keyword</w:t>
      </w:r>
      <w:r w:rsidR="00D05495">
        <w:t xml:space="preserve"> </w:t>
      </w:r>
      <w:r>
        <w:t xml:space="preserve">pair is associated with a model of </w:t>
      </w:r>
      <w:proofErr w:type="spellStart"/>
      <w:r>
        <w:t>Model_type</w:t>
      </w:r>
      <w:proofErr w:type="spellEnd"/>
      <w:r>
        <w:t xml:space="preserve"> I/O.  However, the association of a</w:t>
      </w:r>
      <w:r w:rsidR="00580B5E">
        <w:t>n</w:t>
      </w:r>
      <w:r>
        <w:t xml:space="preserve"> I/O buffer with either a </w:t>
      </w:r>
      <w:proofErr w:type="spellStart"/>
      <w:proofErr w:type="gramStart"/>
      <w:r>
        <w:t>T</w:t>
      </w:r>
      <w:r w:rsidR="00580B5E">
        <w:t>x</w:t>
      </w:r>
      <w:proofErr w:type="spellEnd"/>
      <w:proofErr w:type="gramEnd"/>
      <w:r>
        <w:t xml:space="preserve"> or R</w:t>
      </w:r>
      <w:r w:rsidR="00580B5E">
        <w:t>x</w:t>
      </w:r>
      <w:r>
        <w:t xml:space="preserve"> AMI file </w:t>
      </w:r>
      <w:r w:rsidR="00A46CF7">
        <w:t>creates an</w:t>
      </w:r>
      <w:r>
        <w:t xml:space="preserve"> ambiguous</w:t>
      </w:r>
      <w:r w:rsidR="00A46CF7">
        <w:t xml:space="preserve"> situation</w:t>
      </w:r>
      <w:r>
        <w:t xml:space="preserve">: the </w:t>
      </w:r>
      <w:r w:rsidR="00A46CF7">
        <w:t xml:space="preserve">model, </w:t>
      </w:r>
      <w:r>
        <w:t xml:space="preserve">EDA tool, </w:t>
      </w:r>
      <w:r w:rsidR="00A46CF7">
        <w:t xml:space="preserve">and user have no way </w:t>
      </w:r>
      <w:r w:rsidR="00580B5E">
        <w:t xml:space="preserve">currently </w:t>
      </w:r>
      <w:r w:rsidR="00A46CF7">
        <w:t xml:space="preserve">to communicate, </w:t>
      </w:r>
      <w:r>
        <w:t>either in traditional IBIS</w:t>
      </w:r>
      <w:r w:rsidR="00D05495">
        <w:t xml:space="preserve"> </w:t>
      </w:r>
      <w:r>
        <w:t>or using AMI Reserved</w:t>
      </w:r>
      <w:r w:rsidR="00580B5E">
        <w:t xml:space="preserve"> P</w:t>
      </w:r>
      <w:r>
        <w:t>arameters, the directionality state of the buffer at</w:t>
      </w:r>
      <w:r w:rsidR="00D05495">
        <w:t xml:space="preserve"> </w:t>
      </w:r>
      <w:r>
        <w:t xml:space="preserve">any one time. </w:t>
      </w:r>
    </w:p>
    <w:p w:rsidR="00EB4B62" w:rsidRDefault="00EB4B62" w:rsidP="007D1393"/>
    <w:p w:rsidR="00EB4B62" w:rsidRDefault="00D300CD" w:rsidP="007D1393">
      <w:r>
        <w:t>M</w:t>
      </w:r>
      <w:r w:rsidR="00EB4B62">
        <w:t>ost serial-differential interface buffers support only a single direction</w:t>
      </w:r>
      <w:r>
        <w:t xml:space="preserve"> of operation.  However, </w:t>
      </w:r>
      <w:r w:rsidR="00EB4B62">
        <w:t xml:space="preserve">algorithmic modeling is an attractive option for higher speed single-ended interfaces that support BER analysis and equalization, such as DDR4, which </w:t>
      </w:r>
      <w:r>
        <w:t>include bi-directional buffers.  Unambiguous directionality is needed for consistent modeling and simulation of such interfaces using IBIS-AMI techniques.</w:t>
      </w:r>
      <w:r w:rsidR="00EB4B62">
        <w:t xml:space="preserve"> </w:t>
      </w:r>
    </w:p>
    <w:p w:rsidR="002348F2" w:rsidRPr="00175664" w:rsidRDefault="002348F2" w:rsidP="002348F2">
      <w:pPr>
        <w:pStyle w:val="HTMLPreformatted"/>
        <w:pBdr>
          <w:bottom w:val="single" w:sz="12" w:space="1" w:color="auto"/>
        </w:pBd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ANALYSIS PATH/DATA THAT LED TO SPECIFICATION:</w:t>
      </w:r>
    </w:p>
    <w:p w:rsidR="00F33DBA" w:rsidRPr="00EE361A" w:rsidRDefault="00F33DBA" w:rsidP="00F33DBA">
      <w:pPr>
        <w:pStyle w:val="HTMLPreformatted"/>
        <w:rPr>
          <w:rFonts w:ascii="Times New Roman" w:hAnsi="Times New Roman" w:cs="Times New Roman"/>
          <w:sz w:val="24"/>
          <w:szCs w:val="24"/>
        </w:rPr>
      </w:pPr>
    </w:p>
    <w:p w:rsidR="00D53F6F" w:rsidRPr="00EE361A" w:rsidRDefault="00501338" w:rsidP="00D53F6F">
      <w:r>
        <w:t>Two</w:t>
      </w:r>
      <w:r w:rsidR="00EB41BC" w:rsidRPr="006F6B26">
        <w:t xml:space="preserve"> new Subparameter</w:t>
      </w:r>
      <w:r>
        <w:t>s</w:t>
      </w:r>
      <w:r w:rsidR="00EB41BC" w:rsidRPr="006F6B26">
        <w:t>, “</w:t>
      </w:r>
      <w:proofErr w:type="spellStart"/>
      <w:r w:rsidR="000C55B2">
        <w:t>Executable_Tx</w:t>
      </w:r>
      <w:proofErr w:type="spellEnd"/>
      <w:r w:rsidR="00EB41BC" w:rsidRPr="006F6B26">
        <w:t>”</w:t>
      </w:r>
      <w:r>
        <w:t xml:space="preserve"> and “</w:t>
      </w:r>
      <w:proofErr w:type="spellStart"/>
      <w:r w:rsidR="000C55B2">
        <w:t>Executable_Rx</w:t>
      </w:r>
      <w:proofErr w:type="spellEnd"/>
      <w:r>
        <w:t>”</w:t>
      </w:r>
      <w:r w:rsidR="00EB41BC" w:rsidRPr="006F6B26">
        <w:t xml:space="preserve">, </w:t>
      </w:r>
      <w:r>
        <w:t>are</w:t>
      </w:r>
      <w:r w:rsidR="00EB41BC" w:rsidRPr="006F6B26">
        <w:t xml:space="preserve"> defined for the [Algorithmic Model] keyword, to specify the direction associated with the associated .ami file</w:t>
      </w:r>
      <w:r w:rsidR="00D300CD">
        <w:t>s</w:t>
      </w:r>
      <w:r w:rsidR="00EB41BC" w:rsidRPr="006F6B26">
        <w:t xml:space="preserve">.  </w:t>
      </w:r>
      <w:r w:rsidR="00D53F6F" w:rsidRPr="00EE361A">
        <w:t>Th</w:t>
      </w:r>
      <w:r>
        <w:t>ese are</w:t>
      </w:r>
      <w:r w:rsidR="00D53F6F" w:rsidRPr="00EE361A">
        <w:t xml:space="preserve"> assumed to </w:t>
      </w:r>
      <w:r w:rsidR="00927941">
        <w:t xml:space="preserve">be </w:t>
      </w:r>
      <w:r w:rsidR="00EB41BC" w:rsidRPr="006F6B26">
        <w:t>parsed</w:t>
      </w:r>
      <w:r w:rsidR="00927941">
        <w:t xml:space="preserve"> for</w:t>
      </w:r>
      <w:r w:rsidR="00EB41BC" w:rsidRPr="006F6B26">
        <w:t xml:space="preserve"> </w:t>
      </w:r>
      <w:r w:rsidR="00D53F6F" w:rsidRPr="00EE361A">
        <w:t>consisten</w:t>
      </w:r>
      <w:r w:rsidR="00EB41BC" w:rsidRPr="006F6B26">
        <w:t>cy</w:t>
      </w:r>
      <w:r w:rsidR="00D53F6F" w:rsidRPr="00EE361A">
        <w:t xml:space="preserve"> with the </w:t>
      </w:r>
      <w:proofErr w:type="spellStart"/>
      <w:r w:rsidR="00D53F6F" w:rsidRPr="00EE361A">
        <w:t>Model_type</w:t>
      </w:r>
      <w:proofErr w:type="spellEnd"/>
      <w:r w:rsidR="00D53F6F" w:rsidRPr="00EE361A">
        <w:t xml:space="preserve"> defined for the associated analog [Model].  </w:t>
      </w:r>
      <w:r w:rsidR="00EB41BC" w:rsidRPr="006F6B26">
        <w:t>Th</w:t>
      </w:r>
      <w:r>
        <w:t>ese</w:t>
      </w:r>
      <w:r w:rsidR="00EB41BC" w:rsidRPr="006F6B26">
        <w:t xml:space="preserve"> </w:t>
      </w:r>
      <w:r>
        <w:t>are</w:t>
      </w:r>
      <w:r w:rsidR="00EB41BC" w:rsidRPr="006F6B26">
        <w:t xml:space="preserve"> also assumed to be parsed for consistency with the Reserved Parameters used in the associated .ami file.  </w:t>
      </w:r>
    </w:p>
    <w:p w:rsidR="00580B5E" w:rsidRDefault="00580B5E" w:rsidP="00580B5E"/>
    <w:p w:rsidR="00580B5E" w:rsidRDefault="00580B5E" w:rsidP="00580B5E">
      <w:r>
        <w:t>Ideally, a</w:t>
      </w:r>
      <w:r w:rsidR="00AA7030">
        <w:t>n error</w:t>
      </w:r>
      <w:r>
        <w:t xml:space="preserve"> would be generated for buffers, with associated Algorithmic Models, </w:t>
      </w:r>
      <w:r w:rsidR="000C55B2">
        <w:t xml:space="preserve">where conflicting </w:t>
      </w:r>
      <w:proofErr w:type="spellStart"/>
      <w:r>
        <w:t>Model_type</w:t>
      </w:r>
      <w:proofErr w:type="spellEnd"/>
      <w:r>
        <w:t xml:space="preserve"> </w:t>
      </w:r>
      <w:r w:rsidR="000C55B2">
        <w:t xml:space="preserve">and </w:t>
      </w:r>
      <w:r>
        <w:t>Reserved Parameter</w:t>
      </w:r>
      <w:r w:rsidR="000C55B2">
        <w:t xml:space="preserve"> definition</w:t>
      </w:r>
      <w:r>
        <w:t xml:space="preserve">s </w:t>
      </w:r>
      <w:r w:rsidR="00EB41BC">
        <w:t>are</w:t>
      </w:r>
      <w:r>
        <w:t xml:space="preserve"> present.  </w:t>
      </w:r>
      <w:r w:rsidR="00927941">
        <w:t xml:space="preserve">In addition, an error should be generated for .ami files that contain both </w:t>
      </w:r>
      <w:del w:id="10" w:author="Author">
        <w:r w:rsidR="00927941" w:rsidDel="00404364">
          <w:delText>Tx-only</w:delText>
        </w:r>
      </w:del>
      <w:proofErr w:type="spellStart"/>
      <w:proofErr w:type="gramStart"/>
      <w:ins w:id="11" w:author="Author">
        <w:r w:rsidR="00404364">
          <w:t>Tx</w:t>
        </w:r>
      </w:ins>
      <w:proofErr w:type="spellEnd"/>
      <w:proofErr w:type="gramEnd"/>
      <w:r w:rsidR="00927941">
        <w:t xml:space="preserve"> and </w:t>
      </w:r>
      <w:del w:id="12" w:author="Author">
        <w:r w:rsidR="00927941" w:rsidDel="00404364">
          <w:delText>Rx-only</w:delText>
        </w:r>
      </w:del>
      <w:ins w:id="13" w:author="Author">
        <w:r w:rsidR="00404364">
          <w:t>Rx</w:t>
        </w:r>
      </w:ins>
      <w:r w:rsidR="00927941">
        <w:t xml:space="preserve"> Reserved Parameters.</w:t>
      </w:r>
    </w:p>
    <w:p w:rsidR="00440CAA" w:rsidRPr="00EB15EC" w:rsidRDefault="00440CAA" w:rsidP="00440CAA">
      <w:pPr>
        <w:pStyle w:val="HTMLPreformatted"/>
        <w:pBdr>
          <w:bottom w:val="single" w:sz="12" w:space="1" w:color="auto"/>
        </w:pBd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ANY OTHER BACKGROUND INFORMATION:</w:t>
      </w:r>
    </w:p>
    <w:p w:rsidR="00F33DBA" w:rsidRPr="00175664" w:rsidRDefault="00F33DBA" w:rsidP="00F33DBA">
      <w:pPr>
        <w:pStyle w:val="HTMLPreformatted"/>
        <w:rPr>
          <w:rFonts w:ascii="Times New Roman" w:hAnsi="Times New Roman" w:cs="Times New Roman"/>
          <w:sz w:val="24"/>
          <w:szCs w:val="24"/>
        </w:rPr>
      </w:pPr>
    </w:p>
    <w:p w:rsidR="00E36F0C" w:rsidRDefault="002467E9" w:rsidP="00404364">
      <w:pPr>
        <w:pPrChange w:id="14" w:author="Author">
          <w:pPr>
            <w:pBdr>
              <w:bottom w:val="single" w:sz="6" w:space="31" w:color="auto"/>
            </w:pBdr>
          </w:pPr>
        </w:pPrChange>
      </w:pPr>
      <w:r>
        <w:t xml:space="preserve">The intent of </w:t>
      </w:r>
      <w:r w:rsidR="00FC5786">
        <w:t xml:space="preserve">this </w:t>
      </w:r>
      <w:r w:rsidR="00EB41BC">
        <w:t>set of rule changes</w:t>
      </w:r>
      <w:r>
        <w:t xml:space="preserve"> is ensure the EDA tool is “aware” of the associated models’ capabilities, to prevent cases where a channel is connected only to Rx endpoints with no </w:t>
      </w:r>
      <w:proofErr w:type="spellStart"/>
      <w:r>
        <w:t>Tx</w:t>
      </w:r>
      <w:proofErr w:type="spellEnd"/>
      <w:r>
        <w:t xml:space="preserve"> in the channel, or only to </w:t>
      </w:r>
      <w:proofErr w:type="spellStart"/>
      <w:r>
        <w:t>Tx</w:t>
      </w:r>
      <w:proofErr w:type="spellEnd"/>
      <w:r>
        <w:t xml:space="preserve"> endpoints with no </w:t>
      </w:r>
      <w:r w:rsidR="007439C2">
        <w:t xml:space="preserve">receiving or 3-state </w:t>
      </w:r>
      <w:r>
        <w:t>device capable of receiving</w:t>
      </w:r>
      <w:r w:rsidR="007439C2">
        <w:t xml:space="preserve"> present</w:t>
      </w:r>
      <w:r>
        <w:t xml:space="preserve"> or configured to do so. </w:t>
      </w:r>
    </w:p>
    <w:p w:rsidR="007439C2" w:rsidRDefault="007439C2" w:rsidP="00404364">
      <w:pPr>
        <w:pPrChange w:id="15" w:author="Author">
          <w:pPr>
            <w:pBdr>
              <w:bottom w:val="single" w:sz="6" w:space="31" w:color="auto"/>
            </w:pBdr>
          </w:pPr>
        </w:pPrChange>
      </w:pPr>
    </w:p>
    <w:p w:rsidR="007439C2" w:rsidRDefault="00EB41BC" w:rsidP="00404364">
      <w:pPr>
        <w:pPrChange w:id="16" w:author="Author">
          <w:pPr>
            <w:pBdr>
              <w:bottom w:val="single" w:sz="6" w:space="31" w:color="auto"/>
            </w:pBdr>
          </w:pPr>
        </w:pPrChange>
      </w:pPr>
      <w:r>
        <w:t>These changes are</w:t>
      </w:r>
      <w:r w:rsidR="002467E9">
        <w:t xml:space="preserve"> assumed to be unaffected by the Polarity [Model] subparameter. </w:t>
      </w:r>
    </w:p>
    <w:p w:rsidR="00185C92" w:rsidRDefault="00185C92" w:rsidP="00404364">
      <w:pPr>
        <w:pPrChange w:id="17" w:author="Author">
          <w:pPr>
            <w:pBdr>
              <w:bottom w:val="single" w:sz="6" w:space="31" w:color="auto"/>
            </w:pBdr>
          </w:pPr>
        </w:pPrChange>
      </w:pPr>
    </w:p>
    <w:p w:rsidR="00185C92" w:rsidRDefault="00185C92" w:rsidP="00404364">
      <w:pPr>
        <w:pPrChange w:id="18" w:author="Author">
          <w:pPr>
            <w:pBdr>
              <w:bottom w:val="single" w:sz="6" w:space="31" w:color="auto"/>
            </w:pBdr>
          </w:pPr>
        </w:pPrChange>
      </w:pPr>
      <w:r>
        <w:t xml:space="preserve">Thanks to Walter Katz of Signal Integrity Software (SiSoft) for his suggestions in an earlier </w:t>
      </w:r>
      <w:proofErr w:type="spellStart"/>
      <w:r>
        <w:t>verison</w:t>
      </w:r>
      <w:proofErr w:type="spellEnd"/>
      <w:r>
        <w:t xml:space="preserve"> of this proposal.</w:t>
      </w:r>
    </w:p>
    <w:p w:rsidR="00A27679" w:rsidRDefault="00A27679" w:rsidP="00404364">
      <w:pPr>
        <w:pPrChange w:id="19" w:author="Author">
          <w:pPr>
            <w:pBdr>
              <w:bottom w:val="single" w:sz="6" w:space="31" w:color="auto"/>
            </w:pBdr>
          </w:pPr>
        </w:pPrChange>
      </w:pPr>
    </w:p>
    <w:p w:rsidR="00A27679" w:rsidRPr="00EE361A" w:rsidRDefault="003F429E" w:rsidP="00404364">
      <w:pPr>
        <w:pPrChange w:id="20" w:author="Author">
          <w:pPr>
            <w:pBdr>
              <w:bottom w:val="single" w:sz="6" w:space="31" w:color="auto"/>
            </w:pBdr>
          </w:pPr>
        </w:pPrChange>
      </w:pPr>
      <w:r w:rsidRPr="00EE361A">
        <w:t xml:space="preserve">Draft 2 incorporates </w:t>
      </w:r>
      <w:r w:rsidR="006F5C3D" w:rsidRPr="00EE361A">
        <w:t xml:space="preserve">rules for </w:t>
      </w:r>
      <w:r w:rsidRPr="00EE361A">
        <w:t>the two restrictions on DLL and .ami file support that were the consensus of the IBIS ATM Task Group:</w:t>
      </w:r>
    </w:p>
    <w:p w:rsidR="003F429E" w:rsidRPr="00EE361A" w:rsidRDefault="003F429E" w:rsidP="00404364">
      <w:pPr>
        <w:pPrChange w:id="21" w:author="Author">
          <w:pPr>
            <w:pBdr>
              <w:bottom w:val="single" w:sz="6" w:space="31" w:color="auto"/>
            </w:pBdr>
          </w:pPr>
        </w:pPrChange>
      </w:pPr>
    </w:p>
    <w:p w:rsidR="003F429E" w:rsidRPr="00EE361A" w:rsidRDefault="004B5354" w:rsidP="00404364">
      <w:pPr>
        <w:pPrChange w:id="22" w:author="Author">
          <w:pPr>
            <w:pBdr>
              <w:bottom w:val="single" w:sz="6" w:space="31" w:color="auto"/>
            </w:pBdr>
          </w:pPr>
        </w:pPrChange>
      </w:pPr>
      <w:r w:rsidRPr="00EE361A">
        <w:t>1) DLLs may be configured to support both TX and RX directions in a single DLL, or separate DLLs may be provided for each direction supported by a model.</w:t>
      </w:r>
    </w:p>
    <w:p w:rsidR="004B5354" w:rsidRPr="00EE361A" w:rsidRDefault="004B5354" w:rsidP="00404364">
      <w:pPr>
        <w:pPrChange w:id="23" w:author="Author">
          <w:pPr>
            <w:pBdr>
              <w:bottom w:val="single" w:sz="6" w:space="31" w:color="auto"/>
            </w:pBdr>
          </w:pPr>
        </w:pPrChange>
      </w:pPr>
      <w:r w:rsidRPr="00EE361A">
        <w:t>2) Each direction shall have a separate associated .ami file.</w:t>
      </w:r>
    </w:p>
    <w:p w:rsidR="001B6DAD" w:rsidRPr="00EE361A" w:rsidRDefault="001B6DAD" w:rsidP="00404364">
      <w:pPr>
        <w:pPrChange w:id="24" w:author="Author">
          <w:pPr>
            <w:pBdr>
              <w:bottom w:val="single" w:sz="6" w:space="31" w:color="auto"/>
            </w:pBdr>
          </w:pPr>
        </w:pPrChange>
      </w:pPr>
    </w:p>
    <w:p w:rsidR="001B6DAD" w:rsidRPr="006F6B26" w:rsidRDefault="006F5C3D" w:rsidP="00404364">
      <w:pPr>
        <w:pPrChange w:id="25" w:author="Author">
          <w:pPr>
            <w:pBdr>
              <w:bottom w:val="single" w:sz="6" w:space="31" w:color="auto"/>
            </w:pBdr>
          </w:pPr>
        </w:pPrChange>
      </w:pPr>
      <w:r w:rsidRPr="00EE361A">
        <w:t xml:space="preserve">In addition, </w:t>
      </w:r>
      <w:r w:rsidR="001B6DAD" w:rsidRPr="00EE361A">
        <w:t>a new subparameter, “Direction”</w:t>
      </w:r>
      <w:r w:rsidRPr="00EE361A">
        <w:t xml:space="preserve">, is added for [Algorithmic Model]. </w:t>
      </w:r>
      <w:r w:rsidR="00D53F6F" w:rsidRPr="00EE361A">
        <w:t xml:space="preserve"> The </w:t>
      </w:r>
      <w:proofErr w:type="spellStart"/>
      <w:r w:rsidR="00D53F6F" w:rsidRPr="00EE361A">
        <w:t>AMI_Model_Direction</w:t>
      </w:r>
      <w:proofErr w:type="spellEnd"/>
      <w:r w:rsidR="00D53F6F" w:rsidRPr="00EE361A">
        <w:t xml:space="preserve"> parameter is removed.</w:t>
      </w:r>
    </w:p>
    <w:p w:rsidR="00EB41BC" w:rsidRPr="006F6B26" w:rsidRDefault="00EB41BC" w:rsidP="00404364">
      <w:pPr>
        <w:pPrChange w:id="26" w:author="Author">
          <w:pPr>
            <w:pBdr>
              <w:bottom w:val="single" w:sz="6" w:space="31" w:color="auto"/>
            </w:pBdr>
          </w:pPr>
        </w:pPrChange>
      </w:pPr>
    </w:p>
    <w:p w:rsidR="00EB41BC" w:rsidRDefault="00EB41BC" w:rsidP="00404364">
      <w:pPr>
        <w:pPrChange w:id="27" w:author="Author">
          <w:pPr>
            <w:pBdr>
              <w:bottom w:val="single" w:sz="6" w:space="31" w:color="auto"/>
            </w:pBdr>
          </w:pPr>
        </w:pPrChange>
      </w:pPr>
      <w:r w:rsidRPr="006F6B26">
        <w:t xml:space="preserve">Draft 3 removes the </w:t>
      </w:r>
      <w:proofErr w:type="spellStart"/>
      <w:r w:rsidRPr="006F6B26">
        <w:t>AMI_Model_Type</w:t>
      </w:r>
      <w:proofErr w:type="spellEnd"/>
      <w:r w:rsidRPr="006F6B26">
        <w:t xml:space="preserve"> keyword as redundant, and adds more stringent rules in the specification regarding statement of assumed direction(s) supported by each Reserved Parameter.</w:t>
      </w:r>
      <w:r w:rsidR="00927941">
        <w:t xml:space="preserve">  Note that Direction must be stated as shown in Table 2 in this proposal for all existing and any future Reserved Parameters, if this BIRD is approved.  </w:t>
      </w:r>
      <w:r w:rsidR="00AE02A6">
        <w:t xml:space="preserve">Having direction stated in the actual Reserved Parameter definitions for each parameter may be </w:t>
      </w:r>
      <w:proofErr w:type="spellStart"/>
      <w:r w:rsidR="00AE02A6">
        <w:t>desireable</w:t>
      </w:r>
      <w:proofErr w:type="spellEnd"/>
      <w:r w:rsidR="00AE02A6">
        <w:t>.</w:t>
      </w:r>
    </w:p>
    <w:p w:rsidR="00501338" w:rsidRDefault="00501338" w:rsidP="00404364">
      <w:pPr>
        <w:pPrChange w:id="28" w:author="Author">
          <w:pPr>
            <w:pBdr>
              <w:bottom w:val="single" w:sz="6" w:space="31" w:color="auto"/>
            </w:pBdr>
          </w:pPr>
        </w:pPrChange>
      </w:pPr>
    </w:p>
    <w:p w:rsidR="00501338" w:rsidRDefault="00510F21" w:rsidP="00404364">
      <w:pPr>
        <w:pPrChange w:id="29" w:author="Author">
          <w:pPr>
            <w:pBdr>
              <w:bottom w:val="single" w:sz="6" w:space="31" w:color="auto"/>
            </w:pBdr>
          </w:pPr>
        </w:pPrChange>
      </w:pPr>
      <w:r>
        <w:t xml:space="preserve">Pursuant to an IBIS Advanced Technology Modeling Task Group discussion, </w:t>
      </w:r>
      <w:r w:rsidR="00501338">
        <w:t>Draft 4 removes “Direction” and adds “</w:t>
      </w:r>
      <w:proofErr w:type="spellStart"/>
      <w:r w:rsidR="000C55B2">
        <w:t>ExecutableTx</w:t>
      </w:r>
      <w:proofErr w:type="spellEnd"/>
      <w:r w:rsidR="00501338">
        <w:t>” and “</w:t>
      </w:r>
      <w:proofErr w:type="spellStart"/>
      <w:r w:rsidR="000C55B2">
        <w:t>ExecutableRx</w:t>
      </w:r>
      <w:proofErr w:type="spellEnd"/>
      <w:r w:rsidR="00501338">
        <w:t>”.  This draft also restores the prohibition on multiple [Algorithmic Model] keyword sections for a given [Model].</w:t>
      </w:r>
      <w:r w:rsidR="002E0282">
        <w:t xml:space="preserve">  Finally, the issue title has been changed to reflect the absence of “Reserved Parameters”</w:t>
      </w:r>
      <w:r w:rsidR="00EB4B62">
        <w:t xml:space="preserve"> in the current proposal.</w:t>
      </w:r>
    </w:p>
    <w:p w:rsidR="006F6B26" w:rsidRDefault="006F6B26" w:rsidP="00404364">
      <w:pPr>
        <w:pPrChange w:id="30" w:author="Author">
          <w:pPr>
            <w:pBdr>
              <w:bottom w:val="single" w:sz="6" w:space="31" w:color="auto"/>
            </w:pBdr>
          </w:pPr>
        </w:pPrChange>
      </w:pPr>
    </w:p>
    <w:p w:rsidR="006F6B26" w:rsidRDefault="006F6B26" w:rsidP="00404364">
      <w:pPr>
        <w:rPr>
          <w:ins w:id="31" w:author="Author"/>
        </w:rPr>
        <w:pPrChange w:id="32" w:author="Author">
          <w:pPr>
            <w:pBdr>
              <w:bottom w:val="single" w:sz="6" w:space="31" w:color="auto"/>
            </w:pBdr>
          </w:pPr>
        </w:pPrChange>
      </w:pPr>
      <w:r>
        <w:t>The BIRD was approved for forwarding to the IBIS Open Forum without objection by the IBIS-ATM Task Group on June 2, 2015, with the use of “_” in the “</w:t>
      </w:r>
      <w:proofErr w:type="spellStart"/>
      <w:r>
        <w:t>Executable_Tx</w:t>
      </w:r>
      <w:proofErr w:type="spellEnd"/>
      <w:r>
        <w:t>” and “</w:t>
      </w:r>
      <w:proofErr w:type="spellStart"/>
      <w:r>
        <w:t>Executable_Rx</w:t>
      </w:r>
      <w:proofErr w:type="spellEnd"/>
      <w:r>
        <w:t>”, requirement that 3-state buffers use only “Executable” and support for either “</w:t>
      </w:r>
      <w:proofErr w:type="spellStart"/>
      <w:r>
        <w:t>Executable_Tx</w:t>
      </w:r>
      <w:proofErr w:type="spellEnd"/>
      <w:r>
        <w:t>” or “</w:t>
      </w:r>
      <w:proofErr w:type="spellStart"/>
      <w:r>
        <w:t>Executable_Rx</w:t>
      </w:r>
      <w:proofErr w:type="spellEnd"/>
      <w:r>
        <w:t>” or both for I/O buffers.</w:t>
      </w:r>
    </w:p>
    <w:p w:rsidR="00880421" w:rsidRDefault="00880421" w:rsidP="00404364">
      <w:pPr>
        <w:rPr>
          <w:ins w:id="33" w:author="Author"/>
        </w:rPr>
        <w:pPrChange w:id="34" w:author="Author">
          <w:pPr>
            <w:pBdr>
              <w:bottom w:val="single" w:sz="6" w:space="31" w:color="auto"/>
            </w:pBdr>
          </w:pPr>
        </w:pPrChange>
      </w:pPr>
    </w:p>
    <w:p w:rsidR="00880421" w:rsidRDefault="00880421" w:rsidP="00404364">
      <w:pPr>
        <w:rPr>
          <w:ins w:id="35" w:author="Author"/>
        </w:rPr>
        <w:pPrChange w:id="36" w:author="Author">
          <w:pPr>
            <w:pBdr>
              <w:bottom w:val="single" w:sz="6" w:space="31" w:color="auto"/>
            </w:pBdr>
          </w:pPr>
        </w:pPrChange>
      </w:pPr>
      <w:ins w:id="37" w:author="Author">
        <w:r>
          <w:t xml:space="preserve">BIRD 178.1 is issued to change the implied Table 2 requirement that </w:t>
        </w:r>
        <w:proofErr w:type="spellStart"/>
        <w:r>
          <w:t>Executable_Tx</w:t>
        </w:r>
        <w:proofErr w:type="spellEnd"/>
        <w:r>
          <w:t xml:space="preserve"> and </w:t>
        </w:r>
        <w:proofErr w:type="spellStart"/>
        <w:r>
          <w:t>Executable_Rx</w:t>
        </w:r>
        <w:proofErr w:type="spellEnd"/>
        <w:r>
          <w:t xml:space="preserve"> both be present for I/O </w:t>
        </w:r>
        <w:proofErr w:type="spellStart"/>
        <w:r>
          <w:t>Model_types</w:t>
        </w:r>
        <w:proofErr w:type="spellEnd"/>
        <w:r>
          <w:t>.</w:t>
        </w:r>
      </w:ins>
    </w:p>
    <w:p w:rsidR="007726E0" w:rsidRDefault="007726E0" w:rsidP="00404364">
      <w:pPr>
        <w:rPr>
          <w:ins w:id="38" w:author="Author"/>
        </w:rPr>
        <w:pPrChange w:id="39" w:author="Author">
          <w:pPr>
            <w:pBdr>
              <w:bottom w:val="single" w:sz="6" w:space="31" w:color="auto"/>
            </w:pBdr>
          </w:pPr>
        </w:pPrChange>
      </w:pPr>
    </w:p>
    <w:p w:rsidR="007726E0" w:rsidRDefault="007726E0" w:rsidP="00404364">
      <w:pPr>
        <w:rPr>
          <w:ins w:id="40" w:author="Author"/>
        </w:rPr>
        <w:pPrChange w:id="41" w:author="Author">
          <w:pPr>
            <w:pBdr>
              <w:bottom w:val="single" w:sz="6" w:space="31" w:color="auto"/>
            </w:pBdr>
          </w:pPr>
        </w:pPrChange>
      </w:pPr>
      <w:ins w:id="42" w:author="Author">
        <w:r>
          <w:t>BIRD178.2 is issued to update the Reserved Parameter tables to reflect PAM-4 Reserved Parameters defined in BIRD175.3.</w:t>
        </w:r>
      </w:ins>
    </w:p>
    <w:p w:rsidR="00256C02" w:rsidRDefault="00256C02" w:rsidP="00404364">
      <w:pPr>
        <w:rPr>
          <w:ins w:id="43" w:author="Author"/>
        </w:rPr>
        <w:pPrChange w:id="44" w:author="Author">
          <w:pPr>
            <w:pBdr>
              <w:bottom w:val="single" w:sz="6" w:space="31" w:color="auto"/>
            </w:pBdr>
          </w:pPr>
        </w:pPrChange>
      </w:pPr>
    </w:p>
    <w:p w:rsidR="00256C02" w:rsidRDefault="00256C02" w:rsidP="00404364">
      <w:pPr>
        <w:rPr>
          <w:ins w:id="45" w:author="Author"/>
        </w:rPr>
        <w:pPrChange w:id="46" w:author="Author">
          <w:pPr>
            <w:pBdr>
              <w:bottom w:val="single" w:sz="6" w:space="31" w:color="auto"/>
            </w:pBdr>
          </w:pPr>
        </w:pPrChange>
      </w:pPr>
      <w:ins w:id="47" w:author="Author">
        <w:r>
          <w:t xml:space="preserve">BIRD178.3 is issued as the result of two editorial amendments </w:t>
        </w:r>
        <w:r w:rsidR="00404364">
          <w:t xml:space="preserve">proposed </w:t>
        </w:r>
        <w:r>
          <w:t xml:space="preserve">during consideration and voting on the BIRD </w:t>
        </w:r>
        <w:r w:rsidR="00404364">
          <w:t>in</w:t>
        </w:r>
        <w:bookmarkStart w:id="48" w:name="_GoBack"/>
        <w:bookmarkEnd w:id="48"/>
        <w:r>
          <w:t xml:space="preserve"> the IBIS Open Forum.  The first change is to replace Supported Direction</w:t>
        </w:r>
        <w:r w:rsidR="00404364">
          <w:t>s</w:t>
        </w:r>
        <w:r>
          <w:t xml:space="preserve"> “Any” with “Rx, </w:t>
        </w:r>
        <w:proofErr w:type="spellStart"/>
        <w:r>
          <w:t>Tx</w:t>
        </w:r>
        <w:proofErr w:type="spellEnd"/>
        <w:r>
          <w:t>”, “Rx-only” with “Rx”, and “</w:t>
        </w:r>
        <w:proofErr w:type="spellStart"/>
        <w:r>
          <w:t>Tx</w:t>
        </w:r>
        <w:proofErr w:type="spellEnd"/>
        <w:r>
          <w:t>-only” with “</w:t>
        </w:r>
        <w:proofErr w:type="spellStart"/>
        <w:r>
          <w:t>Tx</w:t>
        </w:r>
        <w:proofErr w:type="spellEnd"/>
        <w:r>
          <w:t>”</w:t>
        </w:r>
        <w:r w:rsidR="00404364">
          <w:t xml:space="preserve"> in the text and tables</w:t>
        </w:r>
        <w:r>
          <w:t xml:space="preserve">.  </w:t>
        </w:r>
        <w:r w:rsidR="002D0A04">
          <w:t xml:space="preserve">The </w:t>
        </w:r>
        <w:r w:rsidR="002D0A04">
          <w:lastRenderedPageBreak/>
          <w:t>second is to add a “Direction” line to the summary text for each Reserved Parameter in the main body of the specification document.</w:t>
        </w:r>
      </w:ins>
    </w:p>
    <w:p w:rsidR="002D0A04" w:rsidRDefault="002D0A04" w:rsidP="00404364">
      <w:pPr>
        <w:rPr>
          <w:ins w:id="49" w:author="Author"/>
        </w:rPr>
        <w:pPrChange w:id="50" w:author="Author">
          <w:pPr>
            <w:pBdr>
              <w:bottom w:val="single" w:sz="6" w:space="31" w:color="auto"/>
            </w:pBdr>
          </w:pPr>
        </w:pPrChange>
      </w:pPr>
    </w:p>
    <w:p w:rsidR="002D0A04" w:rsidRDefault="002D0A04" w:rsidP="00404364">
      <w:pPr>
        <w:rPr>
          <w:ins w:id="51" w:author="Author"/>
        </w:rPr>
        <w:pPrChange w:id="52" w:author="Author">
          <w:pPr>
            <w:pBdr>
              <w:bottom w:val="single" w:sz="6" w:space="31" w:color="auto"/>
            </w:pBdr>
          </w:pPr>
        </w:pPrChange>
      </w:pPr>
      <w:ins w:id="53" w:author="Author">
        <w:r>
          <w:t>BIRD178.3 was approved unanimously during the July 31, 2015 IBIS Open Forum teleconference.</w:t>
        </w:r>
      </w:ins>
    </w:p>
    <w:p w:rsidR="002D0A04" w:rsidRDefault="002D0A04" w:rsidP="00404364">
      <w:pPr>
        <w:rPr>
          <w:ins w:id="54" w:author="Author"/>
        </w:rPr>
        <w:pPrChange w:id="55" w:author="Author">
          <w:pPr>
            <w:pBdr>
              <w:bottom w:val="single" w:sz="6" w:space="31" w:color="auto"/>
            </w:pBdr>
          </w:pPr>
        </w:pPrChange>
      </w:pPr>
    </w:p>
    <w:p w:rsidR="00256C02" w:rsidDel="002D0A04" w:rsidRDefault="00256C02" w:rsidP="00404364">
      <w:pPr>
        <w:pBdr>
          <w:top w:val="single" w:sz="12" w:space="1" w:color="auto"/>
        </w:pBdr>
        <w:rPr>
          <w:del w:id="56" w:author="Author"/>
        </w:rPr>
        <w:pPrChange w:id="57" w:author="Author">
          <w:pPr/>
        </w:pPrChange>
      </w:pPr>
    </w:p>
    <w:p w:rsidR="002D0A04" w:rsidRPr="00EE361A" w:rsidRDefault="002D0A04" w:rsidP="00404364">
      <w:pPr>
        <w:pBdr>
          <w:top w:val="single" w:sz="12" w:space="1" w:color="auto"/>
        </w:pBdr>
        <w:rPr>
          <w:ins w:id="58" w:author="Author"/>
        </w:rPr>
        <w:pPrChange w:id="59" w:author="Author">
          <w:pPr>
            <w:pBdr>
              <w:bottom w:val="single" w:sz="6" w:space="31" w:color="auto"/>
            </w:pBdr>
          </w:pPr>
        </w:pPrChange>
      </w:pPr>
    </w:p>
    <w:p w:rsidR="007439C2" w:rsidRPr="00EB15EC" w:rsidDel="002D0A04" w:rsidRDefault="003F40AB" w:rsidP="002D0A04">
      <w:pPr>
        <w:pStyle w:val="HTMLPreformatted"/>
        <w:pBdr>
          <w:bottom w:val="single" w:sz="12" w:space="0" w:color="auto"/>
        </w:pBd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del w:id="60" w:author="Author"/>
          <w:rFonts w:ascii="Times New Roman" w:hAnsi="Times New Roman" w:cs="Times New Roman"/>
          <w:sz w:val="24"/>
          <w:szCs w:val="24"/>
        </w:rPr>
        <w:pPrChange w:id="61" w:author="Michael Mirmak" w:date="2015-08-04T10:53:00Z">
          <w:pPr>
            <w:pStyle w:val="HTMLPreformatted"/>
            <w:pBdr>
              <w:bottom w:val="single" w:sz="12" w:space="1" w:color="auto"/>
            </w:pBd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pPr>
        </w:pPrChange>
      </w:pPr>
      <w:del w:id="62" w:author="Author">
        <w:r w:rsidDel="002D0A04">
          <w:rPr>
            <w:rFonts w:ascii="Times New Roman" w:hAnsi="Times New Roman" w:cs="Times New Roman"/>
            <w:sz w:val="24"/>
            <w:szCs w:val="24"/>
          </w:rPr>
          <w:tab/>
        </w:r>
      </w:del>
    </w:p>
    <w:p w:rsidR="002D0A04" w:rsidRPr="007D52C6" w:rsidRDefault="002D0A04" w:rsidP="002D0A04">
      <w:pPr>
        <w:rPr>
          <w:ins w:id="63" w:author="Author"/>
        </w:rPr>
      </w:pPr>
      <w:ins w:id="64" w:author="Author">
        <w:r w:rsidRPr="007D52C6">
          <w:t xml:space="preserve">For each </w:t>
        </w:r>
        <w:r>
          <w:t>R</w:t>
        </w:r>
        <w:r w:rsidRPr="007D52C6">
          <w:t xml:space="preserve">eserved </w:t>
        </w:r>
        <w:r>
          <w:t>P</w:t>
        </w:r>
        <w:r w:rsidRPr="007D52C6">
          <w:t>arameter add one of the</w:t>
        </w:r>
        <w:r>
          <w:t xml:space="preserve"> following</w:t>
        </w:r>
        <w:r w:rsidRPr="007D52C6">
          <w:t xml:space="preserve"> Direction</w:t>
        </w:r>
        <w:r>
          <w:t xml:space="preserve"> lines</w:t>
        </w:r>
        <w:r w:rsidRPr="007D52C6">
          <w:t>, as documented in Table 1</w:t>
        </w:r>
        <w:r>
          <w:t xml:space="preserve"> </w:t>
        </w:r>
        <w:r w:rsidRPr="007D52C6">
          <w:t xml:space="preserve">below, positioned before the </w:t>
        </w:r>
        <w:r w:rsidRPr="007D52C6">
          <w:rPr>
            <w:i/>
            <w:iCs/>
          </w:rPr>
          <w:t>Descriptors</w:t>
        </w:r>
        <w:r w:rsidRPr="007D52C6">
          <w:t xml:space="preserve"> heading:</w:t>
        </w:r>
      </w:ins>
    </w:p>
    <w:p w:rsidR="002D0A04" w:rsidRPr="007D52C6" w:rsidRDefault="002D0A04" w:rsidP="002D0A04">
      <w:pPr>
        <w:rPr>
          <w:ins w:id="65" w:author="Author"/>
        </w:rPr>
      </w:pPr>
    </w:p>
    <w:p w:rsidR="002D0A04" w:rsidRPr="007D52C6" w:rsidRDefault="002D0A04" w:rsidP="002D0A04">
      <w:pPr>
        <w:pStyle w:val="KeywordDescriptions"/>
        <w:rPr>
          <w:ins w:id="66" w:author="Author"/>
          <w:i/>
          <w:iCs/>
        </w:rPr>
      </w:pPr>
      <w:ins w:id="67" w:author="Author">
        <w:r w:rsidRPr="007D52C6">
          <w:rPr>
            <w:i/>
            <w:iCs/>
          </w:rPr>
          <w:t xml:space="preserve">Direction:        </w:t>
        </w:r>
        <w:r w:rsidRPr="007D52C6">
          <w:t>Rx</w:t>
        </w:r>
      </w:ins>
    </w:p>
    <w:p w:rsidR="002D0A04" w:rsidRPr="007D52C6" w:rsidRDefault="002D0A04" w:rsidP="002D0A04">
      <w:pPr>
        <w:pStyle w:val="KeywordDescriptions"/>
        <w:rPr>
          <w:ins w:id="68" w:author="Author"/>
          <w:i/>
          <w:iCs/>
        </w:rPr>
      </w:pPr>
      <w:ins w:id="69" w:author="Author">
        <w:r w:rsidRPr="007D52C6">
          <w:rPr>
            <w:i/>
            <w:iCs/>
          </w:rPr>
          <w:t xml:space="preserve">Direction:        </w:t>
        </w:r>
        <w:proofErr w:type="spellStart"/>
        <w:proofErr w:type="gramStart"/>
        <w:r w:rsidRPr="007D52C6">
          <w:t>Tx</w:t>
        </w:r>
        <w:proofErr w:type="spellEnd"/>
        <w:proofErr w:type="gramEnd"/>
      </w:ins>
    </w:p>
    <w:p w:rsidR="002D0A04" w:rsidRPr="00404364" w:rsidRDefault="002D0A04" w:rsidP="00404364">
      <w:pPr>
        <w:pStyle w:val="KeywordDescriptions"/>
        <w:rPr>
          <w:ins w:id="70" w:author="Author"/>
          <w:i/>
          <w:iCs/>
          <w:rPrChange w:id="71" w:author="Author">
            <w:rPr>
              <w:ins w:id="72" w:author="Author"/>
              <w:rFonts w:ascii="Times New Roman" w:hAnsi="Times New Roman" w:cs="Times New Roman"/>
              <w:sz w:val="24"/>
              <w:szCs w:val="24"/>
            </w:rPr>
          </w:rPrChange>
        </w:rPr>
        <w:pPrChange w:id="73" w:author="Author">
          <w:pPr>
            <w:pStyle w:val="HTMLPreformatted"/>
            <w:pBdr>
              <w:bottom w:val="single" w:sz="12" w:space="0" w:color="auto"/>
            </w:pBd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pPr>
        </w:pPrChange>
      </w:pPr>
      <w:ins w:id="74" w:author="Author">
        <w:r w:rsidRPr="007D52C6">
          <w:rPr>
            <w:i/>
            <w:iCs/>
          </w:rPr>
          <w:t xml:space="preserve">Direction:        </w:t>
        </w:r>
        <w:r w:rsidRPr="007D52C6">
          <w:t xml:space="preserve">Rx, </w:t>
        </w:r>
        <w:proofErr w:type="spellStart"/>
        <w:proofErr w:type="gramStart"/>
        <w:r w:rsidRPr="007D52C6">
          <w:t>Tx</w:t>
        </w:r>
        <w:proofErr w:type="spellEnd"/>
        <w:proofErr w:type="gramEnd"/>
      </w:ins>
    </w:p>
    <w:p w:rsidR="00440CAA" w:rsidRDefault="00440CAA" w:rsidP="00440CAA">
      <w:pPr>
        <w:pStyle w:val="HTMLPreformatted"/>
        <w:rPr>
          <w:rFonts w:ascii="Times New Roman" w:hAnsi="Times New Roman" w:cs="Times New Roman"/>
          <w:sz w:val="24"/>
          <w:szCs w:val="24"/>
        </w:rPr>
      </w:pPr>
    </w:p>
    <w:p w:rsidR="00003264" w:rsidRPr="00EB15EC" w:rsidRDefault="00003264" w:rsidP="00440CAA">
      <w:pPr>
        <w:pStyle w:val="HTMLPreformatted"/>
        <w:rPr>
          <w:rFonts w:ascii="Times New Roman" w:hAnsi="Times New Roman" w:cs="Times New Roman"/>
          <w:sz w:val="24"/>
          <w:szCs w:val="24"/>
        </w:rPr>
      </w:pPr>
      <w:r>
        <w:rPr>
          <w:rFonts w:ascii="Times New Roman" w:hAnsi="Times New Roman" w:cs="Times New Roman"/>
          <w:sz w:val="24"/>
          <w:szCs w:val="24"/>
        </w:rPr>
        <w:t xml:space="preserve">Add the following text </w:t>
      </w:r>
      <w:r w:rsidR="00EE361A">
        <w:rPr>
          <w:rFonts w:ascii="Times New Roman" w:hAnsi="Times New Roman" w:cs="Times New Roman"/>
          <w:sz w:val="24"/>
          <w:szCs w:val="24"/>
        </w:rPr>
        <w:t>at the end of</w:t>
      </w:r>
      <w:r>
        <w:rPr>
          <w:rFonts w:ascii="Times New Roman" w:hAnsi="Times New Roman" w:cs="Times New Roman"/>
          <w:sz w:val="24"/>
          <w:szCs w:val="24"/>
        </w:rPr>
        <w:t xml:space="preserve"> </w:t>
      </w:r>
      <w:r w:rsidR="00EE361A">
        <w:rPr>
          <w:rFonts w:ascii="Times New Roman" w:hAnsi="Times New Roman" w:cs="Times New Roman"/>
          <w:sz w:val="24"/>
          <w:szCs w:val="24"/>
        </w:rPr>
        <w:t>section 10.7,</w:t>
      </w:r>
      <w:r>
        <w:rPr>
          <w:rFonts w:ascii="Times New Roman" w:hAnsi="Times New Roman" w:cs="Times New Roman"/>
          <w:sz w:val="24"/>
          <w:szCs w:val="24"/>
        </w:rPr>
        <w:t xml:space="preserve"> “</w:t>
      </w:r>
      <w:r w:rsidR="00EE361A">
        <w:rPr>
          <w:rFonts w:ascii="Times New Roman" w:hAnsi="Times New Roman" w:cs="Times New Roman"/>
          <w:sz w:val="24"/>
          <w:szCs w:val="24"/>
        </w:rPr>
        <w:t>Reserved Parameter and Data Type Rule Summary Tables</w:t>
      </w:r>
      <w:r>
        <w:rPr>
          <w:rFonts w:ascii="Times New Roman" w:hAnsi="Times New Roman" w:cs="Times New Roman"/>
          <w:sz w:val="24"/>
          <w:szCs w:val="24"/>
        </w:rPr>
        <w:t>”</w:t>
      </w:r>
      <w:r w:rsidR="005B5AF8">
        <w:rPr>
          <w:rFonts w:ascii="Times New Roman" w:hAnsi="Times New Roman" w:cs="Times New Roman"/>
          <w:sz w:val="24"/>
          <w:szCs w:val="24"/>
        </w:rPr>
        <w:t>:</w:t>
      </w:r>
    </w:p>
    <w:p w:rsidR="002D018B" w:rsidRDefault="007554F6" w:rsidP="002D018B">
      <w:pPr>
        <w:pStyle w:val="Keyword"/>
        <w:spacing w:before="0" w:after="80"/>
      </w:pPr>
      <w:bookmarkStart w:id="75" w:name="_Ref300060650"/>
      <w:bookmarkStart w:id="76" w:name="_Toc203968998"/>
      <w:bookmarkStart w:id="77" w:name="_Toc203969161"/>
      <w:bookmarkStart w:id="78" w:name="_Toc203975931"/>
      <w:bookmarkStart w:id="79" w:name="_Toc203976352"/>
      <w:bookmarkStart w:id="80" w:name="_Toc203976490"/>
      <w:bookmarkEnd w:id="0"/>
      <w:bookmarkEnd w:id="1"/>
      <w:bookmarkEnd w:id="2"/>
      <w:r>
        <w:t>…</w:t>
      </w:r>
    </w:p>
    <w:p w:rsidR="002D018B" w:rsidRDefault="002D018B" w:rsidP="002D018B">
      <w:pPr>
        <w:pStyle w:val="Keyword"/>
        <w:spacing w:before="0" w:after="80"/>
      </w:pPr>
    </w:p>
    <w:p w:rsidR="00B31333" w:rsidRDefault="00B31333" w:rsidP="00A7199A">
      <w:r w:rsidRPr="00A65F58">
        <w:t xml:space="preserve">AMI parameter file </w:t>
      </w:r>
      <w:r w:rsidR="00135D63">
        <w:t xml:space="preserve">Reserved Parameters and [Model] </w:t>
      </w:r>
      <w:proofErr w:type="spellStart"/>
      <w:r w:rsidR="00135D63">
        <w:t>Model_type</w:t>
      </w:r>
      <w:proofErr w:type="spellEnd"/>
      <w:r w:rsidR="00135D63">
        <w:t xml:space="preserve"> subparameter declarations </w:t>
      </w:r>
      <w:r w:rsidR="00394DE8">
        <w:t>shall</w:t>
      </w:r>
      <w:r w:rsidR="00135D63">
        <w:t xml:space="preserve"> be </w:t>
      </w:r>
      <w:r w:rsidR="00394DE8">
        <w:t xml:space="preserve">mutually </w:t>
      </w:r>
      <w:r w:rsidR="00135D63">
        <w:t>consistent</w:t>
      </w:r>
      <w:r w:rsidR="00394DE8">
        <w:t xml:space="preserve">.  </w:t>
      </w:r>
      <w:r w:rsidR="00135D63">
        <w:t xml:space="preserve"> </w:t>
      </w:r>
      <w:r w:rsidR="00394DE8">
        <w:t xml:space="preserve">Additionally, both Reserved Parameters and </w:t>
      </w:r>
      <w:proofErr w:type="spellStart"/>
      <w:r w:rsidR="00394DE8">
        <w:t>Model_type</w:t>
      </w:r>
      <w:proofErr w:type="spellEnd"/>
      <w:r w:rsidR="00394DE8">
        <w:t xml:space="preserve"> subparameter arguments shall be consistent with</w:t>
      </w:r>
      <w:r w:rsidR="00135D63">
        <w:t xml:space="preserve"> </w:t>
      </w:r>
      <w:r w:rsidR="00394DE8">
        <w:t>the associated</w:t>
      </w:r>
      <w:r w:rsidR="00135D63">
        <w:t xml:space="preserve"> [Algorithmic Model] </w:t>
      </w:r>
      <w:proofErr w:type="spellStart"/>
      <w:r w:rsidR="000C55B2">
        <w:t>Executable_Tx</w:t>
      </w:r>
      <w:proofErr w:type="spellEnd"/>
      <w:r w:rsidR="00970D7B">
        <w:t xml:space="preserve"> and </w:t>
      </w:r>
      <w:proofErr w:type="spellStart"/>
      <w:r w:rsidR="000C55B2">
        <w:t>Executable_Rx</w:t>
      </w:r>
      <w:proofErr w:type="spellEnd"/>
      <w:r w:rsidR="00135D63">
        <w:t xml:space="preserve"> subparameter</w:t>
      </w:r>
      <w:r w:rsidR="00970D7B">
        <w:t xml:space="preserve">s </w:t>
      </w:r>
      <w:r w:rsidR="00394DE8">
        <w:t xml:space="preserve">if present (i.e., </w:t>
      </w:r>
      <w:r w:rsidRPr="00A65F58">
        <w:t>for I/O</w:t>
      </w:r>
      <w:r w:rsidR="004F1B92">
        <w:t>-capable</w:t>
      </w:r>
      <w:r w:rsidRPr="00A65F58">
        <w:t xml:space="preserve"> </w:t>
      </w:r>
      <w:r>
        <w:t>buffer</w:t>
      </w:r>
      <w:r w:rsidR="004F1B92">
        <w:t>s</w:t>
      </w:r>
      <w:r>
        <w:t xml:space="preserve"> </w:t>
      </w:r>
      <w:r w:rsidRPr="00A65F58">
        <w:t xml:space="preserve">that </w:t>
      </w:r>
      <w:r w:rsidR="004F1B92">
        <w:t xml:space="preserve">can </w:t>
      </w:r>
      <w:r w:rsidRPr="00A65F58">
        <w:t>handle</w:t>
      </w:r>
      <w:r>
        <w:t xml:space="preserve"> both </w:t>
      </w:r>
      <w:proofErr w:type="spellStart"/>
      <w:proofErr w:type="gramStart"/>
      <w:r>
        <w:t>Tx</w:t>
      </w:r>
      <w:proofErr w:type="spellEnd"/>
      <w:proofErr w:type="gramEnd"/>
      <w:r w:rsidRPr="00A65F58">
        <w:t xml:space="preserve"> and R</w:t>
      </w:r>
      <w:r>
        <w:t>x</w:t>
      </w:r>
      <w:r w:rsidR="004F1B92">
        <w:t xml:space="preserve"> </w:t>
      </w:r>
      <w:r w:rsidRPr="00A65F58">
        <w:t>functions</w:t>
      </w:r>
      <w:r w:rsidR="00394DE8">
        <w:t>)</w:t>
      </w:r>
      <w:r w:rsidRPr="00A65F58">
        <w:t>.</w:t>
      </w:r>
    </w:p>
    <w:p w:rsidR="00135D63" w:rsidRDefault="00135D63" w:rsidP="00A65F58">
      <w:pPr>
        <w:pStyle w:val="KeywordDescriptions"/>
        <w:rPr>
          <w:rFonts w:eastAsia="Times New Roman"/>
        </w:rPr>
      </w:pPr>
    </w:p>
    <w:p w:rsidR="00DF6718" w:rsidRDefault="00394DE8">
      <w:pPr>
        <w:pStyle w:val="KeywordDescriptions"/>
      </w:pPr>
      <w:r>
        <w:rPr>
          <w:rFonts w:eastAsia="Times New Roman"/>
        </w:rPr>
        <w:t xml:space="preserve">To maintain consistency with the </w:t>
      </w:r>
      <w:r w:rsidR="00135D63">
        <w:rPr>
          <w:rFonts w:eastAsia="Times New Roman"/>
        </w:rPr>
        <w:t xml:space="preserve">directionality of the </w:t>
      </w:r>
      <w:r w:rsidR="00395A4B">
        <w:rPr>
          <w:rFonts w:eastAsia="Times New Roman"/>
        </w:rPr>
        <w:t xml:space="preserve">associated </w:t>
      </w:r>
      <w:r w:rsidR="00135D63">
        <w:rPr>
          <w:rFonts w:eastAsia="Times New Roman"/>
        </w:rPr>
        <w:t>buffer, o</w:t>
      </w:r>
      <w:r w:rsidR="004F1B92">
        <w:t xml:space="preserve">nly certain Reserved Parameters are </w:t>
      </w:r>
      <w:r w:rsidR="00135D63">
        <w:t>may be combined in the same .ami file</w:t>
      </w:r>
      <w:r w:rsidR="004F1B92">
        <w:t xml:space="preserve">.  </w:t>
      </w:r>
      <w:proofErr w:type="spellStart"/>
      <w:proofErr w:type="gramStart"/>
      <w:r>
        <w:t>Tx</w:t>
      </w:r>
      <w:proofErr w:type="spellEnd"/>
      <w:proofErr w:type="gramEnd"/>
      <w:del w:id="81" w:author="Author">
        <w:r w:rsidDel="0028466B">
          <w:delText>-only</w:delText>
        </w:r>
      </w:del>
      <w:r>
        <w:t xml:space="preserve"> and Rx</w:t>
      </w:r>
      <w:del w:id="82" w:author="Author">
        <w:r w:rsidDel="0028466B">
          <w:delText>-only</w:delText>
        </w:r>
      </w:del>
      <w:r>
        <w:t xml:space="preserve"> Reserved Parameters shall not be present in the same .ami file.  Further, </w:t>
      </w:r>
      <w:proofErr w:type="spellStart"/>
      <w:r>
        <w:t>Tx</w:t>
      </w:r>
      <w:proofErr w:type="spellEnd"/>
      <w:del w:id="83" w:author="Author">
        <w:r w:rsidDel="0028466B">
          <w:delText>-only</w:delText>
        </w:r>
      </w:del>
      <w:r>
        <w:t xml:space="preserve"> Reserved Parameters shall not be present in .ami files associated with </w:t>
      </w:r>
      <w:r w:rsidR="00EE361A">
        <w:t xml:space="preserve">[Algorithmic Model] </w:t>
      </w:r>
      <w:proofErr w:type="spellStart"/>
      <w:r w:rsidR="000C55B2">
        <w:t>Executable_Rx</w:t>
      </w:r>
      <w:proofErr w:type="spellEnd"/>
      <w:r w:rsidR="00EE361A">
        <w:t xml:space="preserve"> subparameter</w:t>
      </w:r>
      <w:r w:rsidR="00970D7B">
        <w:t>s</w:t>
      </w:r>
      <w:r w:rsidR="00EE361A">
        <w:t>; similarly Rx</w:t>
      </w:r>
      <w:del w:id="84" w:author="Author">
        <w:r w:rsidR="00EE361A" w:rsidDel="00404364">
          <w:delText>-only</w:delText>
        </w:r>
      </w:del>
      <w:r w:rsidR="00EE361A">
        <w:t xml:space="preserve"> Reserved Parameters shall not be present in .ami files associated with [Algorithmic Model] </w:t>
      </w:r>
      <w:proofErr w:type="spellStart"/>
      <w:r w:rsidR="000C55B2">
        <w:t>Executable_Tx</w:t>
      </w:r>
      <w:proofErr w:type="spellEnd"/>
      <w:r w:rsidR="00EE361A">
        <w:t xml:space="preserve"> subparameter</w:t>
      </w:r>
      <w:r w:rsidR="00970D7B">
        <w:t>s</w:t>
      </w:r>
      <w:r w:rsidR="00EE361A">
        <w:t>.</w:t>
      </w:r>
    </w:p>
    <w:p w:rsidR="00394DE8" w:rsidRDefault="00394DE8">
      <w:pPr>
        <w:pStyle w:val="KeywordDescriptions"/>
      </w:pPr>
    </w:p>
    <w:p w:rsidR="00394DE8" w:rsidRDefault="00394DE8">
      <w:pPr>
        <w:pStyle w:val="KeywordDescriptions"/>
      </w:pPr>
      <w:r>
        <w:t>The direction</w:t>
      </w:r>
      <w:r w:rsidR="003D2319">
        <w:t>s supported</w:t>
      </w:r>
      <w:r>
        <w:t xml:space="preserve"> for each Reserved Parameter are shown in Table 1 below.  </w:t>
      </w:r>
      <w:r w:rsidR="00EE361A">
        <w:t xml:space="preserve">The </w:t>
      </w:r>
      <w:proofErr w:type="spellStart"/>
      <w:r w:rsidR="00EE361A">
        <w:t>Model_type</w:t>
      </w:r>
      <w:proofErr w:type="spellEnd"/>
      <w:r w:rsidR="00EE361A">
        <w:t xml:space="preserve"> and permitted associated subparameter arguments for the [Algorithmic Model] keyword are shown in Table 2.</w:t>
      </w:r>
    </w:p>
    <w:p w:rsidR="004F1B92" w:rsidRDefault="004F1B92" w:rsidP="00A65F58">
      <w:pPr>
        <w:pStyle w:val="KeywordDescriptions"/>
      </w:pPr>
    </w:p>
    <w:p w:rsidR="004F1B92" w:rsidRDefault="004F1B92" w:rsidP="004F1B92">
      <w:pPr>
        <w:pStyle w:val="TableCaption"/>
        <w:spacing w:after="80"/>
      </w:pPr>
      <w:r>
        <w:t xml:space="preserve">Table </w:t>
      </w:r>
      <w:r w:rsidR="00E36017">
        <w:fldChar w:fldCharType="begin"/>
      </w:r>
      <w:r w:rsidR="00E36017">
        <w:instrText xml:space="preserve"> SEQ Table \* ARABIC </w:instrText>
      </w:r>
      <w:r w:rsidR="00E36017">
        <w:fldChar w:fldCharType="separate"/>
      </w:r>
      <w:r>
        <w:rPr>
          <w:noProof/>
        </w:rPr>
        <w:t>1</w:t>
      </w:r>
      <w:r w:rsidR="00E36017">
        <w:rPr>
          <w:noProof/>
        </w:rPr>
        <w:fldChar w:fldCharType="end"/>
      </w:r>
      <w:r>
        <w:t xml:space="preserve"> – </w:t>
      </w:r>
      <w:r w:rsidR="00135D63">
        <w:t xml:space="preserve">Defined Directions for </w:t>
      </w:r>
      <w:r>
        <w:t>Reserved Parameter</w:t>
      </w:r>
      <w:r w:rsidR="00135D63">
        <w:t>s</w:t>
      </w:r>
    </w:p>
    <w:tbl>
      <w:tblPr>
        <w:tblStyle w:val="TableGrid"/>
        <w:tblW w:w="0" w:type="auto"/>
        <w:jc w:val="center"/>
        <w:tblInd w:w="-1600" w:type="dxa"/>
        <w:tblCellMar>
          <w:top w:w="58" w:type="dxa"/>
          <w:left w:w="115" w:type="dxa"/>
          <w:bottom w:w="58" w:type="dxa"/>
          <w:right w:w="115" w:type="dxa"/>
        </w:tblCellMar>
        <w:tblLook w:val="04A0" w:firstRow="1" w:lastRow="0" w:firstColumn="1" w:lastColumn="0" w:noHBand="0" w:noVBand="1"/>
      </w:tblPr>
      <w:tblGrid>
        <w:gridCol w:w="3959"/>
        <w:gridCol w:w="3521"/>
      </w:tblGrid>
      <w:tr w:rsidR="004F1B92" w:rsidRPr="00213323" w:rsidTr="006F6B26">
        <w:trPr>
          <w:cantSplit/>
          <w:tblHeader/>
          <w:jc w:val="center"/>
        </w:trPr>
        <w:tc>
          <w:tcPr>
            <w:tcW w:w="3959" w:type="dxa"/>
            <w:vAlign w:val="center"/>
          </w:tcPr>
          <w:p w:rsidR="004F1B92" w:rsidRPr="00213323" w:rsidRDefault="004F1B92" w:rsidP="004F1B92">
            <w:pPr>
              <w:spacing w:after="80"/>
              <w:jc w:val="center"/>
              <w:rPr>
                <w:b/>
              </w:rPr>
            </w:pPr>
            <w:r>
              <w:rPr>
                <w:b/>
              </w:rPr>
              <w:t>Reserved Parameter</w:t>
            </w:r>
          </w:p>
        </w:tc>
        <w:tc>
          <w:tcPr>
            <w:tcW w:w="3521" w:type="dxa"/>
            <w:vAlign w:val="center"/>
          </w:tcPr>
          <w:p w:rsidR="004F1B92" w:rsidRPr="00213323" w:rsidRDefault="003D2319">
            <w:pPr>
              <w:spacing w:after="80"/>
              <w:jc w:val="center"/>
              <w:rPr>
                <w:b/>
              </w:rPr>
            </w:pPr>
            <w:r>
              <w:rPr>
                <w:b/>
              </w:rPr>
              <w:t xml:space="preserve">Supported </w:t>
            </w:r>
            <w:r w:rsidR="00135D63">
              <w:rPr>
                <w:b/>
              </w:rPr>
              <w:t>Direction</w:t>
            </w:r>
            <w:r>
              <w:rPr>
                <w:b/>
              </w:rPr>
              <w:t>(s)</w:t>
            </w:r>
          </w:p>
        </w:tc>
      </w:tr>
      <w:tr w:rsidR="003F40AB" w:rsidTr="002E0282">
        <w:trPr>
          <w:cantSplit/>
          <w:jc w:val="center"/>
        </w:trPr>
        <w:tc>
          <w:tcPr>
            <w:tcW w:w="3959" w:type="dxa"/>
            <w:vAlign w:val="center"/>
          </w:tcPr>
          <w:p w:rsidR="003F40AB" w:rsidRDefault="003F40AB" w:rsidP="002E0282">
            <w:pPr>
              <w:spacing w:after="80"/>
            </w:pPr>
            <w:proofErr w:type="spellStart"/>
            <w:r>
              <w:t>AMI_Version</w:t>
            </w:r>
            <w:proofErr w:type="spellEnd"/>
          </w:p>
        </w:tc>
        <w:tc>
          <w:tcPr>
            <w:tcW w:w="3521" w:type="dxa"/>
            <w:vAlign w:val="center"/>
          </w:tcPr>
          <w:p w:rsidR="003F40AB" w:rsidRDefault="003D2319" w:rsidP="002E0282">
            <w:pPr>
              <w:spacing w:after="80"/>
            </w:pPr>
            <w:del w:id="85" w:author="Author">
              <w:r w:rsidDel="00404364">
                <w:delText>Any</w:delText>
              </w:r>
            </w:del>
            <w:ins w:id="86" w:author="Author">
              <w:r w:rsidR="00404364">
                <w:t xml:space="preserve">Rx, </w:t>
              </w:r>
              <w:proofErr w:type="spellStart"/>
              <w:r w:rsidR="00404364">
                <w:t>Tx</w:t>
              </w:r>
            </w:ins>
            <w:proofErr w:type="spellEnd"/>
          </w:p>
        </w:tc>
      </w:tr>
      <w:tr w:rsidR="003F40AB" w:rsidTr="002E0282">
        <w:trPr>
          <w:cantSplit/>
          <w:jc w:val="center"/>
        </w:trPr>
        <w:tc>
          <w:tcPr>
            <w:tcW w:w="3959" w:type="dxa"/>
            <w:vAlign w:val="center"/>
          </w:tcPr>
          <w:p w:rsidR="003F40AB" w:rsidRPr="00213323" w:rsidRDefault="003F40AB" w:rsidP="002E0282">
            <w:pPr>
              <w:spacing w:after="80"/>
            </w:pPr>
            <w:r>
              <w:t>DLL_ID</w:t>
            </w:r>
          </w:p>
        </w:tc>
        <w:tc>
          <w:tcPr>
            <w:tcW w:w="3521" w:type="dxa"/>
            <w:vAlign w:val="center"/>
          </w:tcPr>
          <w:p w:rsidR="003F40AB" w:rsidRDefault="00404364" w:rsidP="002E0282">
            <w:pPr>
              <w:spacing w:after="80"/>
            </w:pPr>
            <w:ins w:id="87" w:author="Author">
              <w:r>
                <w:t xml:space="preserve">Rx, </w:t>
              </w:r>
              <w:proofErr w:type="spellStart"/>
              <w:r>
                <w:t>Tx</w:t>
              </w:r>
            </w:ins>
            <w:proofErr w:type="spellEnd"/>
            <w:del w:id="88" w:author="Author">
              <w:r w:rsidR="003D2319" w:rsidDel="00404364">
                <w:delText>Any</w:delText>
              </w:r>
            </w:del>
          </w:p>
        </w:tc>
      </w:tr>
      <w:tr w:rsidR="003F40AB" w:rsidTr="002E0282">
        <w:trPr>
          <w:cantSplit/>
          <w:jc w:val="center"/>
        </w:trPr>
        <w:tc>
          <w:tcPr>
            <w:tcW w:w="3959" w:type="dxa"/>
            <w:vAlign w:val="center"/>
          </w:tcPr>
          <w:p w:rsidR="003F40AB" w:rsidRPr="00213323" w:rsidRDefault="003F40AB" w:rsidP="002E0282">
            <w:pPr>
              <w:spacing w:after="80"/>
            </w:pPr>
            <w:proofErr w:type="spellStart"/>
            <w:r>
              <w:t>DLL_Path</w:t>
            </w:r>
            <w:proofErr w:type="spellEnd"/>
          </w:p>
        </w:tc>
        <w:tc>
          <w:tcPr>
            <w:tcW w:w="3521" w:type="dxa"/>
            <w:vAlign w:val="center"/>
          </w:tcPr>
          <w:p w:rsidR="003F40AB" w:rsidRDefault="00404364" w:rsidP="002E0282">
            <w:pPr>
              <w:spacing w:after="80"/>
            </w:pPr>
            <w:ins w:id="89" w:author="Author">
              <w:r>
                <w:t xml:space="preserve">Rx, </w:t>
              </w:r>
              <w:proofErr w:type="spellStart"/>
              <w:r>
                <w:t>Tx</w:t>
              </w:r>
            </w:ins>
            <w:proofErr w:type="spellEnd"/>
            <w:del w:id="90" w:author="Author">
              <w:r w:rsidR="003D2319" w:rsidDel="00404364">
                <w:delText>Any</w:delText>
              </w:r>
            </w:del>
          </w:p>
        </w:tc>
      </w:tr>
      <w:tr w:rsidR="003F40AB" w:rsidTr="002E0282">
        <w:trPr>
          <w:cantSplit/>
          <w:jc w:val="center"/>
        </w:trPr>
        <w:tc>
          <w:tcPr>
            <w:tcW w:w="3959" w:type="dxa"/>
            <w:vAlign w:val="center"/>
          </w:tcPr>
          <w:p w:rsidR="003F40AB" w:rsidRPr="00213323" w:rsidRDefault="003F40AB" w:rsidP="002E0282">
            <w:pPr>
              <w:spacing w:after="80"/>
            </w:pPr>
            <w:r>
              <w:lastRenderedPageBreak/>
              <w:t>GetWave_Exists</w:t>
            </w:r>
          </w:p>
        </w:tc>
        <w:tc>
          <w:tcPr>
            <w:tcW w:w="3521" w:type="dxa"/>
            <w:vAlign w:val="center"/>
          </w:tcPr>
          <w:p w:rsidR="003F40AB" w:rsidRDefault="00404364" w:rsidP="002E0282">
            <w:pPr>
              <w:spacing w:after="80"/>
            </w:pPr>
            <w:ins w:id="91" w:author="Author">
              <w:r>
                <w:t xml:space="preserve">Rx, </w:t>
              </w:r>
              <w:proofErr w:type="spellStart"/>
              <w:r>
                <w:t>Tx</w:t>
              </w:r>
            </w:ins>
            <w:proofErr w:type="spellEnd"/>
            <w:del w:id="92" w:author="Author">
              <w:r w:rsidR="003D2319" w:rsidDel="00404364">
                <w:delText>Any</w:delText>
              </w:r>
            </w:del>
          </w:p>
        </w:tc>
      </w:tr>
      <w:tr w:rsidR="003F40AB" w:rsidTr="002E0282">
        <w:trPr>
          <w:cantSplit/>
          <w:jc w:val="center"/>
        </w:trPr>
        <w:tc>
          <w:tcPr>
            <w:tcW w:w="3959" w:type="dxa"/>
            <w:vAlign w:val="center"/>
          </w:tcPr>
          <w:p w:rsidR="003F40AB" w:rsidRPr="00213323" w:rsidRDefault="003F40AB" w:rsidP="002E0282">
            <w:pPr>
              <w:spacing w:after="80"/>
            </w:pPr>
            <w:r>
              <w:t>Ignore_Bits</w:t>
            </w:r>
          </w:p>
        </w:tc>
        <w:tc>
          <w:tcPr>
            <w:tcW w:w="3521" w:type="dxa"/>
            <w:vAlign w:val="center"/>
          </w:tcPr>
          <w:p w:rsidR="003F40AB" w:rsidRDefault="00404364" w:rsidP="002E0282">
            <w:pPr>
              <w:spacing w:after="80"/>
            </w:pPr>
            <w:ins w:id="93" w:author="Author">
              <w:r>
                <w:t xml:space="preserve">Rx, </w:t>
              </w:r>
              <w:proofErr w:type="spellStart"/>
              <w:r>
                <w:t>Tx</w:t>
              </w:r>
            </w:ins>
            <w:proofErr w:type="spellEnd"/>
            <w:del w:id="94" w:author="Author">
              <w:r w:rsidR="003D2319" w:rsidDel="00404364">
                <w:delText>Any</w:delText>
              </w:r>
            </w:del>
          </w:p>
        </w:tc>
      </w:tr>
      <w:tr w:rsidR="003F40AB" w:rsidTr="002E0282">
        <w:trPr>
          <w:cantSplit/>
          <w:jc w:val="center"/>
        </w:trPr>
        <w:tc>
          <w:tcPr>
            <w:tcW w:w="3959" w:type="dxa"/>
            <w:vAlign w:val="center"/>
          </w:tcPr>
          <w:p w:rsidR="003F40AB" w:rsidRPr="00213323" w:rsidRDefault="003F40AB" w:rsidP="002E0282">
            <w:pPr>
              <w:spacing w:after="80"/>
            </w:pPr>
            <w:r>
              <w:t>Init_Returns_Impulse</w:t>
            </w:r>
          </w:p>
        </w:tc>
        <w:tc>
          <w:tcPr>
            <w:tcW w:w="3521" w:type="dxa"/>
            <w:vAlign w:val="center"/>
          </w:tcPr>
          <w:p w:rsidR="003F40AB" w:rsidRDefault="00404364" w:rsidP="002E0282">
            <w:pPr>
              <w:spacing w:after="80"/>
            </w:pPr>
            <w:ins w:id="95" w:author="Author">
              <w:r>
                <w:t xml:space="preserve">Rx, </w:t>
              </w:r>
              <w:proofErr w:type="spellStart"/>
              <w:r>
                <w:t>Tx</w:t>
              </w:r>
            </w:ins>
            <w:proofErr w:type="spellEnd"/>
            <w:del w:id="96" w:author="Author">
              <w:r w:rsidR="003D2319" w:rsidDel="00404364">
                <w:delText>Any</w:delText>
              </w:r>
            </w:del>
          </w:p>
        </w:tc>
      </w:tr>
      <w:tr w:rsidR="003F40AB" w:rsidTr="002E0282">
        <w:trPr>
          <w:cantSplit/>
          <w:jc w:val="center"/>
        </w:trPr>
        <w:tc>
          <w:tcPr>
            <w:tcW w:w="3959" w:type="dxa"/>
            <w:vAlign w:val="center"/>
          </w:tcPr>
          <w:p w:rsidR="003F40AB" w:rsidRPr="00213323" w:rsidRDefault="003F40AB" w:rsidP="002E0282">
            <w:pPr>
              <w:spacing w:after="80"/>
            </w:pPr>
            <w:r>
              <w:t>Max_Init_Aggressors</w:t>
            </w:r>
          </w:p>
        </w:tc>
        <w:tc>
          <w:tcPr>
            <w:tcW w:w="3521" w:type="dxa"/>
            <w:vAlign w:val="center"/>
          </w:tcPr>
          <w:p w:rsidR="003F40AB" w:rsidRDefault="00404364" w:rsidP="002E0282">
            <w:pPr>
              <w:spacing w:after="80"/>
            </w:pPr>
            <w:ins w:id="97" w:author="Author">
              <w:r>
                <w:t xml:space="preserve">Rx, </w:t>
              </w:r>
              <w:proofErr w:type="spellStart"/>
              <w:r>
                <w:t>Tx</w:t>
              </w:r>
            </w:ins>
            <w:proofErr w:type="spellEnd"/>
            <w:del w:id="98" w:author="Author">
              <w:r w:rsidR="003D2319" w:rsidDel="00404364">
                <w:delText>Any</w:delText>
              </w:r>
            </w:del>
          </w:p>
        </w:tc>
      </w:tr>
      <w:tr w:rsidR="003F40AB" w:rsidTr="002E0282">
        <w:trPr>
          <w:cantSplit/>
          <w:jc w:val="center"/>
        </w:trPr>
        <w:tc>
          <w:tcPr>
            <w:tcW w:w="3959" w:type="dxa"/>
            <w:vAlign w:val="center"/>
          </w:tcPr>
          <w:p w:rsidR="003F40AB" w:rsidRDefault="003F40AB" w:rsidP="002E0282">
            <w:pPr>
              <w:spacing w:after="80"/>
            </w:pPr>
            <w:proofErr w:type="spellStart"/>
            <w:r>
              <w:t>Model_Name</w:t>
            </w:r>
            <w:proofErr w:type="spellEnd"/>
          </w:p>
        </w:tc>
        <w:tc>
          <w:tcPr>
            <w:tcW w:w="3521" w:type="dxa"/>
            <w:vAlign w:val="center"/>
          </w:tcPr>
          <w:p w:rsidR="003F40AB" w:rsidRDefault="00404364" w:rsidP="002E0282">
            <w:pPr>
              <w:spacing w:after="80"/>
            </w:pPr>
            <w:ins w:id="99" w:author="Author">
              <w:r>
                <w:t xml:space="preserve">Rx, </w:t>
              </w:r>
              <w:proofErr w:type="spellStart"/>
              <w:r>
                <w:t>Tx</w:t>
              </w:r>
            </w:ins>
            <w:proofErr w:type="spellEnd"/>
            <w:del w:id="100" w:author="Author">
              <w:r w:rsidR="003D2319" w:rsidDel="00404364">
                <w:delText>Any</w:delText>
              </w:r>
            </w:del>
          </w:p>
        </w:tc>
      </w:tr>
      <w:tr w:rsidR="007726E0" w:rsidTr="002E0282">
        <w:trPr>
          <w:cantSplit/>
          <w:jc w:val="center"/>
          <w:ins w:id="101" w:author="Author"/>
        </w:trPr>
        <w:tc>
          <w:tcPr>
            <w:tcW w:w="3959" w:type="dxa"/>
            <w:vAlign w:val="center"/>
          </w:tcPr>
          <w:p w:rsidR="007726E0" w:rsidRDefault="007726E0" w:rsidP="002E0282">
            <w:pPr>
              <w:spacing w:after="80"/>
              <w:rPr>
                <w:ins w:id="102" w:author="Author"/>
              </w:rPr>
            </w:pPr>
            <w:ins w:id="103" w:author="Author">
              <w:r>
                <w:t>Modulation</w:t>
              </w:r>
            </w:ins>
          </w:p>
        </w:tc>
        <w:tc>
          <w:tcPr>
            <w:tcW w:w="3521" w:type="dxa"/>
            <w:vAlign w:val="center"/>
          </w:tcPr>
          <w:p w:rsidR="007726E0" w:rsidRDefault="00404364" w:rsidP="002E0282">
            <w:pPr>
              <w:spacing w:after="80"/>
              <w:rPr>
                <w:ins w:id="104" w:author="Author"/>
              </w:rPr>
            </w:pPr>
            <w:ins w:id="105" w:author="Author">
              <w:r>
                <w:t xml:space="preserve">Rx, </w:t>
              </w:r>
              <w:proofErr w:type="spellStart"/>
              <w:r>
                <w:t>Tx</w:t>
              </w:r>
              <w:proofErr w:type="spellEnd"/>
              <w:del w:id="106" w:author="Author">
                <w:r w:rsidR="007726E0" w:rsidDel="00404364">
                  <w:delText>Any</w:delText>
                </w:r>
              </w:del>
            </w:ins>
          </w:p>
        </w:tc>
      </w:tr>
      <w:tr w:rsidR="007726E0" w:rsidTr="002E0282">
        <w:trPr>
          <w:cantSplit/>
          <w:jc w:val="center"/>
          <w:ins w:id="107" w:author="Author"/>
        </w:trPr>
        <w:tc>
          <w:tcPr>
            <w:tcW w:w="3959" w:type="dxa"/>
            <w:vAlign w:val="center"/>
          </w:tcPr>
          <w:p w:rsidR="007726E0" w:rsidRDefault="007726E0" w:rsidP="002E0282">
            <w:pPr>
              <w:spacing w:after="80"/>
              <w:rPr>
                <w:ins w:id="108" w:author="Author"/>
              </w:rPr>
            </w:pPr>
            <w:ins w:id="109" w:author="Author">
              <w:r>
                <w:t>PAM4_Mapping</w:t>
              </w:r>
            </w:ins>
          </w:p>
        </w:tc>
        <w:tc>
          <w:tcPr>
            <w:tcW w:w="3521" w:type="dxa"/>
            <w:vAlign w:val="center"/>
          </w:tcPr>
          <w:p w:rsidR="007726E0" w:rsidRDefault="00404364" w:rsidP="002E0282">
            <w:pPr>
              <w:spacing w:after="80"/>
              <w:rPr>
                <w:ins w:id="110" w:author="Author"/>
              </w:rPr>
            </w:pPr>
            <w:ins w:id="111" w:author="Author">
              <w:r>
                <w:t xml:space="preserve">Rx, </w:t>
              </w:r>
              <w:proofErr w:type="spellStart"/>
              <w:r>
                <w:t>Tx</w:t>
              </w:r>
              <w:proofErr w:type="spellEnd"/>
              <w:del w:id="112" w:author="Author">
                <w:r w:rsidR="007726E0" w:rsidDel="00404364">
                  <w:delText>Any</w:delText>
                </w:r>
              </w:del>
            </w:ins>
          </w:p>
        </w:tc>
      </w:tr>
      <w:tr w:rsidR="007726E0" w:rsidTr="002E0282">
        <w:trPr>
          <w:cantSplit/>
          <w:jc w:val="center"/>
          <w:ins w:id="113" w:author="Author"/>
        </w:trPr>
        <w:tc>
          <w:tcPr>
            <w:tcW w:w="3959" w:type="dxa"/>
            <w:vAlign w:val="center"/>
          </w:tcPr>
          <w:p w:rsidR="007726E0" w:rsidRDefault="007726E0" w:rsidP="002E0282">
            <w:pPr>
              <w:spacing w:after="80"/>
              <w:rPr>
                <w:ins w:id="114" w:author="Author"/>
              </w:rPr>
            </w:pPr>
            <w:ins w:id="115" w:author="Author">
              <w:r>
                <w:t>PAM4_UpperThreshold</w:t>
              </w:r>
            </w:ins>
          </w:p>
        </w:tc>
        <w:tc>
          <w:tcPr>
            <w:tcW w:w="3521" w:type="dxa"/>
            <w:vAlign w:val="center"/>
          </w:tcPr>
          <w:p w:rsidR="007726E0" w:rsidRDefault="007726E0" w:rsidP="002E0282">
            <w:pPr>
              <w:spacing w:after="80"/>
              <w:rPr>
                <w:ins w:id="116" w:author="Author"/>
              </w:rPr>
            </w:pPr>
            <w:ins w:id="117" w:author="Author">
              <w:del w:id="118" w:author="Author">
                <w:r w:rsidDel="00404364">
                  <w:delText>Rx-only</w:delText>
                </w:r>
              </w:del>
              <w:r w:rsidR="00404364">
                <w:t>Rx</w:t>
              </w:r>
            </w:ins>
          </w:p>
        </w:tc>
      </w:tr>
      <w:tr w:rsidR="007726E0" w:rsidTr="002E0282">
        <w:trPr>
          <w:cantSplit/>
          <w:jc w:val="center"/>
          <w:ins w:id="119" w:author="Author"/>
        </w:trPr>
        <w:tc>
          <w:tcPr>
            <w:tcW w:w="3959" w:type="dxa"/>
            <w:vAlign w:val="center"/>
          </w:tcPr>
          <w:p w:rsidR="007726E0" w:rsidRDefault="007726E0" w:rsidP="002E0282">
            <w:pPr>
              <w:spacing w:after="80"/>
              <w:rPr>
                <w:ins w:id="120" w:author="Author"/>
              </w:rPr>
            </w:pPr>
            <w:ins w:id="121" w:author="Author">
              <w:r>
                <w:t>PAM4_CenterThreshold</w:t>
              </w:r>
            </w:ins>
          </w:p>
        </w:tc>
        <w:tc>
          <w:tcPr>
            <w:tcW w:w="3521" w:type="dxa"/>
            <w:vAlign w:val="center"/>
          </w:tcPr>
          <w:p w:rsidR="007726E0" w:rsidRDefault="007726E0" w:rsidP="002E0282">
            <w:pPr>
              <w:spacing w:after="80"/>
              <w:rPr>
                <w:ins w:id="122" w:author="Author"/>
              </w:rPr>
            </w:pPr>
            <w:ins w:id="123" w:author="Author">
              <w:del w:id="124" w:author="Author">
                <w:r w:rsidDel="00404364">
                  <w:delText>Rx-only</w:delText>
                </w:r>
              </w:del>
              <w:r w:rsidR="00404364">
                <w:t>Rx</w:t>
              </w:r>
            </w:ins>
          </w:p>
        </w:tc>
      </w:tr>
      <w:tr w:rsidR="007726E0" w:rsidTr="002E0282">
        <w:trPr>
          <w:cantSplit/>
          <w:jc w:val="center"/>
          <w:ins w:id="125" w:author="Author"/>
        </w:trPr>
        <w:tc>
          <w:tcPr>
            <w:tcW w:w="3959" w:type="dxa"/>
            <w:vAlign w:val="center"/>
          </w:tcPr>
          <w:p w:rsidR="007726E0" w:rsidRDefault="007726E0" w:rsidP="002E0282">
            <w:pPr>
              <w:spacing w:after="80"/>
              <w:rPr>
                <w:ins w:id="126" w:author="Author"/>
              </w:rPr>
            </w:pPr>
            <w:ins w:id="127" w:author="Author">
              <w:r>
                <w:t>PAM4_LowerThreshold</w:t>
              </w:r>
            </w:ins>
          </w:p>
        </w:tc>
        <w:tc>
          <w:tcPr>
            <w:tcW w:w="3521" w:type="dxa"/>
            <w:vAlign w:val="center"/>
          </w:tcPr>
          <w:p w:rsidR="007726E0" w:rsidRDefault="007726E0" w:rsidP="002E0282">
            <w:pPr>
              <w:spacing w:after="80"/>
              <w:rPr>
                <w:ins w:id="128" w:author="Author"/>
              </w:rPr>
            </w:pPr>
            <w:ins w:id="129" w:author="Author">
              <w:del w:id="130" w:author="Author">
                <w:r w:rsidDel="00404364">
                  <w:delText>Rx-only</w:delText>
                </w:r>
              </w:del>
              <w:r w:rsidR="00404364">
                <w:t>Rx</w:t>
              </w:r>
            </w:ins>
          </w:p>
        </w:tc>
      </w:tr>
      <w:tr w:rsidR="007726E0" w:rsidTr="002E0282">
        <w:trPr>
          <w:cantSplit/>
          <w:jc w:val="center"/>
          <w:ins w:id="131" w:author="Author"/>
        </w:trPr>
        <w:tc>
          <w:tcPr>
            <w:tcW w:w="3959" w:type="dxa"/>
            <w:vAlign w:val="center"/>
          </w:tcPr>
          <w:p w:rsidR="007726E0" w:rsidRDefault="007726E0" w:rsidP="002E0282">
            <w:pPr>
              <w:spacing w:after="80"/>
              <w:rPr>
                <w:ins w:id="132" w:author="Author"/>
              </w:rPr>
            </w:pPr>
            <w:ins w:id="133" w:author="Author">
              <w:r>
                <w:t>PAM4_UpperEyeOffset</w:t>
              </w:r>
            </w:ins>
          </w:p>
        </w:tc>
        <w:tc>
          <w:tcPr>
            <w:tcW w:w="3521" w:type="dxa"/>
            <w:vAlign w:val="center"/>
          </w:tcPr>
          <w:p w:rsidR="007726E0" w:rsidRDefault="007726E0" w:rsidP="002E0282">
            <w:pPr>
              <w:spacing w:after="80"/>
              <w:rPr>
                <w:ins w:id="134" w:author="Author"/>
              </w:rPr>
            </w:pPr>
            <w:ins w:id="135" w:author="Author">
              <w:del w:id="136" w:author="Author">
                <w:r w:rsidDel="00404364">
                  <w:delText>Rx-only</w:delText>
                </w:r>
              </w:del>
              <w:r w:rsidR="00404364">
                <w:t>Rx</w:t>
              </w:r>
            </w:ins>
          </w:p>
        </w:tc>
      </w:tr>
      <w:tr w:rsidR="007726E0" w:rsidTr="002E0282">
        <w:trPr>
          <w:cantSplit/>
          <w:jc w:val="center"/>
          <w:ins w:id="137" w:author="Author"/>
        </w:trPr>
        <w:tc>
          <w:tcPr>
            <w:tcW w:w="3959" w:type="dxa"/>
            <w:vAlign w:val="center"/>
          </w:tcPr>
          <w:p w:rsidR="007726E0" w:rsidRDefault="007726E0" w:rsidP="002E0282">
            <w:pPr>
              <w:spacing w:after="80"/>
              <w:rPr>
                <w:ins w:id="138" w:author="Author"/>
              </w:rPr>
            </w:pPr>
            <w:ins w:id="139" w:author="Author">
              <w:r>
                <w:t>PAM4_CenterEyeOffset</w:t>
              </w:r>
            </w:ins>
          </w:p>
        </w:tc>
        <w:tc>
          <w:tcPr>
            <w:tcW w:w="3521" w:type="dxa"/>
            <w:vAlign w:val="center"/>
          </w:tcPr>
          <w:p w:rsidR="007726E0" w:rsidRDefault="007726E0" w:rsidP="002E0282">
            <w:pPr>
              <w:spacing w:after="80"/>
              <w:rPr>
                <w:ins w:id="140" w:author="Author"/>
              </w:rPr>
            </w:pPr>
            <w:ins w:id="141" w:author="Author">
              <w:del w:id="142" w:author="Author">
                <w:r w:rsidDel="00404364">
                  <w:delText>Rx-only</w:delText>
                </w:r>
              </w:del>
              <w:r w:rsidR="00404364">
                <w:t>Rx</w:t>
              </w:r>
            </w:ins>
          </w:p>
        </w:tc>
      </w:tr>
      <w:tr w:rsidR="007726E0" w:rsidTr="002E0282">
        <w:trPr>
          <w:cantSplit/>
          <w:jc w:val="center"/>
          <w:ins w:id="143" w:author="Author"/>
        </w:trPr>
        <w:tc>
          <w:tcPr>
            <w:tcW w:w="3959" w:type="dxa"/>
            <w:vAlign w:val="center"/>
          </w:tcPr>
          <w:p w:rsidR="007726E0" w:rsidRDefault="007726E0" w:rsidP="002E0282">
            <w:pPr>
              <w:spacing w:after="80"/>
              <w:rPr>
                <w:ins w:id="144" w:author="Author"/>
              </w:rPr>
            </w:pPr>
            <w:ins w:id="145" w:author="Author">
              <w:r>
                <w:t>PAM4_LowerEyeOffset</w:t>
              </w:r>
            </w:ins>
          </w:p>
        </w:tc>
        <w:tc>
          <w:tcPr>
            <w:tcW w:w="3521" w:type="dxa"/>
            <w:vAlign w:val="center"/>
          </w:tcPr>
          <w:p w:rsidR="007726E0" w:rsidRDefault="007726E0" w:rsidP="002E0282">
            <w:pPr>
              <w:spacing w:after="80"/>
              <w:rPr>
                <w:ins w:id="146" w:author="Author"/>
              </w:rPr>
            </w:pPr>
            <w:ins w:id="147" w:author="Author">
              <w:del w:id="148" w:author="Author">
                <w:r w:rsidDel="00404364">
                  <w:delText>Rx-only</w:delText>
                </w:r>
              </w:del>
              <w:r w:rsidR="00404364">
                <w:t>Rx</w:t>
              </w:r>
            </w:ins>
          </w:p>
        </w:tc>
      </w:tr>
      <w:tr w:rsidR="003F40AB" w:rsidTr="002E0282">
        <w:trPr>
          <w:cantSplit/>
          <w:jc w:val="center"/>
        </w:trPr>
        <w:tc>
          <w:tcPr>
            <w:tcW w:w="3959" w:type="dxa"/>
            <w:vAlign w:val="center"/>
          </w:tcPr>
          <w:p w:rsidR="003F40AB" w:rsidRDefault="003F40AB" w:rsidP="002E0282">
            <w:pPr>
              <w:spacing w:after="80"/>
            </w:pPr>
            <w:proofErr w:type="spellStart"/>
            <w:r>
              <w:t>Repeater_Type</w:t>
            </w:r>
            <w:proofErr w:type="spellEnd"/>
          </w:p>
        </w:tc>
        <w:tc>
          <w:tcPr>
            <w:tcW w:w="3521" w:type="dxa"/>
            <w:vAlign w:val="center"/>
          </w:tcPr>
          <w:p w:rsidR="003F40AB" w:rsidRDefault="00394DE8" w:rsidP="002E0282">
            <w:pPr>
              <w:spacing w:after="80"/>
            </w:pPr>
            <w:del w:id="149" w:author="Author">
              <w:r w:rsidDel="00404364">
                <w:delText>Rx</w:delText>
              </w:r>
              <w:r w:rsidR="003D2319" w:rsidDel="00404364">
                <w:delText>-only</w:delText>
              </w:r>
            </w:del>
            <w:ins w:id="150" w:author="Author">
              <w:r w:rsidR="00404364">
                <w:t>Rx</w:t>
              </w:r>
            </w:ins>
          </w:p>
        </w:tc>
      </w:tr>
      <w:tr w:rsidR="003F40AB" w:rsidRPr="00213323" w:rsidTr="00FA2D62">
        <w:trPr>
          <w:cantSplit/>
          <w:jc w:val="center"/>
        </w:trPr>
        <w:tc>
          <w:tcPr>
            <w:tcW w:w="3959" w:type="dxa"/>
            <w:vAlign w:val="center"/>
          </w:tcPr>
          <w:p w:rsidR="003F40AB" w:rsidRDefault="003F40AB">
            <w:pPr>
              <w:spacing w:after="80"/>
            </w:pPr>
            <w:proofErr w:type="spellStart"/>
            <w:r>
              <w:t>Resolve_Exists</w:t>
            </w:r>
            <w:proofErr w:type="spellEnd"/>
          </w:p>
        </w:tc>
        <w:tc>
          <w:tcPr>
            <w:tcW w:w="3521" w:type="dxa"/>
            <w:vAlign w:val="center"/>
          </w:tcPr>
          <w:p w:rsidR="003F40AB" w:rsidRPr="00FA2D62" w:rsidRDefault="003D2319" w:rsidP="004F1B92">
            <w:pPr>
              <w:spacing w:after="80"/>
              <w:rPr>
                <w:rFonts w:cs="Arial"/>
              </w:rPr>
            </w:pPr>
            <w:del w:id="151" w:author="Author">
              <w:r w:rsidDel="00404364">
                <w:delText>Any</w:delText>
              </w:r>
            </w:del>
            <w:ins w:id="152" w:author="Author">
              <w:r w:rsidR="00404364">
                <w:t xml:space="preserve">Rx, </w:t>
              </w:r>
              <w:proofErr w:type="spellStart"/>
              <w:r w:rsidR="00404364">
                <w:t>Tx</w:t>
              </w:r>
            </w:ins>
            <w:proofErr w:type="spellEnd"/>
          </w:p>
        </w:tc>
      </w:tr>
      <w:tr w:rsidR="004F1B92" w:rsidRPr="00213323" w:rsidTr="006F6B26">
        <w:trPr>
          <w:cantSplit/>
          <w:jc w:val="center"/>
        </w:trPr>
        <w:tc>
          <w:tcPr>
            <w:tcW w:w="3959" w:type="dxa"/>
            <w:vAlign w:val="center"/>
          </w:tcPr>
          <w:p w:rsidR="004F1B92" w:rsidRPr="00213323" w:rsidRDefault="004F1B92">
            <w:pPr>
              <w:spacing w:after="80"/>
            </w:pPr>
            <w:proofErr w:type="spellStart"/>
            <w:r>
              <w:t>Rx_Clock_PDF</w:t>
            </w:r>
            <w:proofErr w:type="spellEnd"/>
            <w:r w:rsidRPr="00213323">
              <w:t xml:space="preserve">  </w:t>
            </w:r>
          </w:p>
        </w:tc>
        <w:tc>
          <w:tcPr>
            <w:tcW w:w="3521" w:type="dxa"/>
            <w:vAlign w:val="center"/>
          </w:tcPr>
          <w:p w:rsidR="004F1B92" w:rsidRPr="006F6B26" w:rsidRDefault="004F1B92" w:rsidP="004F1B92">
            <w:pPr>
              <w:spacing w:after="80"/>
              <w:rPr>
                <w:rFonts w:cs="Arial"/>
              </w:rPr>
            </w:pPr>
            <w:del w:id="153" w:author="Author">
              <w:r w:rsidRPr="006F6B26" w:rsidDel="00404364">
                <w:rPr>
                  <w:rFonts w:cs="Arial"/>
                </w:rPr>
                <w:delText>Rx</w:delText>
              </w:r>
              <w:r w:rsidR="003D2319" w:rsidDel="00404364">
                <w:delText>-only</w:delText>
              </w:r>
            </w:del>
            <w:ins w:id="154" w:author="Author">
              <w:r w:rsidR="00404364">
                <w:rPr>
                  <w:rFonts w:cs="Arial"/>
                </w:rPr>
                <w:t>Rx</w:t>
              </w:r>
            </w:ins>
          </w:p>
        </w:tc>
      </w:tr>
      <w:tr w:rsidR="004F1B92" w:rsidRPr="00213323" w:rsidTr="006F6B26">
        <w:trPr>
          <w:cantSplit/>
          <w:jc w:val="center"/>
        </w:trPr>
        <w:tc>
          <w:tcPr>
            <w:tcW w:w="3959" w:type="dxa"/>
            <w:vAlign w:val="center"/>
          </w:tcPr>
          <w:p w:rsidR="004F1B92" w:rsidRPr="00213323" w:rsidRDefault="004F1B92">
            <w:pPr>
              <w:spacing w:after="80"/>
            </w:pPr>
            <w:proofErr w:type="spellStart"/>
            <w:r>
              <w:t>Rx_Clock_Recovery_DCD</w:t>
            </w:r>
            <w:proofErr w:type="spellEnd"/>
          </w:p>
        </w:tc>
        <w:tc>
          <w:tcPr>
            <w:tcW w:w="3521" w:type="dxa"/>
            <w:vAlign w:val="center"/>
          </w:tcPr>
          <w:p w:rsidR="004F1B92" w:rsidRPr="00213323" w:rsidRDefault="004F1B92" w:rsidP="004F1B92">
            <w:pPr>
              <w:spacing w:after="80"/>
            </w:pPr>
            <w:del w:id="155" w:author="Author">
              <w:r w:rsidRPr="006947D2" w:rsidDel="00404364">
                <w:rPr>
                  <w:rFonts w:cs="Arial"/>
                </w:rPr>
                <w:delText>Rx</w:delText>
              </w:r>
              <w:r w:rsidR="003D2319" w:rsidDel="00404364">
                <w:delText>-only</w:delText>
              </w:r>
            </w:del>
            <w:ins w:id="156" w:author="Author">
              <w:r w:rsidR="00404364">
                <w:rPr>
                  <w:rFonts w:cs="Arial"/>
                </w:rPr>
                <w:t>Rx</w:t>
              </w:r>
            </w:ins>
          </w:p>
        </w:tc>
      </w:tr>
      <w:tr w:rsidR="004F1B92" w:rsidRPr="00213323" w:rsidTr="006F6B26">
        <w:trPr>
          <w:cantSplit/>
          <w:jc w:val="center"/>
        </w:trPr>
        <w:tc>
          <w:tcPr>
            <w:tcW w:w="3959" w:type="dxa"/>
            <w:vAlign w:val="center"/>
          </w:tcPr>
          <w:p w:rsidR="004F1B92" w:rsidRPr="00213323" w:rsidRDefault="004F1B92" w:rsidP="004F1B92">
            <w:pPr>
              <w:spacing w:after="80"/>
              <w:rPr>
                <w:rFonts w:cs="Arial"/>
                <w:b/>
              </w:rPr>
            </w:pPr>
            <w:proofErr w:type="spellStart"/>
            <w:r>
              <w:t>Rx_Clock_Recovery_Dj</w:t>
            </w:r>
            <w:proofErr w:type="spellEnd"/>
          </w:p>
        </w:tc>
        <w:tc>
          <w:tcPr>
            <w:tcW w:w="3521" w:type="dxa"/>
            <w:vAlign w:val="center"/>
          </w:tcPr>
          <w:p w:rsidR="004F1B92" w:rsidRPr="00213323" w:rsidRDefault="004F1B92" w:rsidP="004F1B92">
            <w:pPr>
              <w:spacing w:after="80"/>
              <w:rPr>
                <w:rFonts w:cs="Arial"/>
                <w:b/>
              </w:rPr>
            </w:pPr>
            <w:del w:id="157" w:author="Author">
              <w:r w:rsidRPr="006947D2" w:rsidDel="00404364">
                <w:rPr>
                  <w:rFonts w:cs="Arial"/>
                </w:rPr>
                <w:delText>Rx</w:delText>
              </w:r>
              <w:r w:rsidR="003D2319" w:rsidDel="00404364">
                <w:delText>-only</w:delText>
              </w:r>
            </w:del>
            <w:ins w:id="158" w:author="Author">
              <w:r w:rsidR="00404364">
                <w:rPr>
                  <w:rFonts w:cs="Arial"/>
                </w:rPr>
                <w:t>Rx</w:t>
              </w:r>
            </w:ins>
          </w:p>
        </w:tc>
      </w:tr>
      <w:tr w:rsidR="004F1B92" w:rsidRPr="00213323" w:rsidTr="006F6B26">
        <w:trPr>
          <w:cantSplit/>
          <w:jc w:val="center"/>
        </w:trPr>
        <w:tc>
          <w:tcPr>
            <w:tcW w:w="3959" w:type="dxa"/>
            <w:vAlign w:val="center"/>
          </w:tcPr>
          <w:p w:rsidR="004F1B92" w:rsidRPr="00213323" w:rsidRDefault="004F1B92" w:rsidP="004F1B92">
            <w:pPr>
              <w:spacing w:after="80"/>
              <w:rPr>
                <w:rFonts w:cs="Arial"/>
                <w:b/>
              </w:rPr>
            </w:pPr>
            <w:proofErr w:type="spellStart"/>
            <w:r>
              <w:t>Rx_Clock_Recovery_Mean</w:t>
            </w:r>
            <w:proofErr w:type="spellEnd"/>
          </w:p>
        </w:tc>
        <w:tc>
          <w:tcPr>
            <w:tcW w:w="3521" w:type="dxa"/>
            <w:vAlign w:val="center"/>
          </w:tcPr>
          <w:p w:rsidR="004F1B92" w:rsidRPr="00213323" w:rsidRDefault="004F1B92" w:rsidP="004F1B92">
            <w:pPr>
              <w:spacing w:after="80"/>
              <w:rPr>
                <w:rFonts w:cs="Arial"/>
                <w:b/>
              </w:rPr>
            </w:pPr>
            <w:del w:id="159" w:author="Author">
              <w:r w:rsidRPr="006947D2" w:rsidDel="00404364">
                <w:rPr>
                  <w:rFonts w:cs="Arial"/>
                </w:rPr>
                <w:delText>Rx</w:delText>
              </w:r>
              <w:r w:rsidR="003D2319" w:rsidDel="00404364">
                <w:delText>-only</w:delText>
              </w:r>
            </w:del>
            <w:ins w:id="160" w:author="Author">
              <w:r w:rsidR="00404364">
                <w:rPr>
                  <w:rFonts w:cs="Arial"/>
                </w:rPr>
                <w:t>Rx</w:t>
              </w:r>
            </w:ins>
          </w:p>
        </w:tc>
      </w:tr>
      <w:tr w:rsidR="004F1B92" w:rsidRPr="00213323" w:rsidTr="006F6B26">
        <w:trPr>
          <w:cantSplit/>
          <w:jc w:val="center"/>
        </w:trPr>
        <w:tc>
          <w:tcPr>
            <w:tcW w:w="3959" w:type="dxa"/>
            <w:vAlign w:val="center"/>
          </w:tcPr>
          <w:p w:rsidR="004F1B92" w:rsidRPr="00213323" w:rsidRDefault="004F1B92" w:rsidP="004F1B92">
            <w:pPr>
              <w:spacing w:after="80"/>
              <w:rPr>
                <w:rFonts w:cs="Arial"/>
                <w:b/>
              </w:rPr>
            </w:pPr>
            <w:proofErr w:type="spellStart"/>
            <w:r>
              <w:t>Rx_Clock_Recovery_Rj</w:t>
            </w:r>
            <w:proofErr w:type="spellEnd"/>
          </w:p>
        </w:tc>
        <w:tc>
          <w:tcPr>
            <w:tcW w:w="3521" w:type="dxa"/>
            <w:vAlign w:val="center"/>
          </w:tcPr>
          <w:p w:rsidR="004F1B92" w:rsidRPr="00213323" w:rsidRDefault="004F1B92" w:rsidP="004F1B92">
            <w:pPr>
              <w:spacing w:after="80"/>
              <w:rPr>
                <w:rFonts w:cs="Arial"/>
                <w:b/>
              </w:rPr>
            </w:pPr>
            <w:del w:id="161" w:author="Author">
              <w:r w:rsidRPr="006947D2" w:rsidDel="00404364">
                <w:rPr>
                  <w:rFonts w:cs="Arial"/>
                </w:rPr>
                <w:delText>Rx</w:delText>
              </w:r>
              <w:r w:rsidR="003D2319" w:rsidDel="00404364">
                <w:delText>-only</w:delText>
              </w:r>
            </w:del>
            <w:ins w:id="162" w:author="Author">
              <w:r w:rsidR="00404364">
                <w:rPr>
                  <w:rFonts w:cs="Arial"/>
                </w:rPr>
                <w:t>Rx</w:t>
              </w:r>
            </w:ins>
          </w:p>
        </w:tc>
      </w:tr>
      <w:tr w:rsidR="004F1B92" w:rsidRPr="00213323" w:rsidTr="006F6B26">
        <w:trPr>
          <w:cantSplit/>
          <w:jc w:val="center"/>
        </w:trPr>
        <w:tc>
          <w:tcPr>
            <w:tcW w:w="3959" w:type="dxa"/>
            <w:vAlign w:val="center"/>
          </w:tcPr>
          <w:p w:rsidR="004F1B92" w:rsidRPr="00213323" w:rsidRDefault="004F1B92">
            <w:pPr>
              <w:spacing w:after="80"/>
              <w:rPr>
                <w:rFonts w:cs="Arial"/>
                <w:b/>
              </w:rPr>
            </w:pPr>
            <w:proofErr w:type="spellStart"/>
            <w:r>
              <w:t>Rx_Clock_Recovery_Sj</w:t>
            </w:r>
            <w:proofErr w:type="spellEnd"/>
          </w:p>
        </w:tc>
        <w:tc>
          <w:tcPr>
            <w:tcW w:w="3521" w:type="dxa"/>
            <w:vAlign w:val="center"/>
          </w:tcPr>
          <w:p w:rsidR="004F1B92" w:rsidRPr="00213323" w:rsidRDefault="004F1B92" w:rsidP="004F1B92">
            <w:pPr>
              <w:spacing w:after="80"/>
              <w:rPr>
                <w:rFonts w:cs="Arial"/>
                <w:b/>
              </w:rPr>
            </w:pPr>
            <w:del w:id="163" w:author="Author">
              <w:r w:rsidRPr="006947D2" w:rsidDel="00404364">
                <w:rPr>
                  <w:rFonts w:cs="Arial"/>
                </w:rPr>
                <w:delText>Rx</w:delText>
              </w:r>
              <w:r w:rsidR="003D2319" w:rsidDel="00404364">
                <w:delText>-only</w:delText>
              </w:r>
            </w:del>
            <w:ins w:id="164" w:author="Author">
              <w:r w:rsidR="00404364">
                <w:rPr>
                  <w:rFonts w:cs="Arial"/>
                </w:rPr>
                <w:t>Rx</w:t>
              </w:r>
            </w:ins>
          </w:p>
        </w:tc>
      </w:tr>
      <w:tr w:rsidR="004F1B92" w:rsidRPr="00213323" w:rsidTr="006F6B26">
        <w:trPr>
          <w:cantSplit/>
          <w:jc w:val="center"/>
        </w:trPr>
        <w:tc>
          <w:tcPr>
            <w:tcW w:w="3959" w:type="dxa"/>
            <w:vAlign w:val="center"/>
          </w:tcPr>
          <w:p w:rsidR="004F1B92" w:rsidRPr="002E0674" w:rsidRDefault="004F1B92" w:rsidP="004F1B92">
            <w:pPr>
              <w:spacing w:after="80"/>
              <w:rPr>
                <w:rFonts w:cs="Arial"/>
                <w:b/>
              </w:rPr>
            </w:pPr>
            <w:proofErr w:type="spellStart"/>
            <w:r>
              <w:t>Rx_DCD</w:t>
            </w:r>
            <w:proofErr w:type="spellEnd"/>
            <w:r w:rsidRPr="00213323">
              <w:t xml:space="preserve"> </w:t>
            </w:r>
          </w:p>
        </w:tc>
        <w:tc>
          <w:tcPr>
            <w:tcW w:w="3521" w:type="dxa"/>
            <w:vAlign w:val="center"/>
          </w:tcPr>
          <w:p w:rsidR="004F1B92" w:rsidRPr="00213323" w:rsidRDefault="004F1B92" w:rsidP="004F1B92">
            <w:pPr>
              <w:spacing w:after="80"/>
            </w:pPr>
            <w:del w:id="165" w:author="Author">
              <w:r w:rsidRPr="006947D2" w:rsidDel="00404364">
                <w:rPr>
                  <w:rFonts w:cs="Arial"/>
                </w:rPr>
                <w:delText>Rx</w:delText>
              </w:r>
              <w:r w:rsidR="003D2319" w:rsidDel="00404364">
                <w:delText>-only</w:delText>
              </w:r>
            </w:del>
            <w:ins w:id="166" w:author="Author">
              <w:r w:rsidR="00404364">
                <w:rPr>
                  <w:rFonts w:cs="Arial"/>
                </w:rPr>
                <w:t>Rx</w:t>
              </w:r>
            </w:ins>
          </w:p>
        </w:tc>
      </w:tr>
      <w:tr w:rsidR="004F1B92" w:rsidRPr="00213323" w:rsidTr="006F6B26">
        <w:trPr>
          <w:cantSplit/>
          <w:jc w:val="center"/>
        </w:trPr>
        <w:tc>
          <w:tcPr>
            <w:tcW w:w="3959" w:type="dxa"/>
            <w:vAlign w:val="center"/>
          </w:tcPr>
          <w:p w:rsidR="004F1B92" w:rsidRPr="002E0674" w:rsidRDefault="004F1B92">
            <w:pPr>
              <w:spacing w:after="80"/>
              <w:rPr>
                <w:rFonts w:cs="Arial"/>
                <w:b/>
              </w:rPr>
            </w:pPr>
            <w:proofErr w:type="spellStart"/>
            <w:r>
              <w:t>Rx_Dj</w:t>
            </w:r>
            <w:proofErr w:type="spellEnd"/>
          </w:p>
        </w:tc>
        <w:tc>
          <w:tcPr>
            <w:tcW w:w="3521" w:type="dxa"/>
            <w:vAlign w:val="center"/>
          </w:tcPr>
          <w:p w:rsidR="004F1B92" w:rsidRPr="00213323" w:rsidRDefault="004F1B92" w:rsidP="004F1B92">
            <w:pPr>
              <w:spacing w:after="80"/>
            </w:pPr>
            <w:del w:id="167" w:author="Author">
              <w:r w:rsidRPr="006947D2" w:rsidDel="00404364">
                <w:rPr>
                  <w:rFonts w:cs="Arial"/>
                </w:rPr>
                <w:delText>Rx</w:delText>
              </w:r>
              <w:r w:rsidR="003D2319" w:rsidDel="00404364">
                <w:delText>-only</w:delText>
              </w:r>
            </w:del>
            <w:ins w:id="168" w:author="Author">
              <w:r w:rsidR="00404364">
                <w:rPr>
                  <w:rFonts w:cs="Arial"/>
                </w:rPr>
                <w:t>Rx</w:t>
              </w:r>
            </w:ins>
          </w:p>
        </w:tc>
      </w:tr>
      <w:tr w:rsidR="004F1B92" w:rsidRPr="00213323" w:rsidTr="006F6B26">
        <w:trPr>
          <w:cantSplit/>
          <w:jc w:val="center"/>
        </w:trPr>
        <w:tc>
          <w:tcPr>
            <w:tcW w:w="3959" w:type="dxa"/>
            <w:vAlign w:val="center"/>
          </w:tcPr>
          <w:p w:rsidR="004F1B92" w:rsidRPr="00213323" w:rsidRDefault="004F1B92" w:rsidP="004F1B92">
            <w:pPr>
              <w:spacing w:after="80"/>
            </w:pPr>
            <w:proofErr w:type="spellStart"/>
            <w:r>
              <w:t>Rx_Noise</w:t>
            </w:r>
            <w:proofErr w:type="spellEnd"/>
          </w:p>
        </w:tc>
        <w:tc>
          <w:tcPr>
            <w:tcW w:w="3521" w:type="dxa"/>
            <w:vAlign w:val="center"/>
          </w:tcPr>
          <w:p w:rsidR="004F1B92" w:rsidRPr="00213323" w:rsidRDefault="004F1B92" w:rsidP="004F1B92">
            <w:pPr>
              <w:spacing w:after="80"/>
            </w:pPr>
            <w:del w:id="169" w:author="Author">
              <w:r w:rsidRPr="006947D2" w:rsidDel="00404364">
                <w:rPr>
                  <w:rFonts w:cs="Arial"/>
                </w:rPr>
                <w:delText>Rx</w:delText>
              </w:r>
              <w:r w:rsidR="003D2319" w:rsidDel="00404364">
                <w:delText>-only</w:delText>
              </w:r>
            </w:del>
            <w:ins w:id="170" w:author="Author">
              <w:r w:rsidR="00404364">
                <w:rPr>
                  <w:rFonts w:cs="Arial"/>
                </w:rPr>
                <w:t>Rx</w:t>
              </w:r>
            </w:ins>
          </w:p>
        </w:tc>
      </w:tr>
      <w:tr w:rsidR="004F1B92" w:rsidRPr="00213323" w:rsidTr="00FA2D62">
        <w:trPr>
          <w:cantSplit/>
          <w:jc w:val="center"/>
        </w:trPr>
        <w:tc>
          <w:tcPr>
            <w:tcW w:w="3959" w:type="dxa"/>
            <w:vAlign w:val="center"/>
          </w:tcPr>
          <w:p w:rsidR="004F1B92" w:rsidRPr="00213323" w:rsidRDefault="004F1B92">
            <w:pPr>
              <w:spacing w:after="80"/>
            </w:pPr>
            <w:proofErr w:type="spellStart"/>
            <w:r>
              <w:t>Rx_Receiver_Sensitivity</w:t>
            </w:r>
            <w:proofErr w:type="spellEnd"/>
          </w:p>
        </w:tc>
        <w:tc>
          <w:tcPr>
            <w:tcW w:w="3521" w:type="dxa"/>
            <w:vAlign w:val="center"/>
          </w:tcPr>
          <w:p w:rsidR="004F1B92" w:rsidRDefault="004F1B92" w:rsidP="004F1B92">
            <w:pPr>
              <w:spacing w:after="80"/>
            </w:pPr>
            <w:del w:id="171" w:author="Author">
              <w:r w:rsidRPr="006947D2" w:rsidDel="00404364">
                <w:rPr>
                  <w:rFonts w:cs="Arial"/>
                </w:rPr>
                <w:delText>Rx</w:delText>
              </w:r>
              <w:r w:rsidR="003D2319" w:rsidDel="00404364">
                <w:delText>-only</w:delText>
              </w:r>
            </w:del>
            <w:ins w:id="172" w:author="Author">
              <w:r w:rsidR="00404364">
                <w:rPr>
                  <w:rFonts w:cs="Arial"/>
                </w:rPr>
                <w:t>Rx</w:t>
              </w:r>
            </w:ins>
          </w:p>
        </w:tc>
      </w:tr>
      <w:tr w:rsidR="004F1B92" w:rsidRPr="00213323" w:rsidTr="00FA2D62">
        <w:trPr>
          <w:cantSplit/>
          <w:jc w:val="center"/>
        </w:trPr>
        <w:tc>
          <w:tcPr>
            <w:tcW w:w="3959" w:type="dxa"/>
            <w:vAlign w:val="center"/>
          </w:tcPr>
          <w:p w:rsidR="004F1B92" w:rsidRPr="00213323" w:rsidRDefault="004F1B92">
            <w:pPr>
              <w:spacing w:after="80"/>
            </w:pPr>
            <w:proofErr w:type="spellStart"/>
            <w:r>
              <w:lastRenderedPageBreak/>
              <w:t>Rx_Rj</w:t>
            </w:r>
            <w:proofErr w:type="spellEnd"/>
          </w:p>
        </w:tc>
        <w:tc>
          <w:tcPr>
            <w:tcW w:w="3521" w:type="dxa"/>
            <w:vAlign w:val="center"/>
          </w:tcPr>
          <w:p w:rsidR="004F1B92" w:rsidRDefault="004F1B92" w:rsidP="004F1B92">
            <w:pPr>
              <w:spacing w:after="80"/>
            </w:pPr>
            <w:del w:id="173" w:author="Author">
              <w:r w:rsidRPr="006947D2" w:rsidDel="00404364">
                <w:rPr>
                  <w:rFonts w:cs="Arial"/>
                </w:rPr>
                <w:delText>Rx</w:delText>
              </w:r>
              <w:r w:rsidR="003D2319" w:rsidDel="00404364">
                <w:delText>-only</w:delText>
              </w:r>
            </w:del>
            <w:ins w:id="174" w:author="Author">
              <w:r w:rsidR="00404364">
                <w:rPr>
                  <w:rFonts w:cs="Arial"/>
                </w:rPr>
                <w:t>Rx</w:t>
              </w:r>
            </w:ins>
          </w:p>
        </w:tc>
      </w:tr>
      <w:tr w:rsidR="004F1B92" w:rsidRPr="00213323" w:rsidTr="00FA2D62">
        <w:trPr>
          <w:cantSplit/>
          <w:jc w:val="center"/>
        </w:trPr>
        <w:tc>
          <w:tcPr>
            <w:tcW w:w="3959" w:type="dxa"/>
            <w:vAlign w:val="center"/>
          </w:tcPr>
          <w:p w:rsidR="004F1B92" w:rsidRPr="00213323" w:rsidRDefault="004F1B92">
            <w:pPr>
              <w:spacing w:after="80"/>
            </w:pPr>
            <w:proofErr w:type="spellStart"/>
            <w:r>
              <w:t>Rx_Sj</w:t>
            </w:r>
            <w:proofErr w:type="spellEnd"/>
          </w:p>
        </w:tc>
        <w:tc>
          <w:tcPr>
            <w:tcW w:w="3521" w:type="dxa"/>
            <w:vAlign w:val="center"/>
          </w:tcPr>
          <w:p w:rsidR="004F1B92" w:rsidRDefault="004F1B92" w:rsidP="004F1B92">
            <w:pPr>
              <w:spacing w:after="80"/>
            </w:pPr>
            <w:del w:id="175" w:author="Author">
              <w:r w:rsidRPr="006947D2" w:rsidDel="00404364">
                <w:rPr>
                  <w:rFonts w:cs="Arial"/>
                </w:rPr>
                <w:delText>Rx</w:delText>
              </w:r>
              <w:r w:rsidR="003D2319" w:rsidDel="00404364">
                <w:delText>-only</w:delText>
              </w:r>
            </w:del>
            <w:ins w:id="176" w:author="Author">
              <w:r w:rsidR="00404364">
                <w:rPr>
                  <w:rFonts w:cs="Arial"/>
                </w:rPr>
                <w:t>Rx</w:t>
              </w:r>
            </w:ins>
          </w:p>
        </w:tc>
      </w:tr>
      <w:tr w:rsidR="003F40AB" w:rsidRPr="00213323" w:rsidTr="00FA2D62">
        <w:trPr>
          <w:cantSplit/>
          <w:jc w:val="center"/>
        </w:trPr>
        <w:tc>
          <w:tcPr>
            <w:tcW w:w="3959" w:type="dxa"/>
            <w:vAlign w:val="center"/>
          </w:tcPr>
          <w:p w:rsidR="003F40AB" w:rsidRDefault="003F40AB" w:rsidP="004F1B92">
            <w:pPr>
              <w:spacing w:after="80"/>
            </w:pPr>
            <w:r>
              <w:t>Supporting Files</w:t>
            </w:r>
          </w:p>
        </w:tc>
        <w:tc>
          <w:tcPr>
            <w:tcW w:w="3521" w:type="dxa"/>
            <w:vAlign w:val="center"/>
          </w:tcPr>
          <w:p w:rsidR="003F40AB" w:rsidRDefault="00404364" w:rsidP="004F1B92">
            <w:pPr>
              <w:spacing w:after="80"/>
            </w:pPr>
            <w:ins w:id="177" w:author="Author">
              <w:r>
                <w:t xml:space="preserve">Rx, </w:t>
              </w:r>
              <w:proofErr w:type="spellStart"/>
              <w:r>
                <w:t>Tx</w:t>
              </w:r>
            </w:ins>
            <w:proofErr w:type="spellEnd"/>
            <w:del w:id="178" w:author="Author">
              <w:r w:rsidR="003D2319" w:rsidDel="00404364">
                <w:delText>Any</w:delText>
              </w:r>
            </w:del>
          </w:p>
        </w:tc>
      </w:tr>
      <w:tr w:rsidR="003F40AB" w:rsidRPr="00213323" w:rsidTr="00FA2D62">
        <w:trPr>
          <w:cantSplit/>
          <w:jc w:val="center"/>
        </w:trPr>
        <w:tc>
          <w:tcPr>
            <w:tcW w:w="3959" w:type="dxa"/>
            <w:vAlign w:val="center"/>
          </w:tcPr>
          <w:p w:rsidR="003F40AB" w:rsidRDefault="003F40AB" w:rsidP="004F1B92">
            <w:pPr>
              <w:spacing w:after="80"/>
            </w:pPr>
            <w:proofErr w:type="spellStart"/>
            <w:r>
              <w:t>Tx_DCD</w:t>
            </w:r>
            <w:proofErr w:type="spellEnd"/>
          </w:p>
        </w:tc>
        <w:tc>
          <w:tcPr>
            <w:tcW w:w="3521" w:type="dxa"/>
            <w:vAlign w:val="center"/>
          </w:tcPr>
          <w:p w:rsidR="003F40AB" w:rsidRDefault="003F40AB" w:rsidP="004F1B92">
            <w:pPr>
              <w:spacing w:after="80"/>
            </w:pPr>
            <w:del w:id="179" w:author="Author">
              <w:r w:rsidDel="00404364">
                <w:delText>Tx</w:delText>
              </w:r>
              <w:r w:rsidR="003D2319" w:rsidDel="00404364">
                <w:delText>-only</w:delText>
              </w:r>
            </w:del>
            <w:proofErr w:type="spellStart"/>
            <w:ins w:id="180" w:author="Author">
              <w:r w:rsidR="00404364">
                <w:t>Tx</w:t>
              </w:r>
            </w:ins>
            <w:proofErr w:type="spellEnd"/>
          </w:p>
        </w:tc>
      </w:tr>
      <w:tr w:rsidR="003F40AB" w:rsidRPr="00213323" w:rsidTr="00FA2D62">
        <w:trPr>
          <w:cantSplit/>
          <w:jc w:val="center"/>
        </w:trPr>
        <w:tc>
          <w:tcPr>
            <w:tcW w:w="3959" w:type="dxa"/>
            <w:vAlign w:val="center"/>
          </w:tcPr>
          <w:p w:rsidR="003F40AB" w:rsidRDefault="003F40AB">
            <w:pPr>
              <w:spacing w:after="80"/>
            </w:pPr>
            <w:proofErr w:type="spellStart"/>
            <w:r>
              <w:t>Tx_Dj</w:t>
            </w:r>
            <w:proofErr w:type="spellEnd"/>
          </w:p>
        </w:tc>
        <w:tc>
          <w:tcPr>
            <w:tcW w:w="3521" w:type="dxa"/>
            <w:vAlign w:val="center"/>
          </w:tcPr>
          <w:p w:rsidR="003F40AB" w:rsidRDefault="003F40AB" w:rsidP="004F1B92">
            <w:pPr>
              <w:spacing w:after="80"/>
            </w:pPr>
            <w:del w:id="181" w:author="Author">
              <w:r w:rsidDel="00404364">
                <w:delText>Tx</w:delText>
              </w:r>
              <w:r w:rsidR="003D2319" w:rsidDel="00404364">
                <w:delText>-only</w:delText>
              </w:r>
            </w:del>
            <w:proofErr w:type="spellStart"/>
            <w:ins w:id="182" w:author="Author">
              <w:r w:rsidR="00404364">
                <w:t>Tx</w:t>
              </w:r>
            </w:ins>
            <w:proofErr w:type="spellEnd"/>
          </w:p>
        </w:tc>
      </w:tr>
      <w:tr w:rsidR="003F40AB" w:rsidRPr="00213323" w:rsidTr="00FA2D62">
        <w:trPr>
          <w:cantSplit/>
          <w:jc w:val="center"/>
        </w:trPr>
        <w:tc>
          <w:tcPr>
            <w:tcW w:w="3959" w:type="dxa"/>
            <w:vAlign w:val="center"/>
          </w:tcPr>
          <w:p w:rsidR="003F40AB" w:rsidRDefault="003F40AB" w:rsidP="004F1B92">
            <w:pPr>
              <w:spacing w:after="80"/>
            </w:pPr>
            <w:proofErr w:type="spellStart"/>
            <w:r>
              <w:t>Tx_Jitter</w:t>
            </w:r>
            <w:proofErr w:type="spellEnd"/>
          </w:p>
        </w:tc>
        <w:tc>
          <w:tcPr>
            <w:tcW w:w="3521" w:type="dxa"/>
            <w:vAlign w:val="center"/>
          </w:tcPr>
          <w:p w:rsidR="003F40AB" w:rsidRDefault="003F40AB" w:rsidP="004F1B92">
            <w:pPr>
              <w:spacing w:after="80"/>
            </w:pPr>
            <w:del w:id="183" w:author="Author">
              <w:r w:rsidDel="00404364">
                <w:delText>Tx</w:delText>
              </w:r>
              <w:r w:rsidR="003D2319" w:rsidDel="00404364">
                <w:delText>-only</w:delText>
              </w:r>
            </w:del>
            <w:proofErr w:type="spellStart"/>
            <w:ins w:id="184" w:author="Author">
              <w:r w:rsidR="00404364">
                <w:t>Tx</w:t>
              </w:r>
            </w:ins>
            <w:proofErr w:type="spellEnd"/>
          </w:p>
        </w:tc>
      </w:tr>
      <w:tr w:rsidR="003F40AB" w:rsidRPr="00213323" w:rsidTr="00FA2D62">
        <w:trPr>
          <w:cantSplit/>
          <w:jc w:val="center"/>
        </w:trPr>
        <w:tc>
          <w:tcPr>
            <w:tcW w:w="3959" w:type="dxa"/>
            <w:vAlign w:val="center"/>
          </w:tcPr>
          <w:p w:rsidR="003F40AB" w:rsidRDefault="003F40AB" w:rsidP="004F1B92">
            <w:pPr>
              <w:spacing w:after="80"/>
            </w:pPr>
            <w:proofErr w:type="spellStart"/>
            <w:r>
              <w:t>Tx_Rj</w:t>
            </w:r>
            <w:proofErr w:type="spellEnd"/>
          </w:p>
        </w:tc>
        <w:tc>
          <w:tcPr>
            <w:tcW w:w="3521" w:type="dxa"/>
            <w:vAlign w:val="center"/>
          </w:tcPr>
          <w:p w:rsidR="003F40AB" w:rsidRDefault="003F40AB" w:rsidP="004F1B92">
            <w:pPr>
              <w:spacing w:after="80"/>
            </w:pPr>
            <w:del w:id="185" w:author="Author">
              <w:r w:rsidDel="00404364">
                <w:delText>Tx</w:delText>
              </w:r>
              <w:r w:rsidR="003D2319" w:rsidDel="00404364">
                <w:delText>-only</w:delText>
              </w:r>
            </w:del>
            <w:proofErr w:type="spellStart"/>
            <w:ins w:id="186" w:author="Author">
              <w:r w:rsidR="00404364">
                <w:t>Tx</w:t>
              </w:r>
            </w:ins>
            <w:proofErr w:type="spellEnd"/>
          </w:p>
        </w:tc>
      </w:tr>
      <w:tr w:rsidR="003F40AB" w:rsidRPr="00213323" w:rsidTr="00FA2D62">
        <w:trPr>
          <w:cantSplit/>
          <w:jc w:val="center"/>
        </w:trPr>
        <w:tc>
          <w:tcPr>
            <w:tcW w:w="3959" w:type="dxa"/>
            <w:vAlign w:val="center"/>
          </w:tcPr>
          <w:p w:rsidR="003F40AB" w:rsidRDefault="003F40AB" w:rsidP="004F1B92">
            <w:pPr>
              <w:spacing w:after="80"/>
            </w:pPr>
            <w:proofErr w:type="spellStart"/>
            <w:r>
              <w:t>Tx_Sj</w:t>
            </w:r>
            <w:proofErr w:type="spellEnd"/>
          </w:p>
        </w:tc>
        <w:tc>
          <w:tcPr>
            <w:tcW w:w="3521" w:type="dxa"/>
            <w:vAlign w:val="center"/>
          </w:tcPr>
          <w:p w:rsidR="003F40AB" w:rsidRDefault="003F40AB" w:rsidP="004F1B92">
            <w:pPr>
              <w:spacing w:after="80"/>
            </w:pPr>
            <w:del w:id="187" w:author="Author">
              <w:r w:rsidDel="00404364">
                <w:delText>Tx</w:delText>
              </w:r>
              <w:r w:rsidR="003D2319" w:rsidDel="00404364">
                <w:delText>-only</w:delText>
              </w:r>
            </w:del>
            <w:proofErr w:type="spellStart"/>
            <w:ins w:id="188" w:author="Author">
              <w:r w:rsidR="00404364">
                <w:t>Tx</w:t>
              </w:r>
            </w:ins>
            <w:proofErr w:type="spellEnd"/>
          </w:p>
        </w:tc>
      </w:tr>
      <w:tr w:rsidR="003F40AB" w:rsidRPr="00213323" w:rsidTr="00FA2D62">
        <w:trPr>
          <w:cantSplit/>
          <w:jc w:val="center"/>
        </w:trPr>
        <w:tc>
          <w:tcPr>
            <w:tcW w:w="3959" w:type="dxa"/>
            <w:vAlign w:val="center"/>
          </w:tcPr>
          <w:p w:rsidR="003F40AB" w:rsidRDefault="003F40AB" w:rsidP="004F1B92">
            <w:pPr>
              <w:spacing w:after="80"/>
            </w:pPr>
            <w:proofErr w:type="spellStart"/>
            <w:r>
              <w:t>Tx_Sj_Frequency</w:t>
            </w:r>
            <w:proofErr w:type="spellEnd"/>
          </w:p>
        </w:tc>
        <w:tc>
          <w:tcPr>
            <w:tcW w:w="3521" w:type="dxa"/>
            <w:vAlign w:val="center"/>
          </w:tcPr>
          <w:p w:rsidR="003F40AB" w:rsidRDefault="003F40AB" w:rsidP="004F1B92">
            <w:pPr>
              <w:spacing w:after="80"/>
            </w:pPr>
            <w:del w:id="189" w:author="Author">
              <w:r w:rsidDel="00404364">
                <w:delText>Tx</w:delText>
              </w:r>
              <w:r w:rsidR="003D2319" w:rsidDel="00404364">
                <w:delText>-only</w:delText>
              </w:r>
            </w:del>
            <w:proofErr w:type="spellStart"/>
            <w:ins w:id="190" w:author="Author">
              <w:r w:rsidR="00404364">
                <w:t>Tx</w:t>
              </w:r>
            </w:ins>
            <w:proofErr w:type="spellEnd"/>
          </w:p>
        </w:tc>
      </w:tr>
      <w:tr w:rsidR="003F40AB" w:rsidRPr="00213323" w:rsidTr="00FA2D62">
        <w:trPr>
          <w:cantSplit/>
          <w:jc w:val="center"/>
        </w:trPr>
        <w:tc>
          <w:tcPr>
            <w:tcW w:w="3959" w:type="dxa"/>
            <w:vAlign w:val="center"/>
          </w:tcPr>
          <w:p w:rsidR="003F40AB" w:rsidRPr="00213323" w:rsidRDefault="003F40AB" w:rsidP="004F1B92">
            <w:pPr>
              <w:spacing w:after="80"/>
            </w:pPr>
            <w:r>
              <w:t>Use_Init_Output</w:t>
            </w:r>
          </w:p>
        </w:tc>
        <w:tc>
          <w:tcPr>
            <w:tcW w:w="3521" w:type="dxa"/>
            <w:vAlign w:val="center"/>
          </w:tcPr>
          <w:p w:rsidR="003F40AB" w:rsidRDefault="003F40AB" w:rsidP="004F1B92">
            <w:pPr>
              <w:spacing w:after="80"/>
            </w:pPr>
            <w:r>
              <w:t>N/A (illegal combination)</w:t>
            </w:r>
          </w:p>
        </w:tc>
      </w:tr>
    </w:tbl>
    <w:p w:rsidR="004F1B92" w:rsidRDefault="004F1B92" w:rsidP="004F1B92">
      <w:pPr>
        <w:pStyle w:val="KeywordDescriptions"/>
        <w:rPr>
          <w:b/>
          <w:bCs/>
          <w:szCs w:val="18"/>
        </w:rPr>
      </w:pPr>
    </w:p>
    <w:p w:rsidR="00135D63" w:rsidRDefault="00135D63" w:rsidP="004F1B92">
      <w:pPr>
        <w:pStyle w:val="KeywordDescriptions"/>
        <w:rPr>
          <w:b/>
          <w:bCs/>
          <w:szCs w:val="18"/>
        </w:rPr>
      </w:pPr>
    </w:p>
    <w:p w:rsidR="00135D63" w:rsidRDefault="00135D63" w:rsidP="004F1B92">
      <w:pPr>
        <w:pStyle w:val="KeywordDescriptions"/>
        <w:rPr>
          <w:b/>
          <w:bCs/>
          <w:szCs w:val="18"/>
        </w:rPr>
      </w:pPr>
    </w:p>
    <w:p w:rsidR="006C6BDF" w:rsidRDefault="006C6BDF" w:rsidP="006C6BDF">
      <w:pPr>
        <w:pStyle w:val="TableCaption"/>
        <w:spacing w:after="80"/>
      </w:pPr>
      <w:r>
        <w:t xml:space="preserve">Table </w:t>
      </w:r>
      <w:r w:rsidR="004F1B92">
        <w:t xml:space="preserve">2 </w:t>
      </w:r>
      <w:r>
        <w:t xml:space="preserve">– </w:t>
      </w:r>
      <w:r w:rsidR="004375B1">
        <w:t xml:space="preserve">[Algorithmic Model] </w:t>
      </w:r>
      <w:r w:rsidR="00C5297C">
        <w:t xml:space="preserve">Subparameter </w:t>
      </w:r>
      <w:r>
        <w:t xml:space="preserve">and [Model] </w:t>
      </w:r>
      <w:proofErr w:type="spellStart"/>
      <w:r>
        <w:t>Model_Type</w:t>
      </w:r>
      <w:proofErr w:type="spellEnd"/>
      <w:r>
        <w:t xml:space="preserve"> Interaction</w:t>
      </w:r>
    </w:p>
    <w:tbl>
      <w:tblPr>
        <w:tblStyle w:val="TableGrid"/>
        <w:tblW w:w="0" w:type="auto"/>
        <w:jc w:val="center"/>
        <w:tblCellMar>
          <w:top w:w="58" w:type="dxa"/>
          <w:left w:w="115" w:type="dxa"/>
          <w:bottom w:w="58" w:type="dxa"/>
          <w:right w:w="115" w:type="dxa"/>
        </w:tblCellMar>
        <w:tblLook w:val="04A0" w:firstRow="1" w:lastRow="0" w:firstColumn="1" w:lastColumn="0" w:noHBand="0" w:noVBand="1"/>
      </w:tblPr>
      <w:tblGrid>
        <w:gridCol w:w="4194"/>
        <w:gridCol w:w="4230"/>
      </w:tblGrid>
      <w:tr w:rsidR="00EB41BC" w:rsidRPr="00213323" w:rsidTr="006F6B26">
        <w:trPr>
          <w:cantSplit/>
          <w:tblHeader/>
          <w:jc w:val="center"/>
        </w:trPr>
        <w:tc>
          <w:tcPr>
            <w:tcW w:w="4194" w:type="dxa"/>
            <w:vAlign w:val="center"/>
          </w:tcPr>
          <w:p w:rsidR="00EB41BC" w:rsidRPr="00213323" w:rsidRDefault="00EB41BC" w:rsidP="002E0674">
            <w:pPr>
              <w:spacing w:after="80"/>
              <w:jc w:val="center"/>
              <w:rPr>
                <w:b/>
              </w:rPr>
            </w:pPr>
            <w:r>
              <w:rPr>
                <w:b/>
              </w:rPr>
              <w:t xml:space="preserve">[Model] </w:t>
            </w:r>
            <w:r w:rsidRPr="00213323">
              <w:rPr>
                <w:b/>
              </w:rPr>
              <w:t>Model Type</w:t>
            </w:r>
          </w:p>
        </w:tc>
        <w:tc>
          <w:tcPr>
            <w:tcW w:w="4230" w:type="dxa"/>
          </w:tcPr>
          <w:p w:rsidR="00EB41BC" w:rsidRDefault="00EB41BC">
            <w:pPr>
              <w:spacing w:after="80"/>
              <w:jc w:val="center"/>
              <w:rPr>
                <w:b/>
              </w:rPr>
            </w:pPr>
            <w:r>
              <w:rPr>
                <w:b/>
              </w:rPr>
              <w:t xml:space="preserve">[Algorithmic Model] </w:t>
            </w:r>
            <w:r w:rsidR="00501338">
              <w:rPr>
                <w:b/>
              </w:rPr>
              <w:t>Executable Subparameters</w:t>
            </w:r>
            <w:r>
              <w:rPr>
                <w:b/>
              </w:rPr>
              <w:t xml:space="preserve"> Permitted</w:t>
            </w:r>
          </w:p>
        </w:tc>
      </w:tr>
      <w:tr w:rsidR="00EB41BC" w:rsidRPr="00213323" w:rsidTr="006F6B26">
        <w:trPr>
          <w:cantSplit/>
          <w:jc w:val="center"/>
        </w:trPr>
        <w:tc>
          <w:tcPr>
            <w:tcW w:w="4194" w:type="dxa"/>
            <w:vAlign w:val="center"/>
          </w:tcPr>
          <w:p w:rsidR="00EB41BC" w:rsidRDefault="00EB41BC" w:rsidP="00E13CC3">
            <w:pPr>
              <w:spacing w:after="80"/>
            </w:pPr>
            <w:r w:rsidRPr="00213323">
              <w:t xml:space="preserve">Input    </w:t>
            </w:r>
          </w:p>
          <w:p w:rsidR="00EB41BC" w:rsidRPr="00213323" w:rsidRDefault="00EB41BC" w:rsidP="00E13CC3">
            <w:pPr>
              <w:spacing w:after="80"/>
            </w:pPr>
            <w:proofErr w:type="spellStart"/>
            <w:r>
              <w:t>Input_ECL</w:t>
            </w:r>
            <w:proofErr w:type="spellEnd"/>
            <w:r w:rsidRPr="00213323">
              <w:t xml:space="preserve">          </w:t>
            </w:r>
          </w:p>
        </w:tc>
        <w:tc>
          <w:tcPr>
            <w:tcW w:w="4230" w:type="dxa"/>
          </w:tcPr>
          <w:p w:rsidR="00C5297C" w:rsidRDefault="006A23EB" w:rsidP="008865E9">
            <w:pPr>
              <w:spacing w:after="80"/>
            </w:pPr>
            <w:r>
              <w:t>Executable only</w:t>
            </w:r>
          </w:p>
          <w:p w:rsidR="00EB41BC" w:rsidRDefault="000C55B2" w:rsidP="008865E9">
            <w:pPr>
              <w:spacing w:after="80"/>
            </w:pPr>
            <w:proofErr w:type="spellStart"/>
            <w:r>
              <w:t>Executable_Tx</w:t>
            </w:r>
            <w:proofErr w:type="spellEnd"/>
            <w:r w:rsidR="006A23EB">
              <w:t xml:space="preserve"> and </w:t>
            </w:r>
            <w:proofErr w:type="spellStart"/>
            <w:r>
              <w:t>Executable_Rx</w:t>
            </w:r>
            <w:proofErr w:type="spellEnd"/>
            <w:r w:rsidR="006A23EB">
              <w:t xml:space="preserve"> are not permitted</w:t>
            </w:r>
          </w:p>
        </w:tc>
      </w:tr>
      <w:tr w:rsidR="00EB41BC" w:rsidRPr="00213323" w:rsidTr="006F6B26">
        <w:trPr>
          <w:cantSplit/>
          <w:jc w:val="center"/>
        </w:trPr>
        <w:tc>
          <w:tcPr>
            <w:tcW w:w="4194" w:type="dxa"/>
            <w:vAlign w:val="center"/>
          </w:tcPr>
          <w:p w:rsidR="00EB41BC" w:rsidRPr="00213323" w:rsidRDefault="00EB41BC" w:rsidP="00E13CC3">
            <w:pPr>
              <w:spacing w:after="80"/>
            </w:pPr>
            <w:r w:rsidRPr="00213323">
              <w:t xml:space="preserve">I/O                </w:t>
            </w:r>
          </w:p>
          <w:p w:rsidR="00EB41BC" w:rsidRPr="00213323" w:rsidRDefault="00EB41BC" w:rsidP="00E13CC3">
            <w:pPr>
              <w:spacing w:after="80"/>
            </w:pPr>
            <w:r w:rsidRPr="00213323">
              <w:t>I/</w:t>
            </w:r>
            <w:proofErr w:type="spellStart"/>
            <w:r w:rsidRPr="00213323">
              <w:t>O_open_drain</w:t>
            </w:r>
            <w:proofErr w:type="spellEnd"/>
            <w:r w:rsidRPr="00213323">
              <w:t xml:space="preserve">     </w:t>
            </w:r>
          </w:p>
          <w:p w:rsidR="00EB41BC" w:rsidRPr="00213323" w:rsidRDefault="00EB41BC" w:rsidP="00E13CC3">
            <w:pPr>
              <w:spacing w:after="80"/>
            </w:pPr>
            <w:r w:rsidRPr="00213323">
              <w:t>I/</w:t>
            </w:r>
            <w:proofErr w:type="spellStart"/>
            <w:r w:rsidRPr="00213323">
              <w:t>O_open_sink</w:t>
            </w:r>
            <w:proofErr w:type="spellEnd"/>
            <w:r w:rsidRPr="00213323">
              <w:t xml:space="preserve">      </w:t>
            </w:r>
          </w:p>
          <w:p w:rsidR="00EB41BC" w:rsidRDefault="00EB41BC" w:rsidP="00E13CC3">
            <w:pPr>
              <w:spacing w:after="80"/>
            </w:pPr>
            <w:r w:rsidRPr="00213323">
              <w:t>I/</w:t>
            </w:r>
            <w:proofErr w:type="spellStart"/>
            <w:r w:rsidRPr="00213323">
              <w:t>O_open_source</w:t>
            </w:r>
            <w:proofErr w:type="spellEnd"/>
            <w:r w:rsidRPr="00213323">
              <w:t xml:space="preserve">   </w:t>
            </w:r>
          </w:p>
          <w:p w:rsidR="00EB41BC" w:rsidRPr="00213323" w:rsidRDefault="00EB41BC" w:rsidP="00E13CC3">
            <w:pPr>
              <w:spacing w:after="80"/>
            </w:pPr>
            <w:r w:rsidRPr="00213323">
              <w:t xml:space="preserve">I/O_ECL  </w:t>
            </w:r>
          </w:p>
        </w:tc>
        <w:tc>
          <w:tcPr>
            <w:tcW w:w="4230" w:type="dxa"/>
          </w:tcPr>
          <w:p w:rsidR="00C5297C" w:rsidRDefault="00704090">
            <w:pPr>
              <w:spacing w:after="80"/>
            </w:pPr>
            <w:r>
              <w:t>Executable illegal</w:t>
            </w:r>
          </w:p>
          <w:p w:rsidR="00EB41BC" w:rsidRDefault="000C55B2">
            <w:pPr>
              <w:spacing w:after="80"/>
            </w:pPr>
            <w:proofErr w:type="spellStart"/>
            <w:r>
              <w:t>Executable_Tx</w:t>
            </w:r>
            <w:proofErr w:type="spellEnd"/>
            <w:r w:rsidR="00EB41BC">
              <w:t xml:space="preserve"> and</w:t>
            </w:r>
            <w:ins w:id="191" w:author="Author">
              <w:r w:rsidR="00880421">
                <w:t>/or</w:t>
              </w:r>
            </w:ins>
            <w:r w:rsidR="00EB41BC">
              <w:t xml:space="preserve"> </w:t>
            </w:r>
            <w:proofErr w:type="spellStart"/>
            <w:r>
              <w:t>Executable_Rx</w:t>
            </w:r>
            <w:proofErr w:type="spellEnd"/>
            <w:r w:rsidR="00EB41BC">
              <w:t xml:space="preserve"> </w:t>
            </w:r>
            <w:r w:rsidR="00704090">
              <w:t xml:space="preserve">are </w:t>
            </w:r>
            <w:r w:rsidR="00EB41BC">
              <w:t>required</w:t>
            </w:r>
          </w:p>
        </w:tc>
      </w:tr>
      <w:tr w:rsidR="00EB41BC" w:rsidRPr="00213323" w:rsidTr="006F6B26">
        <w:trPr>
          <w:cantSplit/>
          <w:jc w:val="center"/>
        </w:trPr>
        <w:tc>
          <w:tcPr>
            <w:tcW w:w="4194" w:type="dxa"/>
            <w:vAlign w:val="center"/>
          </w:tcPr>
          <w:p w:rsidR="00EB41BC" w:rsidRPr="00213323" w:rsidRDefault="00EB41BC" w:rsidP="00E13CC3">
            <w:pPr>
              <w:spacing w:after="80"/>
              <w:rPr>
                <w:rFonts w:cs="Arial"/>
                <w:b/>
              </w:rPr>
            </w:pPr>
            <w:r w:rsidRPr="00213323">
              <w:t>Terminator</w:t>
            </w:r>
          </w:p>
        </w:tc>
        <w:tc>
          <w:tcPr>
            <w:tcW w:w="4230" w:type="dxa"/>
          </w:tcPr>
          <w:p w:rsidR="00EB41BC" w:rsidRDefault="00EB41BC">
            <w:pPr>
              <w:spacing w:after="80"/>
            </w:pPr>
            <w:r>
              <w:t>N/A (illegal)</w:t>
            </w:r>
          </w:p>
        </w:tc>
      </w:tr>
      <w:tr w:rsidR="00EB41BC" w:rsidRPr="00213323" w:rsidTr="006F6B26">
        <w:trPr>
          <w:cantSplit/>
          <w:jc w:val="center"/>
        </w:trPr>
        <w:tc>
          <w:tcPr>
            <w:tcW w:w="4194" w:type="dxa"/>
            <w:vAlign w:val="center"/>
          </w:tcPr>
          <w:p w:rsidR="00EB41BC" w:rsidRDefault="00EB41BC" w:rsidP="00E13CC3">
            <w:pPr>
              <w:spacing w:after="80"/>
            </w:pPr>
            <w:r w:rsidRPr="00213323">
              <w:t>Output</w:t>
            </w:r>
          </w:p>
          <w:p w:rsidR="00EB41BC" w:rsidRPr="00213323" w:rsidRDefault="00EB41BC" w:rsidP="00E13CC3">
            <w:pPr>
              <w:spacing w:after="80"/>
              <w:rPr>
                <w:rFonts w:cs="Arial"/>
                <w:b/>
              </w:rPr>
            </w:pPr>
            <w:proofErr w:type="spellStart"/>
            <w:r>
              <w:t>Output_ECL</w:t>
            </w:r>
            <w:proofErr w:type="spellEnd"/>
          </w:p>
        </w:tc>
        <w:tc>
          <w:tcPr>
            <w:tcW w:w="4230" w:type="dxa"/>
          </w:tcPr>
          <w:p w:rsidR="00C5297C" w:rsidRDefault="006A23EB">
            <w:pPr>
              <w:spacing w:after="80"/>
            </w:pPr>
            <w:r>
              <w:t>Executable only</w:t>
            </w:r>
          </w:p>
          <w:p w:rsidR="00EB41BC" w:rsidRDefault="000C55B2">
            <w:pPr>
              <w:spacing w:after="80"/>
            </w:pPr>
            <w:proofErr w:type="spellStart"/>
            <w:r>
              <w:t>Executable_Tx</w:t>
            </w:r>
            <w:proofErr w:type="spellEnd"/>
            <w:r w:rsidR="006A23EB">
              <w:t xml:space="preserve"> and </w:t>
            </w:r>
            <w:proofErr w:type="spellStart"/>
            <w:r>
              <w:t>Executable_Rx</w:t>
            </w:r>
            <w:proofErr w:type="spellEnd"/>
            <w:r w:rsidR="006A23EB">
              <w:t xml:space="preserve"> are not permitted</w:t>
            </w:r>
          </w:p>
        </w:tc>
      </w:tr>
      <w:tr w:rsidR="00EB41BC" w:rsidRPr="00213323" w:rsidTr="006F6B26">
        <w:trPr>
          <w:cantSplit/>
          <w:jc w:val="center"/>
        </w:trPr>
        <w:tc>
          <w:tcPr>
            <w:tcW w:w="4194" w:type="dxa"/>
            <w:vAlign w:val="center"/>
          </w:tcPr>
          <w:p w:rsidR="00EB41BC" w:rsidRDefault="00EB41BC" w:rsidP="00E13CC3">
            <w:pPr>
              <w:spacing w:after="80"/>
            </w:pPr>
            <w:r w:rsidRPr="00213323">
              <w:lastRenderedPageBreak/>
              <w:t>3-state</w:t>
            </w:r>
          </w:p>
          <w:p w:rsidR="00EB41BC" w:rsidRPr="00213323" w:rsidRDefault="00EB41BC" w:rsidP="00E13CC3">
            <w:pPr>
              <w:spacing w:after="80"/>
              <w:rPr>
                <w:rFonts w:cs="Arial"/>
                <w:b/>
              </w:rPr>
            </w:pPr>
            <w:r>
              <w:t>3-state_ECL</w:t>
            </w:r>
          </w:p>
        </w:tc>
        <w:tc>
          <w:tcPr>
            <w:tcW w:w="4230" w:type="dxa"/>
          </w:tcPr>
          <w:p w:rsidR="006A0B4E" w:rsidRDefault="006A0B4E" w:rsidP="006A0B4E">
            <w:pPr>
              <w:spacing w:after="80"/>
            </w:pPr>
            <w:r>
              <w:t>Executable only</w:t>
            </w:r>
          </w:p>
          <w:p w:rsidR="00EB41BC" w:rsidRDefault="000C55B2" w:rsidP="006A0B4E">
            <w:pPr>
              <w:spacing w:after="80"/>
            </w:pPr>
            <w:proofErr w:type="spellStart"/>
            <w:r>
              <w:t>Executable_Tx</w:t>
            </w:r>
            <w:proofErr w:type="spellEnd"/>
            <w:r w:rsidR="006A0B4E">
              <w:t xml:space="preserve"> and </w:t>
            </w:r>
            <w:proofErr w:type="spellStart"/>
            <w:r>
              <w:t>Executable_Rx</w:t>
            </w:r>
            <w:proofErr w:type="spellEnd"/>
            <w:r w:rsidR="006A0B4E">
              <w:t xml:space="preserve"> are not permitted</w:t>
            </w:r>
          </w:p>
        </w:tc>
      </w:tr>
      <w:tr w:rsidR="00EB41BC" w:rsidRPr="00213323" w:rsidTr="006F6B26">
        <w:trPr>
          <w:cantSplit/>
          <w:jc w:val="center"/>
        </w:trPr>
        <w:tc>
          <w:tcPr>
            <w:tcW w:w="4194" w:type="dxa"/>
            <w:vAlign w:val="center"/>
          </w:tcPr>
          <w:p w:rsidR="00EB41BC" w:rsidRPr="00213323" w:rsidRDefault="00EB41BC" w:rsidP="00E13CC3">
            <w:pPr>
              <w:spacing w:after="80"/>
              <w:rPr>
                <w:rFonts w:cs="Arial"/>
                <w:b/>
              </w:rPr>
            </w:pPr>
            <w:proofErr w:type="spellStart"/>
            <w:r w:rsidRPr="00213323">
              <w:t>Open_sink</w:t>
            </w:r>
            <w:proofErr w:type="spellEnd"/>
            <w:r w:rsidRPr="00213323">
              <w:t xml:space="preserve"> </w:t>
            </w:r>
          </w:p>
          <w:p w:rsidR="00EB41BC" w:rsidRDefault="00EB41BC" w:rsidP="00E13CC3">
            <w:pPr>
              <w:spacing w:after="80"/>
            </w:pPr>
            <w:proofErr w:type="spellStart"/>
            <w:r w:rsidRPr="00213323">
              <w:t>Open_drain</w:t>
            </w:r>
            <w:proofErr w:type="spellEnd"/>
          </w:p>
          <w:p w:rsidR="00EB41BC" w:rsidRPr="00213323" w:rsidRDefault="00EB41BC" w:rsidP="00E13CC3">
            <w:pPr>
              <w:spacing w:after="80"/>
              <w:rPr>
                <w:rFonts w:cs="Arial"/>
                <w:b/>
              </w:rPr>
            </w:pPr>
            <w:proofErr w:type="spellStart"/>
            <w:r>
              <w:t>Open_source</w:t>
            </w:r>
            <w:proofErr w:type="spellEnd"/>
          </w:p>
        </w:tc>
        <w:tc>
          <w:tcPr>
            <w:tcW w:w="4230" w:type="dxa"/>
          </w:tcPr>
          <w:p w:rsidR="00C5297C" w:rsidRDefault="006A23EB">
            <w:pPr>
              <w:spacing w:after="80"/>
            </w:pPr>
            <w:r>
              <w:t>Executable only</w:t>
            </w:r>
          </w:p>
          <w:p w:rsidR="00EB41BC" w:rsidRDefault="000C55B2">
            <w:pPr>
              <w:spacing w:after="80"/>
            </w:pPr>
            <w:proofErr w:type="spellStart"/>
            <w:r>
              <w:t>Executable_Tx</w:t>
            </w:r>
            <w:proofErr w:type="spellEnd"/>
            <w:r w:rsidR="006A23EB">
              <w:t xml:space="preserve"> and </w:t>
            </w:r>
            <w:proofErr w:type="spellStart"/>
            <w:r>
              <w:t>Executable_Rx</w:t>
            </w:r>
            <w:proofErr w:type="spellEnd"/>
            <w:r w:rsidR="006A23EB">
              <w:t xml:space="preserve"> are not permitted</w:t>
            </w:r>
          </w:p>
        </w:tc>
      </w:tr>
      <w:tr w:rsidR="00EB41BC" w:rsidRPr="00213323" w:rsidTr="006F6B26">
        <w:trPr>
          <w:cantSplit/>
          <w:jc w:val="center"/>
        </w:trPr>
        <w:tc>
          <w:tcPr>
            <w:tcW w:w="4194" w:type="dxa"/>
            <w:vAlign w:val="center"/>
          </w:tcPr>
          <w:p w:rsidR="00EB41BC" w:rsidRPr="00213323" w:rsidRDefault="00EB41BC" w:rsidP="00E13CC3">
            <w:pPr>
              <w:spacing w:after="80"/>
              <w:rPr>
                <w:rFonts w:cs="Arial"/>
                <w:b/>
              </w:rPr>
            </w:pPr>
            <w:r w:rsidRPr="00213323">
              <w:t>Series</w:t>
            </w:r>
          </w:p>
        </w:tc>
        <w:tc>
          <w:tcPr>
            <w:tcW w:w="4230" w:type="dxa"/>
          </w:tcPr>
          <w:p w:rsidR="00EB41BC" w:rsidRDefault="00EB41BC" w:rsidP="00E13CC3">
            <w:pPr>
              <w:spacing w:after="80"/>
            </w:pPr>
            <w:r>
              <w:t>N/A (illegal)</w:t>
            </w:r>
          </w:p>
        </w:tc>
      </w:tr>
      <w:tr w:rsidR="00EB41BC" w:rsidRPr="00213323" w:rsidTr="006F6B26">
        <w:trPr>
          <w:cantSplit/>
          <w:jc w:val="center"/>
        </w:trPr>
        <w:tc>
          <w:tcPr>
            <w:tcW w:w="4194" w:type="dxa"/>
            <w:vAlign w:val="center"/>
          </w:tcPr>
          <w:p w:rsidR="00EB41BC" w:rsidRPr="00213323" w:rsidRDefault="00EB41BC" w:rsidP="00E13CC3">
            <w:pPr>
              <w:spacing w:after="80"/>
              <w:rPr>
                <w:rFonts w:cs="Arial"/>
                <w:b/>
              </w:rPr>
            </w:pPr>
            <w:proofErr w:type="spellStart"/>
            <w:r w:rsidRPr="00213323">
              <w:t>Series_switch</w:t>
            </w:r>
            <w:proofErr w:type="spellEnd"/>
          </w:p>
        </w:tc>
        <w:tc>
          <w:tcPr>
            <w:tcW w:w="4230" w:type="dxa"/>
          </w:tcPr>
          <w:p w:rsidR="00EB41BC" w:rsidRDefault="00EB41BC" w:rsidP="00E13CC3">
            <w:pPr>
              <w:spacing w:after="80"/>
            </w:pPr>
            <w:r>
              <w:t>N/A (illegal)</w:t>
            </w:r>
          </w:p>
        </w:tc>
      </w:tr>
      <w:tr w:rsidR="00EB41BC" w:rsidRPr="00213323" w:rsidTr="006F6B26">
        <w:trPr>
          <w:cantSplit/>
          <w:jc w:val="center"/>
        </w:trPr>
        <w:tc>
          <w:tcPr>
            <w:tcW w:w="4194" w:type="dxa"/>
            <w:vAlign w:val="center"/>
          </w:tcPr>
          <w:p w:rsidR="00EB41BC" w:rsidRPr="00213323" w:rsidRDefault="00EB41BC" w:rsidP="00E13CC3">
            <w:pPr>
              <w:spacing w:after="80"/>
              <w:rPr>
                <w:rFonts w:cs="Arial"/>
                <w:b/>
              </w:rPr>
            </w:pPr>
            <w:proofErr w:type="spellStart"/>
            <w:r w:rsidRPr="00213323">
              <w:t>Input_diff</w:t>
            </w:r>
            <w:proofErr w:type="spellEnd"/>
            <w:r w:rsidRPr="00213323">
              <w:t xml:space="preserve">  </w:t>
            </w:r>
          </w:p>
          <w:p w:rsidR="00EB41BC" w:rsidRPr="00213323" w:rsidRDefault="00EB41BC" w:rsidP="00E13CC3">
            <w:pPr>
              <w:spacing w:after="80"/>
              <w:rPr>
                <w:rFonts w:cs="Arial"/>
                <w:b/>
              </w:rPr>
            </w:pPr>
          </w:p>
        </w:tc>
        <w:tc>
          <w:tcPr>
            <w:tcW w:w="4230" w:type="dxa"/>
          </w:tcPr>
          <w:p w:rsidR="00C5297C" w:rsidRDefault="006A23EB">
            <w:pPr>
              <w:spacing w:after="80"/>
            </w:pPr>
            <w:r>
              <w:t>Executable only</w:t>
            </w:r>
          </w:p>
          <w:p w:rsidR="00EB41BC" w:rsidRDefault="000C55B2">
            <w:pPr>
              <w:spacing w:after="80"/>
            </w:pPr>
            <w:proofErr w:type="spellStart"/>
            <w:r>
              <w:t>Executable_Tx</w:t>
            </w:r>
            <w:proofErr w:type="spellEnd"/>
            <w:r w:rsidR="006A23EB">
              <w:t xml:space="preserve"> and </w:t>
            </w:r>
            <w:proofErr w:type="spellStart"/>
            <w:r>
              <w:t>Executable_Rx</w:t>
            </w:r>
            <w:proofErr w:type="spellEnd"/>
            <w:r w:rsidR="006A23EB">
              <w:t xml:space="preserve"> are not permitted</w:t>
            </w:r>
          </w:p>
        </w:tc>
      </w:tr>
      <w:tr w:rsidR="00EB41BC" w:rsidRPr="00213323" w:rsidTr="006F6B26">
        <w:trPr>
          <w:cantSplit/>
          <w:jc w:val="center"/>
        </w:trPr>
        <w:tc>
          <w:tcPr>
            <w:tcW w:w="4194" w:type="dxa"/>
            <w:vAlign w:val="center"/>
          </w:tcPr>
          <w:p w:rsidR="00EB41BC" w:rsidRPr="002E0674" w:rsidRDefault="00EB41BC" w:rsidP="00E13CC3">
            <w:pPr>
              <w:spacing w:after="80"/>
              <w:rPr>
                <w:rFonts w:cs="Arial"/>
                <w:b/>
              </w:rPr>
            </w:pPr>
            <w:proofErr w:type="spellStart"/>
            <w:r w:rsidRPr="00213323">
              <w:t>Output_diff</w:t>
            </w:r>
            <w:proofErr w:type="spellEnd"/>
            <w:r w:rsidRPr="00213323">
              <w:t xml:space="preserve"> </w:t>
            </w:r>
          </w:p>
        </w:tc>
        <w:tc>
          <w:tcPr>
            <w:tcW w:w="4230" w:type="dxa"/>
          </w:tcPr>
          <w:p w:rsidR="00C5297C" w:rsidRDefault="006A23EB">
            <w:pPr>
              <w:spacing w:after="80"/>
            </w:pPr>
            <w:r>
              <w:t>Executable only</w:t>
            </w:r>
          </w:p>
          <w:p w:rsidR="00EB41BC" w:rsidRDefault="000C55B2">
            <w:pPr>
              <w:spacing w:after="80"/>
            </w:pPr>
            <w:proofErr w:type="spellStart"/>
            <w:r>
              <w:t>Executable_Tx</w:t>
            </w:r>
            <w:proofErr w:type="spellEnd"/>
            <w:r w:rsidR="006A23EB">
              <w:t xml:space="preserve"> and </w:t>
            </w:r>
            <w:proofErr w:type="spellStart"/>
            <w:r>
              <w:t>Executable_Rx</w:t>
            </w:r>
            <w:proofErr w:type="spellEnd"/>
            <w:r w:rsidR="006A23EB">
              <w:t xml:space="preserve"> are not permitted</w:t>
            </w:r>
          </w:p>
        </w:tc>
      </w:tr>
      <w:tr w:rsidR="00704090" w:rsidRPr="00213323" w:rsidTr="006F6B26">
        <w:trPr>
          <w:cantSplit/>
          <w:jc w:val="center"/>
        </w:trPr>
        <w:tc>
          <w:tcPr>
            <w:tcW w:w="4194" w:type="dxa"/>
            <w:vAlign w:val="center"/>
          </w:tcPr>
          <w:p w:rsidR="00704090" w:rsidRPr="002E0674" w:rsidRDefault="00704090" w:rsidP="00E13CC3">
            <w:pPr>
              <w:spacing w:after="80"/>
              <w:rPr>
                <w:rFonts w:cs="Arial"/>
                <w:b/>
              </w:rPr>
            </w:pPr>
            <w:r w:rsidRPr="00213323">
              <w:t>I/</w:t>
            </w:r>
            <w:proofErr w:type="spellStart"/>
            <w:r w:rsidRPr="00213323">
              <w:t>O_diff</w:t>
            </w:r>
            <w:proofErr w:type="spellEnd"/>
            <w:r w:rsidRPr="00213323">
              <w:t xml:space="preserve">    </w:t>
            </w:r>
          </w:p>
        </w:tc>
        <w:tc>
          <w:tcPr>
            <w:tcW w:w="4230" w:type="dxa"/>
          </w:tcPr>
          <w:p w:rsidR="00C5297C" w:rsidRDefault="00704090">
            <w:pPr>
              <w:spacing w:after="80"/>
            </w:pPr>
            <w:r>
              <w:t>Executable illegal</w:t>
            </w:r>
          </w:p>
          <w:p w:rsidR="00704090" w:rsidRDefault="000C55B2">
            <w:pPr>
              <w:spacing w:after="80"/>
            </w:pPr>
            <w:proofErr w:type="spellStart"/>
            <w:r>
              <w:t>Executable_Tx</w:t>
            </w:r>
            <w:proofErr w:type="spellEnd"/>
            <w:r w:rsidR="00704090">
              <w:t xml:space="preserve"> and</w:t>
            </w:r>
            <w:ins w:id="192" w:author="Author">
              <w:r w:rsidR="00880421">
                <w:t>/or</w:t>
              </w:r>
            </w:ins>
            <w:r w:rsidR="00704090">
              <w:t xml:space="preserve"> </w:t>
            </w:r>
            <w:proofErr w:type="spellStart"/>
            <w:r>
              <w:t>Executable_Rx</w:t>
            </w:r>
            <w:proofErr w:type="spellEnd"/>
            <w:r w:rsidR="00704090">
              <w:t xml:space="preserve"> are required</w:t>
            </w:r>
          </w:p>
        </w:tc>
      </w:tr>
      <w:tr w:rsidR="00704090" w:rsidRPr="00213323" w:rsidTr="006F6B26">
        <w:trPr>
          <w:cantSplit/>
          <w:jc w:val="center"/>
        </w:trPr>
        <w:tc>
          <w:tcPr>
            <w:tcW w:w="4194" w:type="dxa"/>
            <w:vAlign w:val="center"/>
          </w:tcPr>
          <w:p w:rsidR="00704090" w:rsidRPr="00213323" w:rsidRDefault="00704090" w:rsidP="00E13CC3">
            <w:pPr>
              <w:spacing w:after="80"/>
            </w:pPr>
            <w:r w:rsidRPr="00213323">
              <w:t>3-state_diff</w:t>
            </w:r>
          </w:p>
        </w:tc>
        <w:tc>
          <w:tcPr>
            <w:tcW w:w="4230" w:type="dxa"/>
          </w:tcPr>
          <w:p w:rsidR="006A0B4E" w:rsidRDefault="006A0B4E" w:rsidP="006A0B4E">
            <w:pPr>
              <w:spacing w:after="80"/>
            </w:pPr>
            <w:r>
              <w:t>Executable only</w:t>
            </w:r>
          </w:p>
          <w:p w:rsidR="00704090" w:rsidRDefault="000C55B2">
            <w:pPr>
              <w:spacing w:after="80"/>
            </w:pPr>
            <w:proofErr w:type="spellStart"/>
            <w:r>
              <w:t>Executable_Tx</w:t>
            </w:r>
            <w:proofErr w:type="spellEnd"/>
            <w:r w:rsidR="006A0B4E">
              <w:t xml:space="preserve"> and </w:t>
            </w:r>
            <w:proofErr w:type="spellStart"/>
            <w:r>
              <w:t>Executable_Rx</w:t>
            </w:r>
            <w:proofErr w:type="spellEnd"/>
            <w:r w:rsidR="006A0B4E">
              <w:t xml:space="preserve"> are not permitted</w:t>
            </w:r>
          </w:p>
        </w:tc>
      </w:tr>
    </w:tbl>
    <w:p w:rsidR="006C6BDF" w:rsidRDefault="006C6BDF" w:rsidP="006C6BDF">
      <w:pPr>
        <w:pStyle w:val="KeywordDescriptions"/>
        <w:rPr>
          <w:b/>
          <w:bCs/>
          <w:szCs w:val="18"/>
        </w:rPr>
      </w:pPr>
    </w:p>
    <w:p w:rsidR="0004354A" w:rsidRDefault="0004354A" w:rsidP="00FE2BDD">
      <w:pPr>
        <w:pStyle w:val="Exampletext"/>
      </w:pPr>
    </w:p>
    <w:bookmarkEnd w:id="75"/>
    <w:bookmarkEnd w:id="76"/>
    <w:bookmarkEnd w:id="77"/>
    <w:bookmarkEnd w:id="78"/>
    <w:bookmarkEnd w:id="79"/>
    <w:bookmarkEnd w:id="80"/>
    <w:p w:rsidR="0005347F" w:rsidRDefault="0005347F" w:rsidP="005B5AF8">
      <w:pPr>
        <w:pStyle w:val="HTMLPreformatted"/>
        <w:rPr>
          <w:rFonts w:ascii="Times New Roman" w:hAnsi="Times New Roman" w:cs="Times New Roman"/>
          <w:sz w:val="24"/>
          <w:szCs w:val="24"/>
        </w:rPr>
      </w:pPr>
    </w:p>
    <w:p w:rsidR="005B5AF8" w:rsidRPr="00EB15EC" w:rsidRDefault="005B5AF8" w:rsidP="005B5AF8">
      <w:pPr>
        <w:pStyle w:val="HTMLPreformatted"/>
        <w:rPr>
          <w:rFonts w:ascii="Times New Roman" w:hAnsi="Times New Roman" w:cs="Times New Roman"/>
          <w:sz w:val="24"/>
          <w:szCs w:val="24"/>
        </w:rPr>
      </w:pPr>
      <w:r>
        <w:rPr>
          <w:rFonts w:ascii="Times New Roman" w:hAnsi="Times New Roman" w:cs="Times New Roman"/>
          <w:sz w:val="24"/>
          <w:szCs w:val="24"/>
        </w:rPr>
        <w:t>Add the following updated text under the “Keyword Definitions” section of Chapter 10:</w:t>
      </w:r>
    </w:p>
    <w:p w:rsidR="005B5AF8" w:rsidRDefault="005B5AF8" w:rsidP="0023697F">
      <w:pPr>
        <w:pStyle w:val="Exampletext"/>
      </w:pPr>
    </w:p>
    <w:p w:rsidR="005B5AF8" w:rsidRPr="00213323" w:rsidRDefault="005B5AF8" w:rsidP="005B5AF8">
      <w:pPr>
        <w:pStyle w:val="Style2"/>
        <w:spacing w:after="80"/>
        <w:rPr>
          <w:rFonts w:ascii="Times New Roman" w:hAnsi="Times New Roman" w:cs="Times New Roman"/>
          <w:sz w:val="24"/>
          <w:szCs w:val="24"/>
        </w:rPr>
      </w:pPr>
      <w:r w:rsidRPr="00213323">
        <w:rPr>
          <w:rFonts w:ascii="Times New Roman" w:hAnsi="Times New Roman" w:cs="Times New Roman"/>
          <w:b w:val="0"/>
          <w:i/>
          <w:sz w:val="24"/>
          <w:szCs w:val="24"/>
        </w:rPr>
        <w:t>Keywords:</w:t>
      </w:r>
      <w:r w:rsidRPr="00213323">
        <w:rPr>
          <w:rFonts w:ascii="Times New Roman" w:hAnsi="Times New Roman" w:cs="Times New Roman"/>
          <w:b w:val="0"/>
          <w:i/>
          <w:sz w:val="24"/>
          <w:szCs w:val="24"/>
        </w:rPr>
        <w:tab/>
      </w:r>
      <w:r w:rsidRPr="00213323">
        <w:rPr>
          <w:rFonts w:ascii="Times New Roman" w:hAnsi="Times New Roman" w:cs="Times New Roman"/>
          <w:sz w:val="24"/>
          <w:szCs w:val="24"/>
        </w:rPr>
        <w:t>[Algorithmic Model], [End Algorithmic Model]</w:t>
      </w:r>
    </w:p>
    <w:p w:rsidR="005B5AF8" w:rsidRPr="00213323" w:rsidRDefault="005B5AF8" w:rsidP="005B5AF8">
      <w:pPr>
        <w:pStyle w:val="PlainText"/>
        <w:spacing w:after="80"/>
        <w:rPr>
          <w:rFonts w:ascii="Times New Roman" w:hAnsi="Times New Roman" w:cs="Times New Roman"/>
          <w:sz w:val="24"/>
          <w:szCs w:val="24"/>
        </w:rPr>
      </w:pPr>
      <w:r w:rsidRPr="00213323">
        <w:rPr>
          <w:rFonts w:ascii="Times New Roman" w:hAnsi="Times New Roman" w:cs="Times New Roman"/>
          <w:i/>
          <w:sz w:val="24"/>
          <w:szCs w:val="24"/>
        </w:rPr>
        <w:t>Required:</w:t>
      </w:r>
      <w:r w:rsidRPr="00213323">
        <w:rPr>
          <w:rFonts w:ascii="Times New Roman" w:hAnsi="Times New Roman" w:cs="Times New Roman"/>
          <w:sz w:val="24"/>
          <w:szCs w:val="24"/>
        </w:rPr>
        <w:t xml:space="preserve">  </w:t>
      </w:r>
      <w:r w:rsidRPr="00213323">
        <w:rPr>
          <w:rFonts w:ascii="Times New Roman" w:hAnsi="Times New Roman" w:cs="Times New Roman"/>
          <w:sz w:val="24"/>
          <w:szCs w:val="24"/>
        </w:rPr>
        <w:tab/>
        <w:t>No</w:t>
      </w:r>
    </w:p>
    <w:p w:rsidR="005B5AF8" w:rsidRPr="00213323" w:rsidRDefault="005B5AF8" w:rsidP="005B5AF8">
      <w:pPr>
        <w:pStyle w:val="PlainText"/>
        <w:spacing w:after="80"/>
        <w:rPr>
          <w:rFonts w:ascii="Times New Roman" w:hAnsi="Times New Roman" w:cs="Times New Roman"/>
          <w:sz w:val="24"/>
          <w:szCs w:val="24"/>
        </w:rPr>
      </w:pPr>
      <w:r w:rsidRPr="00213323">
        <w:rPr>
          <w:rFonts w:ascii="Times New Roman" w:hAnsi="Times New Roman" w:cs="Times New Roman"/>
          <w:i/>
          <w:sz w:val="24"/>
          <w:szCs w:val="24"/>
        </w:rPr>
        <w:t>Description:</w:t>
      </w:r>
      <w:r w:rsidRPr="00213323">
        <w:rPr>
          <w:rFonts w:ascii="Times New Roman" w:hAnsi="Times New Roman" w:cs="Times New Roman"/>
          <w:sz w:val="24"/>
          <w:szCs w:val="24"/>
        </w:rPr>
        <w:t xml:space="preserve">  </w:t>
      </w:r>
      <w:r w:rsidRPr="00213323">
        <w:rPr>
          <w:rFonts w:ascii="Times New Roman" w:hAnsi="Times New Roman" w:cs="Times New Roman"/>
          <w:sz w:val="24"/>
          <w:szCs w:val="24"/>
        </w:rPr>
        <w:tab/>
        <w:t xml:space="preserve">Used to reference an executable model file and accompanying parameter definition file.  This executable model file encapsulates signal processing functions, while the parameter definition file includes configuration information for the model and EDA tool.  In the case of a receiver, the executable model file may additionally include clock and data recovery functions.  The executable model file can receive and modify waveforms with the analog channel, where the analog channel consists of the transmitter output stage, the transmission channel itself and the receiver input stage.  This data exchange is implemented through a set of software functions.  The </w:t>
      </w:r>
      <w:r w:rsidRPr="00213323">
        <w:rPr>
          <w:rFonts w:ascii="Times New Roman" w:hAnsi="Times New Roman" w:cs="Times New Roman"/>
          <w:sz w:val="24"/>
          <w:szCs w:val="24"/>
        </w:rPr>
        <w:lastRenderedPageBreak/>
        <w:t xml:space="preserve">signature of these functions is elaborated in Section </w:t>
      </w:r>
      <w:r>
        <w:fldChar w:fldCharType="begin"/>
      </w:r>
      <w:r>
        <w:rPr>
          <w:rFonts w:ascii="Times New Roman" w:hAnsi="Times New Roman" w:cs="Times New Roman"/>
          <w:sz w:val="24"/>
          <w:szCs w:val="24"/>
        </w:rPr>
        <w:instrText xml:space="preserve"> REF _Ref364431252 \r \h </w:instrText>
      </w:r>
      <w:r>
        <w:fldChar w:fldCharType="separate"/>
      </w:r>
      <w:r>
        <w:rPr>
          <w:rFonts w:ascii="Times New Roman" w:hAnsi="Times New Roman" w:cs="Times New Roman"/>
          <w:sz w:val="24"/>
          <w:szCs w:val="24"/>
        </w:rPr>
        <w:t>10.2</w:t>
      </w:r>
      <w:r>
        <w:fldChar w:fldCharType="end"/>
      </w:r>
      <w:r w:rsidRPr="00213323">
        <w:rPr>
          <w:rFonts w:ascii="Times New Roman" w:hAnsi="Times New Roman" w:cs="Times New Roman"/>
          <w:sz w:val="24"/>
          <w:szCs w:val="24"/>
        </w:rPr>
        <w:t xml:space="preserve"> of this document.  The function interface must comply with the ANSI "C" language.</w:t>
      </w:r>
    </w:p>
    <w:p w:rsidR="005B5AF8" w:rsidRPr="00135D63" w:rsidRDefault="005B5AF8" w:rsidP="005B5AF8">
      <w:pPr>
        <w:pStyle w:val="PlainText"/>
        <w:spacing w:after="80"/>
        <w:rPr>
          <w:rFonts w:ascii="Times New Roman" w:hAnsi="Times New Roman" w:cs="Times New Roman"/>
          <w:sz w:val="24"/>
          <w:szCs w:val="24"/>
        </w:rPr>
      </w:pPr>
      <w:r w:rsidRPr="00213323">
        <w:rPr>
          <w:rFonts w:ascii="Times New Roman" w:hAnsi="Times New Roman" w:cs="Times New Roman"/>
          <w:sz w:val="24"/>
          <w:szCs w:val="24"/>
        </w:rPr>
        <w:t xml:space="preserve">Note that, while the file is described here as an “executable model file”, the file is a compiled library of functions that may or may not be itself </w:t>
      </w:r>
      <w:r w:rsidRPr="00135D63">
        <w:rPr>
          <w:rFonts w:ascii="Times New Roman" w:hAnsi="Times New Roman" w:cs="Times New Roman"/>
          <w:sz w:val="24"/>
          <w:szCs w:val="24"/>
        </w:rPr>
        <w:t>executable.</w:t>
      </w:r>
    </w:p>
    <w:p w:rsidR="005B5AF8" w:rsidRPr="00135D63" w:rsidRDefault="005B5AF8" w:rsidP="005B5AF8">
      <w:pPr>
        <w:pStyle w:val="PlainText"/>
        <w:spacing w:after="80"/>
        <w:rPr>
          <w:rFonts w:ascii="Times New Roman" w:hAnsi="Times New Roman" w:cs="Times New Roman"/>
          <w:sz w:val="24"/>
          <w:szCs w:val="24"/>
        </w:rPr>
      </w:pPr>
      <w:r w:rsidRPr="00135D63">
        <w:rPr>
          <w:rFonts w:ascii="Times New Roman" w:hAnsi="Times New Roman" w:cs="Times New Roman"/>
          <w:i/>
          <w:sz w:val="24"/>
          <w:szCs w:val="24"/>
        </w:rPr>
        <w:t xml:space="preserve">Sub-Params: </w:t>
      </w:r>
      <w:r w:rsidRPr="00135D63">
        <w:rPr>
          <w:rFonts w:ascii="Times New Roman" w:hAnsi="Times New Roman" w:cs="Times New Roman"/>
          <w:sz w:val="24"/>
          <w:szCs w:val="24"/>
        </w:rPr>
        <w:t xml:space="preserve"> </w:t>
      </w:r>
      <w:r w:rsidRPr="00135D63">
        <w:rPr>
          <w:rFonts w:ascii="Times New Roman" w:hAnsi="Times New Roman" w:cs="Times New Roman"/>
          <w:sz w:val="24"/>
          <w:szCs w:val="24"/>
        </w:rPr>
        <w:tab/>
        <w:t>Executable</w:t>
      </w:r>
      <w:r w:rsidR="00073BE2" w:rsidRPr="00135D63">
        <w:rPr>
          <w:rFonts w:ascii="Times New Roman" w:hAnsi="Times New Roman" w:cs="Times New Roman"/>
          <w:sz w:val="24"/>
          <w:szCs w:val="24"/>
        </w:rPr>
        <w:t xml:space="preserve">, </w:t>
      </w:r>
      <w:r w:rsidR="000C55B2">
        <w:rPr>
          <w:rFonts w:ascii="Times New Roman" w:hAnsi="Times New Roman" w:cs="Times New Roman"/>
          <w:sz w:val="24"/>
          <w:szCs w:val="24"/>
        </w:rPr>
        <w:t>Executable_Tx</w:t>
      </w:r>
      <w:r w:rsidR="00D300CD">
        <w:rPr>
          <w:rFonts w:ascii="Times New Roman" w:hAnsi="Times New Roman" w:cs="Times New Roman"/>
          <w:sz w:val="24"/>
          <w:szCs w:val="24"/>
        </w:rPr>
        <w:t xml:space="preserve">, </w:t>
      </w:r>
      <w:r w:rsidR="000C55B2">
        <w:rPr>
          <w:rFonts w:ascii="Times New Roman" w:hAnsi="Times New Roman" w:cs="Times New Roman"/>
          <w:sz w:val="24"/>
          <w:szCs w:val="24"/>
        </w:rPr>
        <w:t>Executable_Rx</w:t>
      </w:r>
    </w:p>
    <w:p w:rsidR="005B5AF8" w:rsidRPr="00213323" w:rsidRDefault="005B5AF8" w:rsidP="005B5AF8">
      <w:pPr>
        <w:pStyle w:val="PlainText"/>
        <w:spacing w:after="80"/>
        <w:rPr>
          <w:rFonts w:ascii="Times New Roman" w:hAnsi="Times New Roman" w:cs="Times New Roman"/>
          <w:sz w:val="24"/>
          <w:szCs w:val="24"/>
        </w:rPr>
      </w:pPr>
      <w:r w:rsidRPr="00135D63">
        <w:rPr>
          <w:rFonts w:ascii="Times New Roman" w:hAnsi="Times New Roman" w:cs="Times New Roman"/>
          <w:i/>
          <w:sz w:val="24"/>
          <w:szCs w:val="24"/>
        </w:rPr>
        <w:t>Usage Rules:</w:t>
      </w:r>
      <w:r w:rsidRPr="00135D63">
        <w:rPr>
          <w:rFonts w:ascii="Times New Roman" w:hAnsi="Times New Roman" w:cs="Times New Roman"/>
          <w:sz w:val="24"/>
          <w:szCs w:val="24"/>
        </w:rPr>
        <w:tab/>
        <w:t>The [Algorithmic Model] keyword must be positioned within a [Model] section</w:t>
      </w:r>
      <w:r w:rsidRPr="007F7530">
        <w:rPr>
          <w:rFonts w:ascii="Times New Roman" w:hAnsi="Times New Roman" w:cs="Times New Roman"/>
          <w:sz w:val="24"/>
          <w:szCs w:val="24"/>
        </w:rPr>
        <w:t xml:space="preserve"> and it may appear only once for each [Model] keyword in a .ibs file.  </w:t>
      </w:r>
      <w:r w:rsidRPr="00135D63">
        <w:rPr>
          <w:rFonts w:ascii="Times New Roman" w:hAnsi="Times New Roman" w:cs="Times New Roman"/>
          <w:sz w:val="24"/>
          <w:szCs w:val="24"/>
        </w:rPr>
        <w:t>It is not permitted under the [Submodel] keyword or in [Model]s which are of Model_type Terminator, Series or Series</w:t>
      </w:r>
      <w:r w:rsidRPr="00213323">
        <w:rPr>
          <w:rFonts w:ascii="Times New Roman" w:hAnsi="Times New Roman" w:cs="Times New Roman"/>
          <w:sz w:val="24"/>
          <w:szCs w:val="24"/>
        </w:rPr>
        <w:t>_switch.</w:t>
      </w:r>
    </w:p>
    <w:p w:rsidR="005B5AF8" w:rsidRPr="00213323" w:rsidRDefault="005B5AF8" w:rsidP="005B5AF8">
      <w:pPr>
        <w:pStyle w:val="PlainText"/>
        <w:spacing w:after="80"/>
        <w:rPr>
          <w:rFonts w:ascii="Times New Roman" w:hAnsi="Times New Roman" w:cs="Times New Roman"/>
          <w:sz w:val="24"/>
          <w:szCs w:val="24"/>
        </w:rPr>
      </w:pPr>
      <w:r w:rsidRPr="00213323">
        <w:rPr>
          <w:rFonts w:ascii="Times New Roman" w:hAnsi="Times New Roman" w:cs="Times New Roman"/>
          <w:sz w:val="24"/>
          <w:szCs w:val="24"/>
        </w:rPr>
        <w:t>The [Algorithmic Model] always processes a single waveform regardless whether the model is single ended or differential.  When the model is differential, the waveform passed to the [Algorithmic Model] must be a difference waveform.</w:t>
      </w:r>
    </w:p>
    <w:p w:rsidR="005B5AF8" w:rsidRPr="00213323" w:rsidRDefault="005B5AF8" w:rsidP="005B5AF8">
      <w:pPr>
        <w:pStyle w:val="PlainText"/>
        <w:spacing w:after="80"/>
        <w:rPr>
          <w:rFonts w:ascii="Times New Roman" w:hAnsi="Times New Roman" w:cs="Times New Roman"/>
          <w:sz w:val="24"/>
          <w:szCs w:val="24"/>
        </w:rPr>
      </w:pPr>
      <w:r w:rsidRPr="00213323">
        <w:rPr>
          <w:rFonts w:ascii="Times New Roman" w:hAnsi="Times New Roman" w:cs="Times New Roman"/>
          <w:sz w:val="24"/>
          <w:szCs w:val="24"/>
        </w:rPr>
        <w:t>[Algorithmic Model], [End Algorithmic Model]:</w:t>
      </w:r>
    </w:p>
    <w:p w:rsidR="005B5AF8" w:rsidRPr="00213323" w:rsidRDefault="005B5AF8" w:rsidP="005B5AF8">
      <w:pPr>
        <w:pStyle w:val="PlainText"/>
        <w:spacing w:after="80"/>
        <w:rPr>
          <w:rFonts w:ascii="Times New Roman" w:hAnsi="Times New Roman" w:cs="Times New Roman"/>
          <w:sz w:val="24"/>
          <w:szCs w:val="24"/>
        </w:rPr>
      </w:pPr>
      <w:r w:rsidRPr="00213323">
        <w:rPr>
          <w:rFonts w:ascii="Times New Roman" w:hAnsi="Times New Roman" w:cs="Times New Roman"/>
          <w:sz w:val="24"/>
          <w:szCs w:val="24"/>
        </w:rPr>
        <w:t>Begins and ends an algorithmic model section, respectively.</w:t>
      </w:r>
    </w:p>
    <w:p w:rsidR="005B5AF8" w:rsidRPr="00213323" w:rsidRDefault="005B5AF8" w:rsidP="005B5AF8">
      <w:pPr>
        <w:pStyle w:val="PlainText"/>
        <w:spacing w:after="80"/>
        <w:rPr>
          <w:rFonts w:ascii="Times New Roman" w:hAnsi="Times New Roman" w:cs="Times New Roman"/>
          <w:sz w:val="24"/>
          <w:szCs w:val="24"/>
        </w:rPr>
      </w:pPr>
      <w:r w:rsidRPr="00213323">
        <w:rPr>
          <w:rFonts w:ascii="Times New Roman" w:hAnsi="Times New Roman" w:cs="Times New Roman"/>
          <w:sz w:val="24"/>
          <w:szCs w:val="24"/>
        </w:rPr>
        <w:t xml:space="preserve">Executable: </w:t>
      </w:r>
    </w:p>
    <w:p w:rsidR="005B5AF8" w:rsidRPr="00213323" w:rsidRDefault="005B5AF8" w:rsidP="005B5AF8">
      <w:pPr>
        <w:pStyle w:val="PlainText"/>
        <w:spacing w:after="80"/>
        <w:rPr>
          <w:rFonts w:ascii="Times New Roman" w:hAnsi="Times New Roman" w:cs="Times New Roman"/>
          <w:sz w:val="24"/>
          <w:szCs w:val="24"/>
        </w:rPr>
      </w:pPr>
      <w:r w:rsidRPr="00213323">
        <w:rPr>
          <w:rFonts w:ascii="Times New Roman" w:hAnsi="Times New Roman" w:cs="Times New Roman"/>
          <w:sz w:val="24"/>
          <w:szCs w:val="24"/>
        </w:rPr>
        <w:t>Three entries follow the Executable subparameter on each line:</w:t>
      </w:r>
    </w:p>
    <w:p w:rsidR="005B5AF8" w:rsidRPr="00213323" w:rsidRDefault="005B5AF8" w:rsidP="005B5AF8">
      <w:pPr>
        <w:pStyle w:val="PlainText"/>
        <w:spacing w:after="80"/>
        <w:ind w:firstLine="720"/>
        <w:rPr>
          <w:rFonts w:ascii="Times New Roman" w:hAnsi="Times New Roman" w:cs="Times New Roman"/>
          <w:sz w:val="24"/>
          <w:szCs w:val="24"/>
        </w:rPr>
      </w:pPr>
      <w:r w:rsidRPr="00213323">
        <w:rPr>
          <w:rFonts w:ascii="Times New Roman" w:hAnsi="Times New Roman" w:cs="Times New Roman"/>
          <w:sz w:val="24"/>
          <w:szCs w:val="24"/>
        </w:rPr>
        <w:t>Platform_Compiler_Bits  File_Name  Parameter_File</w:t>
      </w:r>
    </w:p>
    <w:p w:rsidR="005B5AF8" w:rsidRPr="00213323" w:rsidRDefault="005B5AF8" w:rsidP="005B5AF8">
      <w:pPr>
        <w:pStyle w:val="PlainText"/>
        <w:spacing w:after="80"/>
        <w:rPr>
          <w:rFonts w:ascii="Times New Roman" w:hAnsi="Times New Roman" w:cs="Times New Roman"/>
          <w:sz w:val="24"/>
          <w:szCs w:val="24"/>
        </w:rPr>
      </w:pPr>
      <w:r w:rsidRPr="00213323">
        <w:rPr>
          <w:rFonts w:ascii="Times New Roman" w:hAnsi="Times New Roman" w:cs="Times New Roman"/>
          <w:sz w:val="24"/>
          <w:szCs w:val="24"/>
        </w:rPr>
        <w:t>The Platform_Compiler_Bits entry provides the name of the operating system, compiler and its version and the number of bits the executable model file is compiled for.  It is a string without white spaces, consisting of three fields separated by an underscore (“_”).  The first field consists of the name of the operating system followed optionally by its version.  The second field consists of the name of the compiler followed by optionally by its version.  The third field is an integer indicating the platform architecture.  If the version for either the operating system or the compiler contains an underscore, it must be converted to a hyphen “-”. This is so that an underscore is only present as a separation character in the entry.</w:t>
      </w:r>
    </w:p>
    <w:p w:rsidR="005B5AF8" w:rsidRPr="00213323" w:rsidRDefault="005B5AF8" w:rsidP="005B5AF8">
      <w:pPr>
        <w:pStyle w:val="PlainText"/>
        <w:spacing w:after="80"/>
        <w:rPr>
          <w:rFonts w:ascii="Times New Roman" w:hAnsi="Times New Roman" w:cs="Times New Roman"/>
          <w:sz w:val="24"/>
          <w:szCs w:val="24"/>
        </w:rPr>
      </w:pPr>
      <w:r w:rsidRPr="00213323">
        <w:rPr>
          <w:rFonts w:ascii="Times New Roman" w:hAnsi="Times New Roman" w:cs="Times New Roman"/>
          <w:sz w:val="24"/>
          <w:szCs w:val="24"/>
        </w:rPr>
        <w:t>The architecture entry can be either “32” or “64”.  Examples of Platform_Compiler_Bits:</w:t>
      </w:r>
    </w:p>
    <w:p w:rsidR="005B5AF8" w:rsidRPr="00213323" w:rsidRDefault="005B5AF8" w:rsidP="005B5AF8">
      <w:pPr>
        <w:pStyle w:val="PlainText"/>
        <w:ind w:left="720"/>
        <w:rPr>
          <w:rFonts w:ascii="Times New Roman" w:hAnsi="Times New Roman" w:cs="Times New Roman"/>
          <w:sz w:val="24"/>
          <w:szCs w:val="24"/>
        </w:rPr>
      </w:pPr>
      <w:r w:rsidRPr="00213323">
        <w:rPr>
          <w:rFonts w:ascii="Times New Roman" w:hAnsi="Times New Roman" w:cs="Times New Roman"/>
          <w:sz w:val="24"/>
          <w:szCs w:val="24"/>
        </w:rPr>
        <w:t>Linux_gcc3.2.3_32</w:t>
      </w:r>
    </w:p>
    <w:p w:rsidR="005B5AF8" w:rsidRPr="00213323" w:rsidRDefault="005B5AF8" w:rsidP="005B5AF8">
      <w:pPr>
        <w:pStyle w:val="PlainText"/>
        <w:ind w:left="720"/>
        <w:rPr>
          <w:rFonts w:ascii="Times New Roman" w:hAnsi="Times New Roman" w:cs="Times New Roman"/>
          <w:sz w:val="24"/>
          <w:szCs w:val="24"/>
        </w:rPr>
      </w:pPr>
      <w:r w:rsidRPr="00213323">
        <w:rPr>
          <w:rFonts w:ascii="Times New Roman" w:hAnsi="Times New Roman" w:cs="Times New Roman"/>
          <w:sz w:val="24"/>
          <w:szCs w:val="24"/>
        </w:rPr>
        <w:t>Solaris5.10_gcc4.1.1_64</w:t>
      </w:r>
    </w:p>
    <w:p w:rsidR="005B5AF8" w:rsidRPr="00213323" w:rsidRDefault="005B5AF8" w:rsidP="005B5AF8">
      <w:pPr>
        <w:pStyle w:val="PlainText"/>
        <w:ind w:left="720"/>
        <w:rPr>
          <w:rFonts w:ascii="Times New Roman" w:hAnsi="Times New Roman" w:cs="Times New Roman"/>
          <w:sz w:val="24"/>
          <w:szCs w:val="24"/>
        </w:rPr>
      </w:pPr>
      <w:r w:rsidRPr="00213323">
        <w:rPr>
          <w:rFonts w:ascii="Times New Roman" w:hAnsi="Times New Roman" w:cs="Times New Roman"/>
          <w:sz w:val="24"/>
          <w:szCs w:val="24"/>
        </w:rPr>
        <w:t>Solaris_cc5.7_32</w:t>
      </w:r>
    </w:p>
    <w:p w:rsidR="005B5AF8" w:rsidRPr="00213323" w:rsidRDefault="005B5AF8" w:rsidP="005B5AF8">
      <w:pPr>
        <w:pStyle w:val="PlainText"/>
        <w:ind w:left="720"/>
        <w:rPr>
          <w:rFonts w:ascii="Times New Roman" w:hAnsi="Times New Roman" w:cs="Times New Roman"/>
          <w:sz w:val="24"/>
          <w:szCs w:val="24"/>
        </w:rPr>
      </w:pPr>
      <w:r w:rsidRPr="00213323">
        <w:rPr>
          <w:rFonts w:ascii="Times New Roman" w:hAnsi="Times New Roman" w:cs="Times New Roman"/>
          <w:sz w:val="24"/>
          <w:szCs w:val="24"/>
        </w:rPr>
        <w:t>Windows_VisualStudio7.1.3088_32</w:t>
      </w:r>
    </w:p>
    <w:p w:rsidR="005B5AF8" w:rsidRPr="00213323" w:rsidRDefault="005B5AF8" w:rsidP="005B5AF8">
      <w:pPr>
        <w:pStyle w:val="PlainText"/>
        <w:spacing w:after="80"/>
        <w:ind w:left="720"/>
        <w:rPr>
          <w:rFonts w:ascii="Times New Roman" w:hAnsi="Times New Roman" w:cs="Times New Roman"/>
          <w:sz w:val="24"/>
          <w:szCs w:val="24"/>
        </w:rPr>
      </w:pPr>
      <w:r w:rsidRPr="00213323">
        <w:rPr>
          <w:rFonts w:ascii="Times New Roman" w:hAnsi="Times New Roman" w:cs="Times New Roman"/>
          <w:sz w:val="24"/>
          <w:szCs w:val="24"/>
        </w:rPr>
        <w:t>HP-UX_accA.03.52_32</w:t>
      </w:r>
    </w:p>
    <w:p w:rsidR="005B5AF8" w:rsidRPr="00213323" w:rsidRDefault="005B5AF8" w:rsidP="005B5AF8">
      <w:pPr>
        <w:pStyle w:val="PlainText"/>
        <w:spacing w:after="80"/>
        <w:rPr>
          <w:rFonts w:ascii="Times New Roman" w:hAnsi="Times New Roman" w:cs="Times New Roman"/>
          <w:sz w:val="24"/>
          <w:szCs w:val="24"/>
        </w:rPr>
      </w:pPr>
    </w:p>
    <w:p w:rsidR="005B5AF8" w:rsidRPr="00213323" w:rsidRDefault="005B5AF8" w:rsidP="005B5AF8">
      <w:pPr>
        <w:spacing w:after="80"/>
      </w:pPr>
      <w:r w:rsidRPr="00213323">
        <w:t>The EDA tool will check for the compiler information and verify if the executable model file is compatible with the operating system and platform.</w:t>
      </w:r>
    </w:p>
    <w:p w:rsidR="005B5AF8" w:rsidRPr="00213323" w:rsidRDefault="005B5AF8" w:rsidP="005B5AF8">
      <w:pPr>
        <w:spacing w:after="80"/>
      </w:pPr>
      <w:r w:rsidRPr="00213323">
        <w:t>Multiple occurrences, without duplication, of Executable are permitted to allow for providing executable model files for as many combinations of operating system platforms and compilers for the same algorithmic model.</w:t>
      </w:r>
    </w:p>
    <w:p w:rsidR="005B5AF8" w:rsidRPr="00213323" w:rsidRDefault="005B5AF8" w:rsidP="005B5AF8">
      <w:pPr>
        <w:spacing w:after="80"/>
      </w:pPr>
      <w:r w:rsidRPr="00213323">
        <w:t>The File_Name provides the name of the executable model file.  The executable model file should be in the same directory as the.ibs file.</w:t>
      </w:r>
    </w:p>
    <w:p w:rsidR="005B5AF8" w:rsidRDefault="005B5AF8" w:rsidP="005B5AF8">
      <w:pPr>
        <w:spacing w:after="80"/>
      </w:pPr>
      <w:r w:rsidRPr="00213323">
        <w:t xml:space="preserve">The Parameter_File entry provides the name of the parameter definition file, which shall have an extension of .ami.  This must be an external file and should reside in the same directory as the .ibs file and the executable model file.  See Section </w:t>
      </w:r>
      <w:r>
        <w:fldChar w:fldCharType="begin"/>
      </w:r>
      <w:r>
        <w:instrText xml:space="preserve"> REF _Ref364427393 \r \h </w:instrText>
      </w:r>
      <w:r>
        <w:fldChar w:fldCharType="separate"/>
      </w:r>
      <w:r>
        <w:t>10.3</w:t>
      </w:r>
      <w:r>
        <w:fldChar w:fldCharType="end"/>
      </w:r>
      <w:r w:rsidRPr="00213323">
        <w:t xml:space="preserve"> for details.</w:t>
      </w:r>
    </w:p>
    <w:p w:rsidR="00FA18BE" w:rsidRDefault="00FA18BE" w:rsidP="005B5AF8">
      <w:pPr>
        <w:spacing w:after="80"/>
      </w:pPr>
      <w:r>
        <w:lastRenderedPageBreak/>
        <w:t xml:space="preserve">Executable is prohibited </w:t>
      </w:r>
      <w:r w:rsidRPr="00135D63">
        <w:t xml:space="preserve">if the </w:t>
      </w:r>
      <w:r w:rsidRPr="002B767C">
        <w:t>Model_type for the associated [Model] is “I/O”, “I/</w:t>
      </w:r>
      <w:r w:rsidRPr="00135D63">
        <w:t>O_open_drain</w:t>
      </w:r>
      <w:r w:rsidRPr="002B767C">
        <w:t>”, “I/</w:t>
      </w:r>
      <w:r w:rsidRPr="00135D63">
        <w:t>O_open_sink</w:t>
      </w:r>
      <w:r w:rsidRPr="002B767C">
        <w:t>”, “I/</w:t>
      </w:r>
      <w:r w:rsidRPr="00135D63">
        <w:t>O_open_source</w:t>
      </w:r>
      <w:r w:rsidRPr="002B767C">
        <w:t xml:space="preserve">”, </w:t>
      </w:r>
      <w:r>
        <w:t xml:space="preserve">or </w:t>
      </w:r>
      <w:r w:rsidRPr="002B767C">
        <w:t>“I/O_ECL”</w:t>
      </w:r>
      <w:r>
        <w:t xml:space="preserve">.  </w:t>
      </w:r>
    </w:p>
    <w:p w:rsidR="0005347F" w:rsidRPr="00135D63" w:rsidRDefault="000C55B2" w:rsidP="005B5AF8">
      <w:pPr>
        <w:spacing w:after="80"/>
      </w:pPr>
      <w:r>
        <w:t>Executable_Tx</w:t>
      </w:r>
      <w:r w:rsidR="00501338">
        <w:t xml:space="preserve">, </w:t>
      </w:r>
      <w:r>
        <w:t>Executable_Rx</w:t>
      </w:r>
      <w:r w:rsidR="0005347F" w:rsidRPr="00135D63">
        <w:t>:</w:t>
      </w:r>
    </w:p>
    <w:p w:rsidR="0005347F" w:rsidRPr="00135D63" w:rsidRDefault="0005347F" w:rsidP="005B5AF8">
      <w:pPr>
        <w:spacing w:after="80"/>
      </w:pPr>
      <w:r w:rsidRPr="00135D63">
        <w:t xml:space="preserve">The </w:t>
      </w:r>
      <w:r w:rsidR="000C55B2">
        <w:t>Executable_Tx</w:t>
      </w:r>
      <w:r w:rsidR="00501338">
        <w:t xml:space="preserve"> and </w:t>
      </w:r>
      <w:r w:rsidR="000C55B2">
        <w:t>Executable_Rx</w:t>
      </w:r>
      <w:r w:rsidRPr="00135D63">
        <w:t xml:space="preserve"> subparameter</w:t>
      </w:r>
      <w:r w:rsidR="00501338">
        <w:t>s</w:t>
      </w:r>
      <w:r w:rsidRPr="00135D63">
        <w:t xml:space="preserve"> </w:t>
      </w:r>
      <w:r w:rsidR="00624838">
        <w:t xml:space="preserve">are alternatives to the Executable subparameter, for I/O-capable buffers.  </w:t>
      </w:r>
      <w:r w:rsidR="00970D7B">
        <w:t>The</w:t>
      </w:r>
      <w:r w:rsidR="00624838">
        <w:t xml:space="preserve"> arguments (fields) supported </w:t>
      </w:r>
      <w:r w:rsidR="00501338">
        <w:t>are syntactically identical to the Executable subparameter</w:t>
      </w:r>
      <w:r w:rsidRPr="00135D63">
        <w:t xml:space="preserve">.  </w:t>
      </w:r>
      <w:r w:rsidR="00970D7B">
        <w:t>At least one</w:t>
      </w:r>
      <w:r w:rsidRPr="00135D63">
        <w:t xml:space="preserve"> </w:t>
      </w:r>
      <w:r w:rsidR="000C55B2">
        <w:t>Executable_Tx</w:t>
      </w:r>
      <w:r w:rsidR="006A23EB">
        <w:t xml:space="preserve"> </w:t>
      </w:r>
      <w:r w:rsidR="005B3E8A">
        <w:t>or one</w:t>
      </w:r>
      <w:r w:rsidR="006A23EB">
        <w:t xml:space="preserve"> </w:t>
      </w:r>
      <w:r w:rsidR="000C55B2">
        <w:t>Executable_Rx</w:t>
      </w:r>
      <w:r w:rsidR="006A23EB">
        <w:t xml:space="preserve"> </w:t>
      </w:r>
      <w:r w:rsidRPr="00135D63">
        <w:t xml:space="preserve">subparameter </w:t>
      </w:r>
      <w:r w:rsidR="00970D7B">
        <w:t>is</w:t>
      </w:r>
      <w:r w:rsidR="006A23EB">
        <w:t xml:space="preserve"> </w:t>
      </w:r>
      <w:r w:rsidRPr="00135D63">
        <w:t xml:space="preserve">required if the </w:t>
      </w:r>
      <w:r w:rsidRPr="006F6B26">
        <w:t xml:space="preserve">Model_type for the associated [Model] is </w:t>
      </w:r>
      <w:r w:rsidR="00FC6020" w:rsidRPr="006F6B26">
        <w:t>“I/O”, “I/</w:t>
      </w:r>
      <w:r w:rsidR="00FC6020" w:rsidRPr="00135D63">
        <w:t>O_open_drain</w:t>
      </w:r>
      <w:r w:rsidR="00FC6020" w:rsidRPr="006F6B26">
        <w:t>”, “I/</w:t>
      </w:r>
      <w:r w:rsidR="00FC6020" w:rsidRPr="00135D63">
        <w:t>O_open_sink</w:t>
      </w:r>
      <w:r w:rsidR="00FC6020" w:rsidRPr="006F6B26">
        <w:t>”, “I/</w:t>
      </w:r>
      <w:r w:rsidR="00FC6020" w:rsidRPr="00135D63">
        <w:t>O_open_source</w:t>
      </w:r>
      <w:r w:rsidR="00FC6020" w:rsidRPr="006F6B26">
        <w:t xml:space="preserve">”, </w:t>
      </w:r>
      <w:r w:rsidR="00624838">
        <w:t xml:space="preserve">or </w:t>
      </w:r>
      <w:r w:rsidR="00FC6020" w:rsidRPr="006F6B26">
        <w:t>“I/O_ECL”</w:t>
      </w:r>
      <w:r w:rsidR="006A23EB">
        <w:t xml:space="preserve">.  </w:t>
      </w:r>
      <w:r w:rsidR="00FC6020" w:rsidRPr="006F6B26">
        <w:t xml:space="preserve">For all other Model_types where [Algorithmic Model] is </w:t>
      </w:r>
      <w:r w:rsidR="00970D7B">
        <w:t>suppor</w:t>
      </w:r>
      <w:r w:rsidR="00FC6020" w:rsidRPr="006F6B26">
        <w:t xml:space="preserve">ted, </w:t>
      </w:r>
      <w:r w:rsidR="006A23EB">
        <w:t>only the Executable subparameter is permitted</w:t>
      </w:r>
      <w:r w:rsidR="00624838">
        <w:t>.  In these cases</w:t>
      </w:r>
      <w:r w:rsidR="006A23EB">
        <w:t xml:space="preserve">, </w:t>
      </w:r>
      <w:r w:rsidR="00930890" w:rsidRPr="006F6B26">
        <w:t>the direction of the associated [Algorithmic Model]s shall be assumed by the EDA tool to follow the [Model] Model_type declaration.</w:t>
      </w:r>
    </w:p>
    <w:p w:rsidR="0005347F" w:rsidRPr="00135D63" w:rsidRDefault="0005347F" w:rsidP="0005347F">
      <w:pPr>
        <w:spacing w:after="80"/>
      </w:pPr>
      <w:r w:rsidRPr="006F6B26">
        <w:t xml:space="preserve">It is assumed that </w:t>
      </w:r>
      <w:r w:rsidR="00CA6EE4" w:rsidRPr="006F6B26">
        <w:t xml:space="preserve">the </w:t>
      </w:r>
      <w:r w:rsidRPr="006F6B26">
        <w:t xml:space="preserve">[Model] </w:t>
      </w:r>
      <w:r w:rsidRPr="00135D63">
        <w:t xml:space="preserve">Model_type, </w:t>
      </w:r>
      <w:r w:rsidR="00C7599E">
        <w:t xml:space="preserve">use of </w:t>
      </w:r>
      <w:r w:rsidRPr="00135D63">
        <w:t xml:space="preserve">[Algorithmic Model] </w:t>
      </w:r>
      <w:r w:rsidR="000C55B2">
        <w:t>Executable_Tx</w:t>
      </w:r>
      <w:r w:rsidR="00C7599E">
        <w:t xml:space="preserve"> and</w:t>
      </w:r>
      <w:r w:rsidR="00624838">
        <w:t>/or</w:t>
      </w:r>
      <w:r w:rsidR="00C7599E">
        <w:t xml:space="preserve"> </w:t>
      </w:r>
      <w:r w:rsidR="000C55B2">
        <w:t>Executable_Rx</w:t>
      </w:r>
      <w:r w:rsidR="00C7599E">
        <w:t xml:space="preserve"> subparameters</w:t>
      </w:r>
      <w:r w:rsidRPr="00135D63">
        <w:t xml:space="preserve">, and .ami file </w:t>
      </w:r>
      <w:r w:rsidR="00135D63">
        <w:t>Reserved_Parameter directions</w:t>
      </w:r>
      <w:r w:rsidRPr="00135D63">
        <w:t xml:space="preserve"> are consistent</w:t>
      </w:r>
      <w:r w:rsidR="00930890" w:rsidRPr="006F6B26">
        <w:t xml:space="preserve"> (e.g., that a [Model] of Model_type I/O shall have associated [Algorithmic Model]</w:t>
      </w:r>
      <w:r w:rsidR="00C7599E">
        <w:t xml:space="preserve"> Executable</w:t>
      </w:r>
      <w:r w:rsidR="006F6B26">
        <w:t>_</w:t>
      </w:r>
      <w:r w:rsidR="00930890" w:rsidRPr="006F6B26">
        <w:t>T</w:t>
      </w:r>
      <w:r w:rsidR="000117EE" w:rsidRPr="006F6B26">
        <w:t>x</w:t>
      </w:r>
      <w:r w:rsidR="00930890" w:rsidRPr="006F6B26">
        <w:t xml:space="preserve"> and</w:t>
      </w:r>
      <w:r w:rsidR="005B3E8A">
        <w:t>/or</w:t>
      </w:r>
      <w:r w:rsidR="00930890" w:rsidRPr="006F6B26">
        <w:t xml:space="preserve"> </w:t>
      </w:r>
      <w:r w:rsidR="00C7599E">
        <w:t>Executable</w:t>
      </w:r>
      <w:r w:rsidR="006F6B26">
        <w:t>_</w:t>
      </w:r>
      <w:r w:rsidR="00930890" w:rsidRPr="006F6B26">
        <w:t>R</w:t>
      </w:r>
      <w:r w:rsidR="000117EE" w:rsidRPr="006F6B26">
        <w:t>x</w:t>
      </w:r>
      <w:r w:rsidR="00C7599E">
        <w:t xml:space="preserve"> subparameters</w:t>
      </w:r>
      <w:r w:rsidR="00930890" w:rsidRPr="006F6B26">
        <w:t xml:space="preserve">, each with </w:t>
      </w:r>
      <w:r w:rsidR="000117EE" w:rsidRPr="006F6B26">
        <w:t xml:space="preserve">unique .ami file associations where  the .ami files use </w:t>
      </w:r>
      <w:r w:rsidR="00135D63">
        <w:t>only Tx-capable and only Rx-capable Reserved Parameters</w:t>
      </w:r>
      <w:r w:rsidR="000117EE" w:rsidRPr="006F6B26">
        <w:t>, respectively)</w:t>
      </w:r>
      <w:r w:rsidRPr="006F6B26">
        <w:t>.</w:t>
      </w:r>
    </w:p>
    <w:p w:rsidR="00FC6020" w:rsidRPr="00135D63" w:rsidRDefault="00FC6020" w:rsidP="005B5AF8">
      <w:pPr>
        <w:spacing w:after="80"/>
      </w:pPr>
      <w:r w:rsidRPr="00135D63">
        <w:t xml:space="preserve">For any given </w:t>
      </w:r>
      <w:r w:rsidR="00C7599E">
        <w:t xml:space="preserve">I/O </w:t>
      </w:r>
      <w:r w:rsidR="00CA6EE4" w:rsidRPr="00135D63">
        <w:t xml:space="preserve">[Model], </w:t>
      </w:r>
      <w:r w:rsidR="00C7599E">
        <w:t>the</w:t>
      </w:r>
      <w:r w:rsidR="00CA6EE4" w:rsidRPr="00135D63">
        <w:t xml:space="preserve"> </w:t>
      </w:r>
      <w:r w:rsidRPr="00135D63">
        <w:t>[Algorithmic Model]</w:t>
      </w:r>
      <w:r w:rsidR="00CA6EE4" w:rsidRPr="00135D63">
        <w:t xml:space="preserve"> </w:t>
      </w:r>
      <w:r w:rsidR="000C55B2">
        <w:t>Executable_Tx</w:t>
      </w:r>
      <w:r w:rsidR="00C7599E">
        <w:t xml:space="preserve"> and </w:t>
      </w:r>
      <w:r w:rsidR="000C55B2">
        <w:t>Executable_Rx</w:t>
      </w:r>
      <w:r w:rsidR="00CA6EE4" w:rsidRPr="00135D63">
        <w:t xml:space="preserve"> </w:t>
      </w:r>
      <w:r w:rsidR="00C7599E">
        <w:t xml:space="preserve">subparameters </w:t>
      </w:r>
      <w:r w:rsidR="005B3E8A">
        <w:t xml:space="preserve">present </w:t>
      </w:r>
      <w:r w:rsidR="00CA6EE4" w:rsidRPr="00135D63">
        <w:t xml:space="preserve">shall </w:t>
      </w:r>
      <w:r w:rsidR="00C7599E">
        <w:t xml:space="preserve">each </w:t>
      </w:r>
      <w:r w:rsidR="000117EE" w:rsidRPr="006F6B26">
        <w:t>refer to</w:t>
      </w:r>
      <w:r w:rsidRPr="00135D63">
        <w:t xml:space="preserve"> </w:t>
      </w:r>
      <w:r w:rsidR="00CA6EE4" w:rsidRPr="00135D63">
        <w:t>unique .ami file</w:t>
      </w:r>
      <w:r w:rsidR="00C7599E">
        <w:t>s</w:t>
      </w:r>
      <w:r w:rsidR="00CA6EE4" w:rsidRPr="00135D63">
        <w:t xml:space="preserve"> (Parameter_Name argument).  </w:t>
      </w:r>
      <w:r w:rsidR="007F7530">
        <w:t>A</w:t>
      </w:r>
      <w:r w:rsidR="00CA6EE4" w:rsidRPr="00135D63">
        <w:t xml:space="preserve"> </w:t>
      </w:r>
      <w:r w:rsidR="00930890" w:rsidRPr="006F6B26">
        <w:t xml:space="preserve">single </w:t>
      </w:r>
      <w:r w:rsidR="00CA6EE4" w:rsidRPr="00135D63">
        <w:t>executable may be configured to process both transmit and receive waveform information and so may be used for both directions; unique parameter files are required for each direction, however.</w:t>
      </w:r>
    </w:p>
    <w:p w:rsidR="00B92525" w:rsidRPr="00135D63" w:rsidRDefault="00B92525" w:rsidP="005B5AF8">
      <w:pPr>
        <w:spacing w:after="80"/>
      </w:pPr>
      <w:r w:rsidRPr="00135D63">
        <w:t>The EDA tool is responsible for determining, through interaction with the user, the particular direction and associated files to use for a given simulation.</w:t>
      </w:r>
    </w:p>
    <w:p w:rsidR="00B92525" w:rsidRPr="00213323" w:rsidRDefault="00B92525" w:rsidP="005B5AF8">
      <w:pPr>
        <w:spacing w:after="80"/>
      </w:pPr>
    </w:p>
    <w:p w:rsidR="005B5AF8" w:rsidRPr="00213323" w:rsidRDefault="005B5AF8" w:rsidP="005B5AF8">
      <w:pPr>
        <w:pStyle w:val="PlainText"/>
        <w:spacing w:after="80"/>
        <w:rPr>
          <w:rFonts w:ascii="Times New Roman" w:hAnsi="Times New Roman" w:cs="Times New Roman"/>
          <w:i/>
          <w:sz w:val="24"/>
          <w:szCs w:val="24"/>
        </w:rPr>
      </w:pPr>
      <w:r w:rsidRPr="00213323">
        <w:rPr>
          <w:rFonts w:ascii="Times New Roman" w:hAnsi="Times New Roman" w:cs="Times New Roman"/>
          <w:i/>
          <w:sz w:val="24"/>
          <w:szCs w:val="24"/>
        </w:rPr>
        <w:t>Examples:</w:t>
      </w:r>
    </w:p>
    <w:p w:rsidR="005B5AF8" w:rsidRPr="00213323" w:rsidRDefault="005B5AF8" w:rsidP="005B5AF8">
      <w:pPr>
        <w:pStyle w:val="PlainText"/>
        <w:spacing w:after="80"/>
        <w:rPr>
          <w:rFonts w:ascii="Times New Roman" w:hAnsi="Times New Roman" w:cs="Times New Roman"/>
          <w:sz w:val="24"/>
          <w:szCs w:val="24"/>
        </w:rPr>
      </w:pPr>
    </w:p>
    <w:p w:rsidR="005B5AF8" w:rsidRPr="00213323" w:rsidRDefault="005B5AF8" w:rsidP="005B5AF8">
      <w:pPr>
        <w:pStyle w:val="PlainText"/>
        <w:spacing w:after="80"/>
        <w:rPr>
          <w:rFonts w:ascii="Times New Roman" w:hAnsi="Times New Roman" w:cs="Times New Roman"/>
          <w:sz w:val="24"/>
          <w:szCs w:val="24"/>
        </w:rPr>
      </w:pPr>
      <w:r w:rsidRPr="00213323">
        <w:rPr>
          <w:rFonts w:ascii="Times New Roman" w:hAnsi="Times New Roman" w:cs="Times New Roman"/>
          <w:sz w:val="24"/>
          <w:szCs w:val="24"/>
        </w:rPr>
        <w:t xml:space="preserve">Example of </w:t>
      </w:r>
      <w:r w:rsidR="00D300CD">
        <w:rPr>
          <w:rFonts w:ascii="Times New Roman" w:hAnsi="Times New Roman" w:cs="Times New Roman"/>
          <w:sz w:val="24"/>
          <w:szCs w:val="24"/>
        </w:rPr>
        <w:t>Executable</w:t>
      </w:r>
      <w:r w:rsidRPr="00213323">
        <w:rPr>
          <w:rFonts w:ascii="Times New Roman" w:hAnsi="Times New Roman" w:cs="Times New Roman"/>
          <w:sz w:val="24"/>
          <w:szCs w:val="24"/>
        </w:rPr>
        <w:t xml:space="preserve"> in [Algorithmic Model]:</w:t>
      </w:r>
    </w:p>
    <w:p w:rsidR="005B5AF8" w:rsidRPr="00213323" w:rsidRDefault="005B5AF8" w:rsidP="005B5AF8">
      <w:pPr>
        <w:pStyle w:val="PlainText"/>
      </w:pPr>
      <w:r w:rsidRPr="00213323">
        <w:t xml:space="preserve">[Algorithmic Model] </w:t>
      </w:r>
    </w:p>
    <w:p w:rsidR="00D300CD" w:rsidRDefault="005B5AF8" w:rsidP="00D300CD">
      <w:pPr>
        <w:pStyle w:val="PlainText"/>
      </w:pPr>
      <w:r w:rsidRPr="00213323">
        <w:t>|</w:t>
      </w:r>
      <w:r w:rsidR="00D300CD">
        <w:t xml:space="preserve"> The Model_type for the associated [Model] is something other than "I/O"</w:t>
      </w:r>
    </w:p>
    <w:p w:rsidR="00D300CD" w:rsidRPr="00213323" w:rsidRDefault="00D300CD" w:rsidP="00D300CD">
      <w:pPr>
        <w:pStyle w:val="PlainText"/>
      </w:pPr>
      <w:r>
        <w:t>| or its variants</w:t>
      </w:r>
    </w:p>
    <w:p w:rsidR="005B5AF8" w:rsidRPr="00213323" w:rsidRDefault="005B5AF8" w:rsidP="005B5AF8">
      <w:pPr>
        <w:pStyle w:val="PlainText"/>
      </w:pPr>
    </w:p>
    <w:p w:rsidR="005B5AF8" w:rsidRPr="00213323" w:rsidRDefault="005B5AF8" w:rsidP="005B5AF8">
      <w:pPr>
        <w:pStyle w:val="PlainText"/>
      </w:pPr>
      <w:r w:rsidRPr="00213323">
        <w:t>Executable Windows_VisualStudio_32 tx_getwave.dll tx_getwave_params.ami</w:t>
      </w:r>
    </w:p>
    <w:p w:rsidR="005B5AF8" w:rsidRPr="00213323" w:rsidRDefault="005B5AF8" w:rsidP="005B5AF8">
      <w:pPr>
        <w:pStyle w:val="PlainText"/>
      </w:pPr>
      <w:r w:rsidRPr="00213323">
        <w:t>Executable Solaris_cc_32 libtx_getwave.so tx_getwave_params.ami</w:t>
      </w:r>
    </w:p>
    <w:p w:rsidR="005B5AF8" w:rsidRPr="00213323" w:rsidRDefault="005B5AF8" w:rsidP="005B5AF8">
      <w:pPr>
        <w:pStyle w:val="PlainText"/>
      </w:pPr>
      <w:r w:rsidRPr="00213323">
        <w:t>|</w:t>
      </w:r>
    </w:p>
    <w:p w:rsidR="005B5AF8" w:rsidRPr="00213323" w:rsidRDefault="005B5AF8" w:rsidP="005B5AF8">
      <w:pPr>
        <w:pStyle w:val="PlainText"/>
      </w:pPr>
      <w:r w:rsidRPr="00213323">
        <w:t>[End Algorithmic Model]</w:t>
      </w:r>
    </w:p>
    <w:p w:rsidR="005B5AF8" w:rsidRPr="00135D63" w:rsidRDefault="005B5AF8" w:rsidP="005B5AF8">
      <w:pPr>
        <w:pStyle w:val="PlainText"/>
      </w:pPr>
    </w:p>
    <w:p w:rsidR="0005347F" w:rsidRPr="00135D63" w:rsidRDefault="0005347F" w:rsidP="0005347F">
      <w:pPr>
        <w:pStyle w:val="PlainText"/>
        <w:spacing w:after="80"/>
        <w:rPr>
          <w:rFonts w:ascii="Times New Roman" w:hAnsi="Times New Roman" w:cs="Times New Roman"/>
          <w:sz w:val="24"/>
          <w:szCs w:val="24"/>
        </w:rPr>
      </w:pPr>
      <w:r w:rsidRPr="00135D63">
        <w:rPr>
          <w:rFonts w:ascii="Times New Roman" w:hAnsi="Times New Roman" w:cs="Times New Roman"/>
          <w:sz w:val="24"/>
          <w:szCs w:val="24"/>
        </w:rPr>
        <w:t xml:space="preserve">Example of </w:t>
      </w:r>
      <w:r w:rsidR="000C55B2">
        <w:rPr>
          <w:rFonts w:ascii="Times New Roman" w:hAnsi="Times New Roman" w:cs="Times New Roman"/>
          <w:sz w:val="24"/>
          <w:szCs w:val="24"/>
        </w:rPr>
        <w:t>Executable_Tx</w:t>
      </w:r>
      <w:r w:rsidR="00D300CD">
        <w:rPr>
          <w:rFonts w:ascii="Times New Roman" w:hAnsi="Times New Roman" w:cs="Times New Roman"/>
          <w:sz w:val="24"/>
          <w:szCs w:val="24"/>
        </w:rPr>
        <w:t xml:space="preserve"> and </w:t>
      </w:r>
      <w:r w:rsidR="000C55B2">
        <w:rPr>
          <w:rFonts w:ascii="Times New Roman" w:hAnsi="Times New Roman" w:cs="Times New Roman"/>
          <w:sz w:val="24"/>
          <w:szCs w:val="24"/>
        </w:rPr>
        <w:t>Executable_Rx</w:t>
      </w:r>
      <w:r w:rsidR="00D300CD">
        <w:rPr>
          <w:rFonts w:ascii="Times New Roman" w:hAnsi="Times New Roman" w:cs="Times New Roman"/>
          <w:sz w:val="24"/>
          <w:szCs w:val="24"/>
        </w:rPr>
        <w:t xml:space="preserve"> for </w:t>
      </w:r>
      <w:r w:rsidRPr="00135D63">
        <w:rPr>
          <w:rFonts w:ascii="Times New Roman" w:hAnsi="Times New Roman" w:cs="Times New Roman"/>
          <w:sz w:val="24"/>
          <w:szCs w:val="24"/>
        </w:rPr>
        <w:t>Bi-directional Model in [Algorithmic Model]:</w:t>
      </w:r>
    </w:p>
    <w:p w:rsidR="00D300CD" w:rsidRDefault="0005347F" w:rsidP="006F6B26">
      <w:pPr>
        <w:pStyle w:val="PlainText"/>
      </w:pPr>
      <w:r w:rsidRPr="00135D63">
        <w:t>[Algorithmic Model]</w:t>
      </w:r>
    </w:p>
    <w:p w:rsidR="00D300CD" w:rsidRDefault="00D300CD">
      <w:pPr>
        <w:pStyle w:val="PlainText"/>
      </w:pPr>
      <w:r>
        <w:t>| The Model_type for the associated [Model] must be "I/O"</w:t>
      </w:r>
    </w:p>
    <w:p w:rsidR="00D300CD" w:rsidRDefault="00D300CD" w:rsidP="006F6B26">
      <w:pPr>
        <w:pStyle w:val="PlainText"/>
      </w:pPr>
      <w:r>
        <w:t>| "</w:t>
      </w:r>
      <w:r w:rsidRPr="002B767C">
        <w:t>I/</w:t>
      </w:r>
      <w:r w:rsidRPr="00135D63">
        <w:t>O_open_drain</w:t>
      </w:r>
      <w:r>
        <w:t>"</w:t>
      </w:r>
      <w:r w:rsidRPr="002B767C">
        <w:t xml:space="preserve">, </w:t>
      </w:r>
      <w:r>
        <w:t>"</w:t>
      </w:r>
      <w:r w:rsidRPr="002B767C">
        <w:t>I/</w:t>
      </w:r>
      <w:r w:rsidRPr="00135D63">
        <w:t>O_open_sink</w:t>
      </w:r>
      <w:r>
        <w:t>"</w:t>
      </w:r>
      <w:r w:rsidRPr="002B767C">
        <w:t xml:space="preserve">, </w:t>
      </w:r>
      <w:r>
        <w:t>"</w:t>
      </w:r>
      <w:r w:rsidRPr="002B767C">
        <w:t>I/</w:t>
      </w:r>
      <w:r w:rsidRPr="00135D63">
        <w:t>O_open_source</w:t>
      </w:r>
      <w:r>
        <w:t>"</w:t>
      </w:r>
      <w:r w:rsidRPr="002B767C">
        <w:t xml:space="preserve">, </w:t>
      </w:r>
      <w:r>
        <w:t>or "</w:t>
      </w:r>
      <w:r w:rsidRPr="002B767C">
        <w:t>I/O_ECL</w:t>
      </w:r>
      <w:r>
        <w:t>".</w:t>
      </w:r>
    </w:p>
    <w:p w:rsidR="005B5AF8" w:rsidRPr="00135D63" w:rsidRDefault="0005347F" w:rsidP="006F6B26">
      <w:pPr>
        <w:pStyle w:val="PlainText"/>
      </w:pPr>
      <w:r w:rsidRPr="00135D63">
        <w:t>|</w:t>
      </w:r>
      <w:r w:rsidRPr="00135D63">
        <w:br/>
      </w:r>
      <w:r w:rsidR="000C55B2">
        <w:t>Executable_Tx</w:t>
      </w:r>
      <w:r w:rsidRPr="00135D63">
        <w:t xml:space="preserve"> Windows_VisualStudio_32 tx_getwave.dll tx_getwave_params.ami</w:t>
      </w:r>
      <w:r w:rsidRPr="00135D63">
        <w:br/>
      </w:r>
      <w:r w:rsidR="000C55B2">
        <w:t>Executable_Tx</w:t>
      </w:r>
      <w:r w:rsidRPr="00135D63">
        <w:t xml:space="preserve"> Solaris_cc_32 libtx_getwave.so tx_getwave_params.ami</w:t>
      </w:r>
      <w:r w:rsidRPr="00135D63">
        <w:br/>
        <w:t>|</w:t>
      </w:r>
      <w:r w:rsidRPr="00135D63">
        <w:br/>
      </w:r>
      <w:r w:rsidR="000C55B2">
        <w:t>Executable_Rx</w:t>
      </w:r>
      <w:r w:rsidRPr="001B31F7">
        <w:t xml:space="preserve"> Windows_VisualStudio_32 rx_getwave.dll rx_getwave_params.ami</w:t>
      </w:r>
      <w:r w:rsidRPr="001B31F7">
        <w:br/>
      </w:r>
      <w:r w:rsidR="000C55B2">
        <w:t>Executable_Rx</w:t>
      </w:r>
      <w:r w:rsidRPr="001B31F7">
        <w:t xml:space="preserve"> Solaris_cc_32 libtx_g</w:t>
      </w:r>
      <w:r w:rsidRPr="006F6B26">
        <w:t>etwave.so rx_getwave_params.ami</w:t>
      </w:r>
      <w:r w:rsidRPr="006F6B26">
        <w:br/>
        <w:t>|</w:t>
      </w:r>
      <w:r w:rsidRPr="006F6B26">
        <w:br/>
        <w:t>[End Algorithmic Model]</w:t>
      </w:r>
    </w:p>
    <w:sectPr w:rsidR="005B5AF8" w:rsidRPr="00135D63" w:rsidSect="00C91795">
      <w:headerReference w:type="even" r:id="rId9"/>
      <w:headerReference w:type="default" r:id="rId10"/>
      <w:footerReference w:type="even" r:id="rId11"/>
      <w:footerReference w:type="default" r:id="rId12"/>
      <w:pgSz w:w="12240" w:h="15840" w:code="1"/>
      <w:pgMar w:top="1440" w:right="1325" w:bottom="1440" w:left="132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6017" w:rsidRDefault="00E36017">
      <w:r>
        <w:separator/>
      </w:r>
    </w:p>
  </w:endnote>
  <w:endnote w:type="continuationSeparator" w:id="0">
    <w:p w:rsidR="00E36017" w:rsidRDefault="00E36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282" w:rsidRDefault="002E0282" w:rsidP="00BC56BB">
    <w:pPr>
      <w:pStyle w:val="Footer"/>
      <w:tabs>
        <w:tab w:val="clear" w:pos="4320"/>
        <w:tab w:val="clear" w:pos="8640"/>
        <w:tab w:val="right" w:pos="9540"/>
      </w:tabs>
      <w:jc w:val="center"/>
    </w:pPr>
    <w:r w:rsidRPr="00F16161">
      <w:rPr>
        <w:rStyle w:val="PageNumber"/>
        <w:sz w:val="20"/>
        <w:szCs w:val="20"/>
      </w:rPr>
      <w:fldChar w:fldCharType="begin"/>
    </w:r>
    <w:r w:rsidRPr="00F16161">
      <w:rPr>
        <w:rStyle w:val="PageNumber"/>
        <w:sz w:val="20"/>
        <w:szCs w:val="20"/>
      </w:rPr>
      <w:instrText xml:space="preserve"> PAGE </w:instrText>
    </w:r>
    <w:r w:rsidRPr="00F16161">
      <w:rPr>
        <w:rStyle w:val="PageNumber"/>
        <w:sz w:val="20"/>
        <w:szCs w:val="20"/>
      </w:rPr>
      <w:fldChar w:fldCharType="separate"/>
    </w:r>
    <w:r w:rsidR="00404364">
      <w:rPr>
        <w:rStyle w:val="PageNumber"/>
        <w:noProof/>
        <w:sz w:val="20"/>
        <w:szCs w:val="20"/>
      </w:rPr>
      <w:t>2</w:t>
    </w:r>
    <w:r w:rsidRPr="00F16161">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282" w:rsidRPr="000C746A" w:rsidRDefault="002E0282" w:rsidP="00BC56BB">
    <w:pPr>
      <w:pStyle w:val="Footer"/>
      <w:tabs>
        <w:tab w:val="clear" w:pos="4320"/>
        <w:tab w:val="clear" w:pos="8640"/>
        <w:tab w:val="right" w:pos="9540"/>
      </w:tabs>
      <w:jc w:val="center"/>
      <w:rPr>
        <w:szCs w:val="20"/>
      </w:rPr>
    </w:pPr>
    <w:r w:rsidRPr="000C746A">
      <w:rPr>
        <w:rStyle w:val="PageNumber"/>
        <w:szCs w:val="20"/>
      </w:rPr>
      <w:fldChar w:fldCharType="begin"/>
    </w:r>
    <w:r w:rsidRPr="000C746A">
      <w:rPr>
        <w:rStyle w:val="PageNumber"/>
        <w:szCs w:val="20"/>
      </w:rPr>
      <w:instrText xml:space="preserve"> PAGE </w:instrText>
    </w:r>
    <w:r w:rsidRPr="000C746A">
      <w:rPr>
        <w:rStyle w:val="PageNumber"/>
        <w:szCs w:val="20"/>
      </w:rPr>
      <w:fldChar w:fldCharType="separate"/>
    </w:r>
    <w:r w:rsidR="00404364">
      <w:rPr>
        <w:rStyle w:val="PageNumber"/>
        <w:noProof/>
        <w:szCs w:val="20"/>
      </w:rPr>
      <w:t>3</w:t>
    </w:r>
    <w:r w:rsidRPr="000C746A">
      <w:rPr>
        <w:rStyle w:val="PageNumber"/>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6017" w:rsidRDefault="00E36017">
      <w:r>
        <w:separator/>
      </w:r>
    </w:p>
  </w:footnote>
  <w:footnote w:type="continuationSeparator" w:id="0">
    <w:p w:rsidR="00E36017" w:rsidRDefault="00E360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282" w:rsidRDefault="002E0282">
    <w:pPr>
      <w:pStyle w:val="Header"/>
    </w:pPr>
    <w:r>
      <w:t>IBIS Specification Change Template, Rev. 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282" w:rsidRDefault="002E0282" w:rsidP="00BC56BB">
    <w:pPr>
      <w:pStyle w:val="Header"/>
      <w:jc w:val="right"/>
    </w:pPr>
    <w:r>
      <w:t>IBIS Specification Change Template, Rev. 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51CD626"/>
    <w:lvl w:ilvl="0">
      <w:start w:val="1"/>
      <w:numFmt w:val="decimal"/>
      <w:lvlText w:val="%1."/>
      <w:lvlJc w:val="left"/>
      <w:pPr>
        <w:tabs>
          <w:tab w:val="num" w:pos="1800"/>
        </w:tabs>
        <w:ind w:left="1800" w:hanging="360"/>
      </w:pPr>
    </w:lvl>
  </w:abstractNum>
  <w:abstractNum w:abstractNumId="1">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99E8774"/>
    <w:lvl w:ilvl="0">
      <w:start w:val="1"/>
      <w:numFmt w:val="decimal"/>
      <w:lvlText w:val="%1."/>
      <w:lvlJc w:val="left"/>
      <w:pPr>
        <w:tabs>
          <w:tab w:val="num" w:pos="720"/>
        </w:tabs>
        <w:ind w:left="720" w:hanging="360"/>
      </w:pPr>
    </w:lvl>
  </w:abstractNum>
  <w:abstractNum w:abstractNumId="4">
    <w:nsid w:val="FFFFFF80"/>
    <w:multiLevelType w:val="singleLevel"/>
    <w:tmpl w:val="2960CD3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2D4407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176D13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17C0E9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9">
    <w:nsid w:val="FFFFFF89"/>
    <w:multiLevelType w:val="singleLevel"/>
    <w:tmpl w:val="FE1064A2"/>
    <w:lvl w:ilvl="0">
      <w:start w:val="1"/>
      <w:numFmt w:val="bullet"/>
      <w:lvlText w:val=""/>
      <w:lvlJc w:val="left"/>
      <w:pPr>
        <w:tabs>
          <w:tab w:val="num" w:pos="360"/>
        </w:tabs>
        <w:ind w:left="360" w:hanging="360"/>
      </w:pPr>
      <w:rPr>
        <w:rFonts w:ascii="Symbol" w:hAnsi="Symbol" w:hint="default"/>
      </w:rPr>
    </w:lvl>
  </w:abstractNum>
  <w:abstractNum w:abstractNumId="10">
    <w:nsid w:val="003D4337"/>
    <w:multiLevelType w:val="hybridMultilevel"/>
    <w:tmpl w:val="BD5AC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3ED47C3"/>
    <w:multiLevelType w:val="hybridMultilevel"/>
    <w:tmpl w:val="EB40B11C"/>
    <w:lvl w:ilvl="0" w:tplc="1A4C4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76C6BE6"/>
    <w:multiLevelType w:val="hybridMultilevel"/>
    <w:tmpl w:val="50A42F28"/>
    <w:lvl w:ilvl="0" w:tplc="61822E2C">
      <w:start w:val="1"/>
      <w:numFmt w:val="decimal"/>
      <w:lvlText w:val="%1)"/>
      <w:lvlJc w:val="left"/>
      <w:pPr>
        <w:ind w:left="20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B4F09C4"/>
    <w:multiLevelType w:val="hybridMultilevel"/>
    <w:tmpl w:val="8EE08B2A"/>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nsid w:val="0B643013"/>
    <w:multiLevelType w:val="hybridMultilevel"/>
    <w:tmpl w:val="09BCE39A"/>
    <w:lvl w:ilvl="0" w:tplc="BFD4D4A2">
      <w:start w:val="1"/>
      <w:numFmt w:val="decimal"/>
      <w:suff w:val="nothing"/>
      <w:lvlText w:val="Figure %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0012F15"/>
    <w:multiLevelType w:val="hybridMultilevel"/>
    <w:tmpl w:val="E526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18">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AE61C45"/>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DBB39C9"/>
    <w:multiLevelType w:val="hybridMultilevel"/>
    <w:tmpl w:val="043A9CC2"/>
    <w:lvl w:ilvl="0" w:tplc="FC26F0EE">
      <w:start w:val="1"/>
      <w:numFmt w:val="upperLetter"/>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02C6200"/>
    <w:multiLevelType w:val="hybridMultilevel"/>
    <w:tmpl w:val="105AA476"/>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2BD250FE"/>
    <w:multiLevelType w:val="hybridMultilevel"/>
    <w:tmpl w:val="4AFC172C"/>
    <w:lvl w:ilvl="0" w:tplc="8C400342">
      <w:start w:val="1"/>
      <w:numFmt w:val="upperLetter"/>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6E37436"/>
    <w:multiLevelType w:val="hybridMultilevel"/>
    <w:tmpl w:val="12FCB890"/>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D5F29B3"/>
    <w:multiLevelType w:val="hybridMultilevel"/>
    <w:tmpl w:val="D8B4259E"/>
    <w:lvl w:ilvl="0" w:tplc="DA02172C">
      <w:start w:val="1"/>
      <w:numFmt w:val="decimal"/>
      <w:lvlText w:val="3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8B337A0"/>
    <w:multiLevelType w:val="multilevel"/>
    <w:tmpl w:val="6930E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4C3543A9"/>
    <w:multiLevelType w:val="hybridMultilevel"/>
    <w:tmpl w:val="C0805EFE"/>
    <w:lvl w:ilvl="0" w:tplc="7D56DB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C58979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0BF6D0A"/>
    <w:multiLevelType w:val="hybridMultilevel"/>
    <w:tmpl w:val="166A2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23B5DED"/>
    <w:multiLevelType w:val="hybridMultilevel"/>
    <w:tmpl w:val="A710A5B8"/>
    <w:lvl w:ilvl="0" w:tplc="B91A9E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45E5F9C"/>
    <w:multiLevelType w:val="hybridMultilevel"/>
    <w:tmpl w:val="1EE6AFCA"/>
    <w:lvl w:ilvl="0" w:tplc="80104BC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CA26C13"/>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E620D86"/>
    <w:multiLevelType w:val="hybridMultilevel"/>
    <w:tmpl w:val="7B561BD0"/>
    <w:lvl w:ilvl="0" w:tplc="64A20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0EC07B1"/>
    <w:multiLevelType w:val="hybridMultilevel"/>
    <w:tmpl w:val="D37A7B32"/>
    <w:lvl w:ilvl="0" w:tplc="61822E2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37">
    <w:nsid w:val="618732B1"/>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8C40449"/>
    <w:multiLevelType w:val="hybridMultilevel"/>
    <w:tmpl w:val="6A8CDFC4"/>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DA10D5C"/>
    <w:multiLevelType w:val="hybridMultilevel"/>
    <w:tmpl w:val="7C3801DC"/>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E6863D4"/>
    <w:multiLevelType w:val="hybridMultilevel"/>
    <w:tmpl w:val="27F67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21855AE"/>
    <w:multiLevelType w:val="hybridMultilevel"/>
    <w:tmpl w:val="9D541F98"/>
    <w:lvl w:ilvl="0" w:tplc="04090019">
      <w:start w:val="1"/>
      <w:numFmt w:val="lowerLetter"/>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29342CF"/>
    <w:multiLevelType w:val="hybridMultilevel"/>
    <w:tmpl w:val="95C6425A"/>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4BA66F9"/>
    <w:multiLevelType w:val="hybridMultilevel"/>
    <w:tmpl w:val="397C981E"/>
    <w:lvl w:ilvl="0" w:tplc="6D7A4114">
      <w:start w:val="1"/>
      <w:numFmt w:val="decimal"/>
      <w:lvlText w:val="Tab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BCD4A2A"/>
    <w:multiLevelType w:val="hybridMultilevel"/>
    <w:tmpl w:val="F7C84C96"/>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6">
    <w:nsid w:val="7DF27551"/>
    <w:multiLevelType w:val="hybridMultilevel"/>
    <w:tmpl w:val="91CA9F64"/>
    <w:lvl w:ilvl="0" w:tplc="68A2A4A8">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E2701FE"/>
    <w:multiLevelType w:val="hybridMultilevel"/>
    <w:tmpl w:val="39B8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EEA3337"/>
    <w:multiLevelType w:val="hybridMultilevel"/>
    <w:tmpl w:val="76F86F3A"/>
    <w:lvl w:ilvl="0" w:tplc="D3AE6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F355A06"/>
    <w:multiLevelType w:val="hybridMultilevel"/>
    <w:tmpl w:val="64C44996"/>
    <w:lvl w:ilvl="0" w:tplc="575CF592">
      <w:start w:val="1"/>
      <w:numFmt w:val="decimal"/>
      <w:lvlText w:val="Table %1"/>
      <w:lvlJc w:val="left"/>
      <w:pPr>
        <w:ind w:left="720" w:hanging="360"/>
      </w:pPr>
      <w:rPr>
        <w:rFonts w:ascii="Times New Roman" w:hAnsi="Times New Roman" w:hint="default"/>
        <w:cap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FED0AD3"/>
    <w:multiLevelType w:val="hybridMultilevel"/>
    <w:tmpl w:val="FADC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2"/>
  </w:num>
  <w:num w:numId="12">
    <w:abstractNumId w:val="35"/>
  </w:num>
  <w:num w:numId="13">
    <w:abstractNumId w:val="13"/>
  </w:num>
  <w:num w:numId="14">
    <w:abstractNumId w:val="49"/>
  </w:num>
  <w:num w:numId="15">
    <w:abstractNumId w:val="8"/>
  </w:num>
  <w:num w:numId="16">
    <w:abstractNumId w:val="11"/>
  </w:num>
  <w:num w:numId="17">
    <w:abstractNumId w:val="48"/>
  </w:num>
  <w:num w:numId="18">
    <w:abstractNumId w:val="34"/>
  </w:num>
  <w:num w:numId="19">
    <w:abstractNumId w:val="21"/>
  </w:num>
  <w:num w:numId="20">
    <w:abstractNumId w:val="28"/>
  </w:num>
  <w:num w:numId="21">
    <w:abstractNumId w:val="38"/>
  </w:num>
  <w:num w:numId="22">
    <w:abstractNumId w:val="28"/>
    <w:lvlOverride w:ilvl="0">
      <w:startOverride w:val="1"/>
    </w:lvlOverride>
  </w:num>
  <w:num w:numId="23">
    <w:abstractNumId w:val="28"/>
    <w:lvlOverride w:ilvl="0">
      <w:startOverride w:val="1"/>
    </w:lvlOverride>
  </w:num>
  <w:num w:numId="24">
    <w:abstractNumId w:val="28"/>
    <w:lvlOverride w:ilvl="0">
      <w:startOverride w:val="7"/>
    </w:lvlOverride>
  </w:num>
  <w:num w:numId="25">
    <w:abstractNumId w:val="28"/>
    <w:lvlOverride w:ilvl="0">
      <w:startOverride w:val="7"/>
    </w:lvlOverride>
  </w:num>
  <w:num w:numId="26">
    <w:abstractNumId w:val="46"/>
  </w:num>
  <w:num w:numId="27">
    <w:abstractNumId w:val="30"/>
  </w:num>
  <w:num w:numId="28">
    <w:abstractNumId w:val="30"/>
    <w:lvlOverride w:ilvl="0">
      <w:startOverride w:val="1"/>
    </w:lvlOverride>
  </w:num>
  <w:num w:numId="29">
    <w:abstractNumId w:val="30"/>
    <w:lvlOverride w:ilvl="0">
      <w:startOverride w:val="1"/>
    </w:lvlOverride>
  </w:num>
  <w:num w:numId="30">
    <w:abstractNumId w:val="18"/>
  </w:num>
  <w:num w:numId="31">
    <w:abstractNumId w:val="30"/>
    <w:lvlOverride w:ilvl="0">
      <w:startOverride w:val="1"/>
    </w:lvlOverride>
  </w:num>
  <w:num w:numId="32">
    <w:abstractNumId w:val="30"/>
    <w:lvlOverride w:ilvl="0">
      <w:startOverride w:val="1"/>
    </w:lvlOverride>
  </w:num>
  <w:num w:numId="33">
    <w:abstractNumId w:val="25"/>
  </w:num>
  <w:num w:numId="34">
    <w:abstractNumId w:val="27"/>
  </w:num>
  <w:num w:numId="35">
    <w:abstractNumId w:val="17"/>
  </w:num>
  <w:num w:numId="36">
    <w:abstractNumId w:val="13"/>
    <w:lvlOverride w:ilvl="0">
      <w:startOverride w:val="1"/>
    </w:lvlOverride>
  </w:num>
  <w:num w:numId="37">
    <w:abstractNumId w:val="40"/>
  </w:num>
  <w:num w:numId="38">
    <w:abstractNumId w:val="47"/>
  </w:num>
  <w:num w:numId="39">
    <w:abstractNumId w:val="15"/>
  </w:num>
  <w:num w:numId="40">
    <w:abstractNumId w:val="13"/>
    <w:lvlOverride w:ilvl="0">
      <w:startOverride w:val="1"/>
    </w:lvlOverride>
  </w:num>
  <w:num w:numId="41">
    <w:abstractNumId w:val="49"/>
    <w:lvlOverride w:ilvl="0">
      <w:startOverride w:val="1"/>
    </w:lvlOverride>
  </w:num>
  <w:num w:numId="42">
    <w:abstractNumId w:val="29"/>
  </w:num>
  <w:num w:numId="43">
    <w:abstractNumId w:val="37"/>
  </w:num>
  <w:num w:numId="44">
    <w:abstractNumId w:val="43"/>
  </w:num>
  <w:num w:numId="45">
    <w:abstractNumId w:val="42"/>
  </w:num>
  <w:num w:numId="46">
    <w:abstractNumId w:val="39"/>
  </w:num>
  <w:num w:numId="47">
    <w:abstractNumId w:val="24"/>
  </w:num>
  <w:num w:numId="48">
    <w:abstractNumId w:val="33"/>
  </w:num>
  <w:num w:numId="49">
    <w:abstractNumId w:val="19"/>
  </w:num>
  <w:num w:numId="50">
    <w:abstractNumId w:val="10"/>
  </w:num>
  <w:num w:numId="51">
    <w:abstractNumId w:val="22"/>
  </w:num>
  <w:num w:numId="52">
    <w:abstractNumId w:val="50"/>
  </w:num>
  <w:num w:numId="53">
    <w:abstractNumId w:val="26"/>
  </w:num>
  <w:num w:numId="54">
    <w:abstractNumId w:val="23"/>
  </w:num>
  <w:num w:numId="55">
    <w:abstractNumId w:val="44"/>
  </w:num>
  <w:num w:numId="56">
    <w:abstractNumId w:val="16"/>
  </w:num>
  <w:num w:numId="57">
    <w:abstractNumId w:val="20"/>
  </w:num>
  <w:num w:numId="58">
    <w:abstractNumId w:val="36"/>
  </w:num>
  <w:num w:numId="59">
    <w:abstractNumId w:val="45"/>
  </w:num>
  <w:num w:numId="60">
    <w:abstractNumId w:val="12"/>
  </w:num>
  <w:num w:numId="61">
    <w:abstractNumId w:val="14"/>
  </w:num>
  <w:num w:numId="62">
    <w:abstractNumId w:val="51"/>
  </w:num>
  <w:num w:numId="6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1"/>
  </w:num>
  <w:num w:numId="65">
    <w:abstractNumId w:val="41"/>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hideSpelling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C9"/>
    <w:rsid w:val="00000931"/>
    <w:rsid w:val="00000D79"/>
    <w:rsid w:val="000010AB"/>
    <w:rsid w:val="00002F26"/>
    <w:rsid w:val="00002FAB"/>
    <w:rsid w:val="00003264"/>
    <w:rsid w:val="00004079"/>
    <w:rsid w:val="00005C57"/>
    <w:rsid w:val="00006EB0"/>
    <w:rsid w:val="00007FC8"/>
    <w:rsid w:val="00010036"/>
    <w:rsid w:val="000112E1"/>
    <w:rsid w:val="000117EE"/>
    <w:rsid w:val="00011A68"/>
    <w:rsid w:val="0001335B"/>
    <w:rsid w:val="0001634D"/>
    <w:rsid w:val="00017A01"/>
    <w:rsid w:val="0002165B"/>
    <w:rsid w:val="0002221D"/>
    <w:rsid w:val="000227C3"/>
    <w:rsid w:val="00022B96"/>
    <w:rsid w:val="00026608"/>
    <w:rsid w:val="00027139"/>
    <w:rsid w:val="00027975"/>
    <w:rsid w:val="00027AB5"/>
    <w:rsid w:val="00031605"/>
    <w:rsid w:val="0003190E"/>
    <w:rsid w:val="00041681"/>
    <w:rsid w:val="00041D9F"/>
    <w:rsid w:val="0004274A"/>
    <w:rsid w:val="0004354A"/>
    <w:rsid w:val="00046BDF"/>
    <w:rsid w:val="00050E63"/>
    <w:rsid w:val="00051835"/>
    <w:rsid w:val="0005347F"/>
    <w:rsid w:val="000546B6"/>
    <w:rsid w:val="00055180"/>
    <w:rsid w:val="00056123"/>
    <w:rsid w:val="000605BE"/>
    <w:rsid w:val="00061188"/>
    <w:rsid w:val="00064761"/>
    <w:rsid w:val="00072B88"/>
    <w:rsid w:val="00073576"/>
    <w:rsid w:val="00073819"/>
    <w:rsid w:val="00073BE2"/>
    <w:rsid w:val="00075321"/>
    <w:rsid w:val="0007545A"/>
    <w:rsid w:val="00080303"/>
    <w:rsid w:val="00080E4F"/>
    <w:rsid w:val="00083837"/>
    <w:rsid w:val="00083C43"/>
    <w:rsid w:val="00091BEA"/>
    <w:rsid w:val="000925E4"/>
    <w:rsid w:val="000954EC"/>
    <w:rsid w:val="000979E0"/>
    <w:rsid w:val="000A2673"/>
    <w:rsid w:val="000A282C"/>
    <w:rsid w:val="000A33DD"/>
    <w:rsid w:val="000B35DE"/>
    <w:rsid w:val="000B35F6"/>
    <w:rsid w:val="000C078D"/>
    <w:rsid w:val="000C15F8"/>
    <w:rsid w:val="000C395E"/>
    <w:rsid w:val="000C55B2"/>
    <w:rsid w:val="000C6A4C"/>
    <w:rsid w:val="000C746A"/>
    <w:rsid w:val="000C7604"/>
    <w:rsid w:val="000D07B8"/>
    <w:rsid w:val="000D1C46"/>
    <w:rsid w:val="000D2EFB"/>
    <w:rsid w:val="000D48D2"/>
    <w:rsid w:val="000D5344"/>
    <w:rsid w:val="000D6044"/>
    <w:rsid w:val="000D689C"/>
    <w:rsid w:val="000D6C50"/>
    <w:rsid w:val="000E018C"/>
    <w:rsid w:val="000E1FB0"/>
    <w:rsid w:val="000E2C7F"/>
    <w:rsid w:val="000E5D63"/>
    <w:rsid w:val="000E67DB"/>
    <w:rsid w:val="000E7250"/>
    <w:rsid w:val="000F041A"/>
    <w:rsid w:val="000F0995"/>
    <w:rsid w:val="000F3730"/>
    <w:rsid w:val="000F6456"/>
    <w:rsid w:val="001039CB"/>
    <w:rsid w:val="00104CF8"/>
    <w:rsid w:val="001051CB"/>
    <w:rsid w:val="00105E6F"/>
    <w:rsid w:val="00106126"/>
    <w:rsid w:val="00110B2D"/>
    <w:rsid w:val="00111A19"/>
    <w:rsid w:val="00113F57"/>
    <w:rsid w:val="00115366"/>
    <w:rsid w:val="00115BD2"/>
    <w:rsid w:val="00121052"/>
    <w:rsid w:val="001213F8"/>
    <w:rsid w:val="00121C07"/>
    <w:rsid w:val="0012267B"/>
    <w:rsid w:val="00122FF3"/>
    <w:rsid w:val="00127944"/>
    <w:rsid w:val="00127D75"/>
    <w:rsid w:val="00135A85"/>
    <w:rsid w:val="00135D63"/>
    <w:rsid w:val="00136D61"/>
    <w:rsid w:val="001371A1"/>
    <w:rsid w:val="0014149B"/>
    <w:rsid w:val="00143891"/>
    <w:rsid w:val="00143EA3"/>
    <w:rsid w:val="00144521"/>
    <w:rsid w:val="00144E8E"/>
    <w:rsid w:val="00145947"/>
    <w:rsid w:val="00146B01"/>
    <w:rsid w:val="00150D45"/>
    <w:rsid w:val="001529C1"/>
    <w:rsid w:val="0015740E"/>
    <w:rsid w:val="00157C64"/>
    <w:rsid w:val="00161ADC"/>
    <w:rsid w:val="00162555"/>
    <w:rsid w:val="001630F6"/>
    <w:rsid w:val="00170A11"/>
    <w:rsid w:val="00173087"/>
    <w:rsid w:val="00174154"/>
    <w:rsid w:val="00175664"/>
    <w:rsid w:val="00175874"/>
    <w:rsid w:val="00176440"/>
    <w:rsid w:val="00176CDE"/>
    <w:rsid w:val="0018007D"/>
    <w:rsid w:val="00180481"/>
    <w:rsid w:val="0018353F"/>
    <w:rsid w:val="00185771"/>
    <w:rsid w:val="00185C92"/>
    <w:rsid w:val="00185D5A"/>
    <w:rsid w:val="001865A4"/>
    <w:rsid w:val="001868BD"/>
    <w:rsid w:val="00187389"/>
    <w:rsid w:val="001875D0"/>
    <w:rsid w:val="00190351"/>
    <w:rsid w:val="00192BE8"/>
    <w:rsid w:val="00193BA7"/>
    <w:rsid w:val="00193E60"/>
    <w:rsid w:val="00194905"/>
    <w:rsid w:val="0019635E"/>
    <w:rsid w:val="00196CD0"/>
    <w:rsid w:val="001A03EF"/>
    <w:rsid w:val="001A1912"/>
    <w:rsid w:val="001A2212"/>
    <w:rsid w:val="001A34EF"/>
    <w:rsid w:val="001A4DCD"/>
    <w:rsid w:val="001A5042"/>
    <w:rsid w:val="001A5D1E"/>
    <w:rsid w:val="001A6F76"/>
    <w:rsid w:val="001B0663"/>
    <w:rsid w:val="001B132B"/>
    <w:rsid w:val="001B1392"/>
    <w:rsid w:val="001B2971"/>
    <w:rsid w:val="001B31F7"/>
    <w:rsid w:val="001B58FB"/>
    <w:rsid w:val="001B596C"/>
    <w:rsid w:val="001B5A43"/>
    <w:rsid w:val="001B6DAD"/>
    <w:rsid w:val="001B6E32"/>
    <w:rsid w:val="001C5C4C"/>
    <w:rsid w:val="001C6858"/>
    <w:rsid w:val="001D1221"/>
    <w:rsid w:val="001D2898"/>
    <w:rsid w:val="001D2D70"/>
    <w:rsid w:val="001D3319"/>
    <w:rsid w:val="001D49B0"/>
    <w:rsid w:val="001D5D59"/>
    <w:rsid w:val="001E1A70"/>
    <w:rsid w:val="001E3706"/>
    <w:rsid w:val="001E4D19"/>
    <w:rsid w:val="001E7A31"/>
    <w:rsid w:val="001F054C"/>
    <w:rsid w:val="001F109C"/>
    <w:rsid w:val="001F20B5"/>
    <w:rsid w:val="001F5165"/>
    <w:rsid w:val="001F6B89"/>
    <w:rsid w:val="001F6D19"/>
    <w:rsid w:val="001F6F55"/>
    <w:rsid w:val="00202075"/>
    <w:rsid w:val="00202906"/>
    <w:rsid w:val="00202FAF"/>
    <w:rsid w:val="00203ED0"/>
    <w:rsid w:val="00204DCD"/>
    <w:rsid w:val="00205C9B"/>
    <w:rsid w:val="00210114"/>
    <w:rsid w:val="00210445"/>
    <w:rsid w:val="002105BF"/>
    <w:rsid w:val="00210FAA"/>
    <w:rsid w:val="0021168D"/>
    <w:rsid w:val="002135AB"/>
    <w:rsid w:val="00213D61"/>
    <w:rsid w:val="0021468E"/>
    <w:rsid w:val="00215EB4"/>
    <w:rsid w:val="00216458"/>
    <w:rsid w:val="00216C2F"/>
    <w:rsid w:val="00217C30"/>
    <w:rsid w:val="00222F33"/>
    <w:rsid w:val="00223D07"/>
    <w:rsid w:val="00223E5B"/>
    <w:rsid w:val="00225B09"/>
    <w:rsid w:val="0022797A"/>
    <w:rsid w:val="002319F9"/>
    <w:rsid w:val="00233A58"/>
    <w:rsid w:val="0023414D"/>
    <w:rsid w:val="002348F2"/>
    <w:rsid w:val="00234C95"/>
    <w:rsid w:val="00234D1B"/>
    <w:rsid w:val="00234E90"/>
    <w:rsid w:val="00235DA8"/>
    <w:rsid w:val="0023697F"/>
    <w:rsid w:val="00240DF2"/>
    <w:rsid w:val="00241A2D"/>
    <w:rsid w:val="002429F9"/>
    <w:rsid w:val="00243372"/>
    <w:rsid w:val="0024616B"/>
    <w:rsid w:val="002467E9"/>
    <w:rsid w:val="00246A68"/>
    <w:rsid w:val="002478A2"/>
    <w:rsid w:val="00247E69"/>
    <w:rsid w:val="00251CEA"/>
    <w:rsid w:val="00252755"/>
    <w:rsid w:val="00252C5E"/>
    <w:rsid w:val="0025355C"/>
    <w:rsid w:val="00254D1C"/>
    <w:rsid w:val="00255346"/>
    <w:rsid w:val="00255856"/>
    <w:rsid w:val="00256C02"/>
    <w:rsid w:val="00256F31"/>
    <w:rsid w:val="00257246"/>
    <w:rsid w:val="00257F11"/>
    <w:rsid w:val="00260C06"/>
    <w:rsid w:val="00262D6D"/>
    <w:rsid w:val="0026438F"/>
    <w:rsid w:val="00264976"/>
    <w:rsid w:val="00266078"/>
    <w:rsid w:val="002665F3"/>
    <w:rsid w:val="0026670F"/>
    <w:rsid w:val="00266C39"/>
    <w:rsid w:val="00272E84"/>
    <w:rsid w:val="00276DFF"/>
    <w:rsid w:val="00276FBC"/>
    <w:rsid w:val="00277AFF"/>
    <w:rsid w:val="00280E84"/>
    <w:rsid w:val="00281AAE"/>
    <w:rsid w:val="00281E7F"/>
    <w:rsid w:val="00281F32"/>
    <w:rsid w:val="0028466B"/>
    <w:rsid w:val="00285C28"/>
    <w:rsid w:val="002906EC"/>
    <w:rsid w:val="0029298F"/>
    <w:rsid w:val="002934F8"/>
    <w:rsid w:val="00293BB4"/>
    <w:rsid w:val="00293F7B"/>
    <w:rsid w:val="00294168"/>
    <w:rsid w:val="00295653"/>
    <w:rsid w:val="00295AFC"/>
    <w:rsid w:val="002A03C2"/>
    <w:rsid w:val="002A1A19"/>
    <w:rsid w:val="002A1D52"/>
    <w:rsid w:val="002A1E16"/>
    <w:rsid w:val="002A2CE0"/>
    <w:rsid w:val="002A45FC"/>
    <w:rsid w:val="002A5742"/>
    <w:rsid w:val="002B20FD"/>
    <w:rsid w:val="002B2BB1"/>
    <w:rsid w:val="002B2F31"/>
    <w:rsid w:val="002B4B5D"/>
    <w:rsid w:val="002B59B1"/>
    <w:rsid w:val="002B5B1E"/>
    <w:rsid w:val="002B7BD2"/>
    <w:rsid w:val="002C174E"/>
    <w:rsid w:val="002C236D"/>
    <w:rsid w:val="002C247B"/>
    <w:rsid w:val="002C3BDF"/>
    <w:rsid w:val="002C5739"/>
    <w:rsid w:val="002C69B1"/>
    <w:rsid w:val="002D018B"/>
    <w:rsid w:val="002D0919"/>
    <w:rsid w:val="002D0A04"/>
    <w:rsid w:val="002D20FE"/>
    <w:rsid w:val="002D383D"/>
    <w:rsid w:val="002D45EB"/>
    <w:rsid w:val="002D4CBC"/>
    <w:rsid w:val="002D60BB"/>
    <w:rsid w:val="002E0282"/>
    <w:rsid w:val="002E0674"/>
    <w:rsid w:val="002E090B"/>
    <w:rsid w:val="002E1E0C"/>
    <w:rsid w:val="002E1F11"/>
    <w:rsid w:val="002E3355"/>
    <w:rsid w:val="002E5238"/>
    <w:rsid w:val="002E67D7"/>
    <w:rsid w:val="002F00FC"/>
    <w:rsid w:val="002F1114"/>
    <w:rsid w:val="002F35BE"/>
    <w:rsid w:val="002F3C2B"/>
    <w:rsid w:val="002F44CD"/>
    <w:rsid w:val="002F6E22"/>
    <w:rsid w:val="002F7866"/>
    <w:rsid w:val="00303A7C"/>
    <w:rsid w:val="00305086"/>
    <w:rsid w:val="0030668E"/>
    <w:rsid w:val="00310DA4"/>
    <w:rsid w:val="0031141A"/>
    <w:rsid w:val="00312065"/>
    <w:rsid w:val="0031388E"/>
    <w:rsid w:val="00314EDA"/>
    <w:rsid w:val="00315D6B"/>
    <w:rsid w:val="00316815"/>
    <w:rsid w:val="003210B3"/>
    <w:rsid w:val="0032259F"/>
    <w:rsid w:val="00322F38"/>
    <w:rsid w:val="00323613"/>
    <w:rsid w:val="00324EBE"/>
    <w:rsid w:val="00326588"/>
    <w:rsid w:val="00326E38"/>
    <w:rsid w:val="00327668"/>
    <w:rsid w:val="00332DB7"/>
    <w:rsid w:val="0033335A"/>
    <w:rsid w:val="00333C0D"/>
    <w:rsid w:val="00334508"/>
    <w:rsid w:val="00334C18"/>
    <w:rsid w:val="00340491"/>
    <w:rsid w:val="003405DC"/>
    <w:rsid w:val="00344264"/>
    <w:rsid w:val="00344319"/>
    <w:rsid w:val="00344364"/>
    <w:rsid w:val="0034647D"/>
    <w:rsid w:val="003475DE"/>
    <w:rsid w:val="00350610"/>
    <w:rsid w:val="0035071E"/>
    <w:rsid w:val="00352E81"/>
    <w:rsid w:val="00353098"/>
    <w:rsid w:val="00353B15"/>
    <w:rsid w:val="003570D2"/>
    <w:rsid w:val="00357A94"/>
    <w:rsid w:val="003614DF"/>
    <w:rsid w:val="00364EE3"/>
    <w:rsid w:val="003661C1"/>
    <w:rsid w:val="00367359"/>
    <w:rsid w:val="00370A45"/>
    <w:rsid w:val="00370E8C"/>
    <w:rsid w:val="003719B6"/>
    <w:rsid w:val="00372DED"/>
    <w:rsid w:val="003731B5"/>
    <w:rsid w:val="0037344F"/>
    <w:rsid w:val="00373720"/>
    <w:rsid w:val="00373E76"/>
    <w:rsid w:val="0037432E"/>
    <w:rsid w:val="00375003"/>
    <w:rsid w:val="0037648E"/>
    <w:rsid w:val="0037652B"/>
    <w:rsid w:val="0037693F"/>
    <w:rsid w:val="00376E17"/>
    <w:rsid w:val="00377A9F"/>
    <w:rsid w:val="00381731"/>
    <w:rsid w:val="003829E8"/>
    <w:rsid w:val="00382F0A"/>
    <w:rsid w:val="00385170"/>
    <w:rsid w:val="00385239"/>
    <w:rsid w:val="003857C0"/>
    <w:rsid w:val="0038631D"/>
    <w:rsid w:val="00386D0A"/>
    <w:rsid w:val="00393AD8"/>
    <w:rsid w:val="00394971"/>
    <w:rsid w:val="00394DE8"/>
    <w:rsid w:val="003950D2"/>
    <w:rsid w:val="00395A4B"/>
    <w:rsid w:val="003972DB"/>
    <w:rsid w:val="00397407"/>
    <w:rsid w:val="003A109E"/>
    <w:rsid w:val="003A5B32"/>
    <w:rsid w:val="003A780F"/>
    <w:rsid w:val="003A7EB6"/>
    <w:rsid w:val="003B0B0D"/>
    <w:rsid w:val="003B206B"/>
    <w:rsid w:val="003B2FA2"/>
    <w:rsid w:val="003B429D"/>
    <w:rsid w:val="003B51B9"/>
    <w:rsid w:val="003B60AE"/>
    <w:rsid w:val="003C0083"/>
    <w:rsid w:val="003C03EE"/>
    <w:rsid w:val="003C46AA"/>
    <w:rsid w:val="003C4739"/>
    <w:rsid w:val="003C7767"/>
    <w:rsid w:val="003D2319"/>
    <w:rsid w:val="003D2E5F"/>
    <w:rsid w:val="003D4551"/>
    <w:rsid w:val="003D5D19"/>
    <w:rsid w:val="003D7A47"/>
    <w:rsid w:val="003E1B0F"/>
    <w:rsid w:val="003E267C"/>
    <w:rsid w:val="003E34D4"/>
    <w:rsid w:val="003E5265"/>
    <w:rsid w:val="003E68BE"/>
    <w:rsid w:val="003E7744"/>
    <w:rsid w:val="003F2919"/>
    <w:rsid w:val="003F2E68"/>
    <w:rsid w:val="003F40AB"/>
    <w:rsid w:val="003F422C"/>
    <w:rsid w:val="003F429E"/>
    <w:rsid w:val="00401361"/>
    <w:rsid w:val="0040157D"/>
    <w:rsid w:val="00403270"/>
    <w:rsid w:val="00403358"/>
    <w:rsid w:val="00404364"/>
    <w:rsid w:val="00404ECE"/>
    <w:rsid w:val="00405DFE"/>
    <w:rsid w:val="00417082"/>
    <w:rsid w:val="004170D5"/>
    <w:rsid w:val="00417B43"/>
    <w:rsid w:val="004207FC"/>
    <w:rsid w:val="004208E7"/>
    <w:rsid w:val="0042168A"/>
    <w:rsid w:val="00421DD5"/>
    <w:rsid w:val="0042281C"/>
    <w:rsid w:val="00423782"/>
    <w:rsid w:val="00423FC2"/>
    <w:rsid w:val="0042464D"/>
    <w:rsid w:val="004260EC"/>
    <w:rsid w:val="00427392"/>
    <w:rsid w:val="0043085F"/>
    <w:rsid w:val="004334A8"/>
    <w:rsid w:val="00435B6B"/>
    <w:rsid w:val="004375B1"/>
    <w:rsid w:val="00440CAA"/>
    <w:rsid w:val="004426BB"/>
    <w:rsid w:val="004444E4"/>
    <w:rsid w:val="004507CF"/>
    <w:rsid w:val="00451F94"/>
    <w:rsid w:val="00452591"/>
    <w:rsid w:val="004541C4"/>
    <w:rsid w:val="004564A0"/>
    <w:rsid w:val="00456B86"/>
    <w:rsid w:val="004611B8"/>
    <w:rsid w:val="00462A1B"/>
    <w:rsid w:val="004634AF"/>
    <w:rsid w:val="00463B48"/>
    <w:rsid w:val="00463E90"/>
    <w:rsid w:val="0046525F"/>
    <w:rsid w:val="00465E98"/>
    <w:rsid w:val="00467423"/>
    <w:rsid w:val="004714AA"/>
    <w:rsid w:val="004717A1"/>
    <w:rsid w:val="00471A08"/>
    <w:rsid w:val="004736DD"/>
    <w:rsid w:val="004744A0"/>
    <w:rsid w:val="00485FEC"/>
    <w:rsid w:val="0048696C"/>
    <w:rsid w:val="00491E1A"/>
    <w:rsid w:val="00494653"/>
    <w:rsid w:val="004953AF"/>
    <w:rsid w:val="004A0813"/>
    <w:rsid w:val="004A2539"/>
    <w:rsid w:val="004A3009"/>
    <w:rsid w:val="004A302D"/>
    <w:rsid w:val="004A3B80"/>
    <w:rsid w:val="004A3DF8"/>
    <w:rsid w:val="004A4568"/>
    <w:rsid w:val="004A48FA"/>
    <w:rsid w:val="004A52DE"/>
    <w:rsid w:val="004A5B1A"/>
    <w:rsid w:val="004A6F79"/>
    <w:rsid w:val="004B0D6F"/>
    <w:rsid w:val="004B5034"/>
    <w:rsid w:val="004B5354"/>
    <w:rsid w:val="004B53EF"/>
    <w:rsid w:val="004B5CEC"/>
    <w:rsid w:val="004B5EA0"/>
    <w:rsid w:val="004B7F23"/>
    <w:rsid w:val="004D067F"/>
    <w:rsid w:val="004D0EB0"/>
    <w:rsid w:val="004D2C36"/>
    <w:rsid w:val="004D3F57"/>
    <w:rsid w:val="004D46DD"/>
    <w:rsid w:val="004D515F"/>
    <w:rsid w:val="004D699B"/>
    <w:rsid w:val="004E03B9"/>
    <w:rsid w:val="004E1910"/>
    <w:rsid w:val="004E1A3B"/>
    <w:rsid w:val="004E23EF"/>
    <w:rsid w:val="004E443B"/>
    <w:rsid w:val="004E69DE"/>
    <w:rsid w:val="004E6C4B"/>
    <w:rsid w:val="004E6EA1"/>
    <w:rsid w:val="004F1136"/>
    <w:rsid w:val="004F1527"/>
    <w:rsid w:val="004F17AA"/>
    <w:rsid w:val="004F1B92"/>
    <w:rsid w:val="004F267D"/>
    <w:rsid w:val="004F44EB"/>
    <w:rsid w:val="004F6297"/>
    <w:rsid w:val="004F70D4"/>
    <w:rsid w:val="00500B80"/>
    <w:rsid w:val="00501338"/>
    <w:rsid w:val="005079E8"/>
    <w:rsid w:val="00507B36"/>
    <w:rsid w:val="00510F21"/>
    <w:rsid w:val="00512C46"/>
    <w:rsid w:val="0051349A"/>
    <w:rsid w:val="005214D0"/>
    <w:rsid w:val="00522AB4"/>
    <w:rsid w:val="00523B37"/>
    <w:rsid w:val="00523CC0"/>
    <w:rsid w:val="00524C69"/>
    <w:rsid w:val="00526735"/>
    <w:rsid w:val="005340A3"/>
    <w:rsid w:val="00534318"/>
    <w:rsid w:val="00535AC4"/>
    <w:rsid w:val="0054012F"/>
    <w:rsid w:val="005406C2"/>
    <w:rsid w:val="00542294"/>
    <w:rsid w:val="00542F09"/>
    <w:rsid w:val="0054311F"/>
    <w:rsid w:val="0054422F"/>
    <w:rsid w:val="005460CF"/>
    <w:rsid w:val="00546F96"/>
    <w:rsid w:val="005479C6"/>
    <w:rsid w:val="00550BC0"/>
    <w:rsid w:val="00550F2A"/>
    <w:rsid w:val="00552F36"/>
    <w:rsid w:val="005532E9"/>
    <w:rsid w:val="005561A5"/>
    <w:rsid w:val="005602A1"/>
    <w:rsid w:val="00560588"/>
    <w:rsid w:val="005609D9"/>
    <w:rsid w:val="00560CE5"/>
    <w:rsid w:val="0056267C"/>
    <w:rsid w:val="00562EBD"/>
    <w:rsid w:val="00563C80"/>
    <w:rsid w:val="005646ED"/>
    <w:rsid w:val="005650FC"/>
    <w:rsid w:val="00565A09"/>
    <w:rsid w:val="00565FB4"/>
    <w:rsid w:val="00566003"/>
    <w:rsid w:val="005701F7"/>
    <w:rsid w:val="00570469"/>
    <w:rsid w:val="0057122A"/>
    <w:rsid w:val="00571AC9"/>
    <w:rsid w:val="005747CF"/>
    <w:rsid w:val="005769D4"/>
    <w:rsid w:val="00576C0A"/>
    <w:rsid w:val="00577BC4"/>
    <w:rsid w:val="00580B5E"/>
    <w:rsid w:val="00580BAB"/>
    <w:rsid w:val="00580BC9"/>
    <w:rsid w:val="00582659"/>
    <w:rsid w:val="00582FB9"/>
    <w:rsid w:val="00584FEE"/>
    <w:rsid w:val="005853A0"/>
    <w:rsid w:val="005854F6"/>
    <w:rsid w:val="0058621A"/>
    <w:rsid w:val="005931F8"/>
    <w:rsid w:val="0059517F"/>
    <w:rsid w:val="0059662B"/>
    <w:rsid w:val="00597DE4"/>
    <w:rsid w:val="005A0056"/>
    <w:rsid w:val="005A0BED"/>
    <w:rsid w:val="005A0C5D"/>
    <w:rsid w:val="005A3BA8"/>
    <w:rsid w:val="005A5280"/>
    <w:rsid w:val="005A5718"/>
    <w:rsid w:val="005B15ED"/>
    <w:rsid w:val="005B1AD4"/>
    <w:rsid w:val="005B1D6B"/>
    <w:rsid w:val="005B3E8A"/>
    <w:rsid w:val="005B4593"/>
    <w:rsid w:val="005B461D"/>
    <w:rsid w:val="005B50E0"/>
    <w:rsid w:val="005B56CD"/>
    <w:rsid w:val="005B5AF8"/>
    <w:rsid w:val="005C0472"/>
    <w:rsid w:val="005C2AD1"/>
    <w:rsid w:val="005C2D1D"/>
    <w:rsid w:val="005C3C3F"/>
    <w:rsid w:val="005C6B16"/>
    <w:rsid w:val="005C6D45"/>
    <w:rsid w:val="005C7758"/>
    <w:rsid w:val="005C7AF3"/>
    <w:rsid w:val="005D25CB"/>
    <w:rsid w:val="005D3280"/>
    <w:rsid w:val="005D4BCC"/>
    <w:rsid w:val="005D5088"/>
    <w:rsid w:val="005D50A5"/>
    <w:rsid w:val="005D68E5"/>
    <w:rsid w:val="005D712E"/>
    <w:rsid w:val="005E0CAC"/>
    <w:rsid w:val="005E0DA9"/>
    <w:rsid w:val="005E1A31"/>
    <w:rsid w:val="005E1D0C"/>
    <w:rsid w:val="005E494B"/>
    <w:rsid w:val="005E6793"/>
    <w:rsid w:val="005E711E"/>
    <w:rsid w:val="005E759D"/>
    <w:rsid w:val="005E777B"/>
    <w:rsid w:val="005F0D84"/>
    <w:rsid w:val="005F1462"/>
    <w:rsid w:val="005F24B2"/>
    <w:rsid w:val="005F3313"/>
    <w:rsid w:val="005F3B48"/>
    <w:rsid w:val="005F3FA8"/>
    <w:rsid w:val="005F427C"/>
    <w:rsid w:val="005F47AD"/>
    <w:rsid w:val="00601FCE"/>
    <w:rsid w:val="00602EDF"/>
    <w:rsid w:val="00604BFA"/>
    <w:rsid w:val="00605D1A"/>
    <w:rsid w:val="00605D61"/>
    <w:rsid w:val="00606359"/>
    <w:rsid w:val="00607DD7"/>
    <w:rsid w:val="00607EE6"/>
    <w:rsid w:val="00611E99"/>
    <w:rsid w:val="00611FAB"/>
    <w:rsid w:val="0061245E"/>
    <w:rsid w:val="006132A8"/>
    <w:rsid w:val="00614125"/>
    <w:rsid w:val="00620B2C"/>
    <w:rsid w:val="00621999"/>
    <w:rsid w:val="00623FBF"/>
    <w:rsid w:val="00624838"/>
    <w:rsid w:val="00624FD7"/>
    <w:rsid w:val="00625F43"/>
    <w:rsid w:val="006279D1"/>
    <w:rsid w:val="00630284"/>
    <w:rsid w:val="006339D8"/>
    <w:rsid w:val="00637240"/>
    <w:rsid w:val="0063740D"/>
    <w:rsid w:val="006379FC"/>
    <w:rsid w:val="00641D60"/>
    <w:rsid w:val="00643A30"/>
    <w:rsid w:val="006455F3"/>
    <w:rsid w:val="00645A67"/>
    <w:rsid w:val="00645FFF"/>
    <w:rsid w:val="0064667C"/>
    <w:rsid w:val="00646AC9"/>
    <w:rsid w:val="006477CE"/>
    <w:rsid w:val="00652ED6"/>
    <w:rsid w:val="0065307C"/>
    <w:rsid w:val="00656045"/>
    <w:rsid w:val="0065644A"/>
    <w:rsid w:val="00662FC7"/>
    <w:rsid w:val="0066354B"/>
    <w:rsid w:val="00664C6D"/>
    <w:rsid w:val="006659CF"/>
    <w:rsid w:val="006663C0"/>
    <w:rsid w:val="00675875"/>
    <w:rsid w:val="0067710D"/>
    <w:rsid w:val="00677C9B"/>
    <w:rsid w:val="00681E47"/>
    <w:rsid w:val="00682A78"/>
    <w:rsid w:val="00682D67"/>
    <w:rsid w:val="0068475A"/>
    <w:rsid w:val="00685FB6"/>
    <w:rsid w:val="0068610F"/>
    <w:rsid w:val="0069039E"/>
    <w:rsid w:val="00690A38"/>
    <w:rsid w:val="006920B9"/>
    <w:rsid w:val="0069378F"/>
    <w:rsid w:val="00693C9D"/>
    <w:rsid w:val="006945CC"/>
    <w:rsid w:val="00695212"/>
    <w:rsid w:val="006958A1"/>
    <w:rsid w:val="00697DB4"/>
    <w:rsid w:val="006A015E"/>
    <w:rsid w:val="006A0B4E"/>
    <w:rsid w:val="006A23EB"/>
    <w:rsid w:val="006A28E1"/>
    <w:rsid w:val="006A7539"/>
    <w:rsid w:val="006B2568"/>
    <w:rsid w:val="006B266E"/>
    <w:rsid w:val="006B26BE"/>
    <w:rsid w:val="006B292F"/>
    <w:rsid w:val="006B3866"/>
    <w:rsid w:val="006B4A1F"/>
    <w:rsid w:val="006C09B2"/>
    <w:rsid w:val="006C159A"/>
    <w:rsid w:val="006C25C4"/>
    <w:rsid w:val="006C413A"/>
    <w:rsid w:val="006C4767"/>
    <w:rsid w:val="006C6BDF"/>
    <w:rsid w:val="006C783B"/>
    <w:rsid w:val="006D0C12"/>
    <w:rsid w:val="006D14F4"/>
    <w:rsid w:val="006D2C13"/>
    <w:rsid w:val="006D48AD"/>
    <w:rsid w:val="006D4A19"/>
    <w:rsid w:val="006D4F9D"/>
    <w:rsid w:val="006D67B3"/>
    <w:rsid w:val="006D7923"/>
    <w:rsid w:val="006E1CDC"/>
    <w:rsid w:val="006E53A6"/>
    <w:rsid w:val="006E6637"/>
    <w:rsid w:val="006E6988"/>
    <w:rsid w:val="006F11C7"/>
    <w:rsid w:val="006F275E"/>
    <w:rsid w:val="006F2A7E"/>
    <w:rsid w:val="006F5C3D"/>
    <w:rsid w:val="006F6B26"/>
    <w:rsid w:val="00700CFF"/>
    <w:rsid w:val="00703409"/>
    <w:rsid w:val="00704090"/>
    <w:rsid w:val="00707D66"/>
    <w:rsid w:val="007115B9"/>
    <w:rsid w:val="007140AA"/>
    <w:rsid w:val="0071693C"/>
    <w:rsid w:val="0072090B"/>
    <w:rsid w:val="00720E8F"/>
    <w:rsid w:val="00722578"/>
    <w:rsid w:val="00722E1A"/>
    <w:rsid w:val="007248CF"/>
    <w:rsid w:val="00724AB0"/>
    <w:rsid w:val="0072512C"/>
    <w:rsid w:val="0072632B"/>
    <w:rsid w:val="007265A8"/>
    <w:rsid w:val="00726F51"/>
    <w:rsid w:val="00727FD6"/>
    <w:rsid w:val="0073093E"/>
    <w:rsid w:val="00731EAC"/>
    <w:rsid w:val="00733600"/>
    <w:rsid w:val="007337FD"/>
    <w:rsid w:val="007352F3"/>
    <w:rsid w:val="00735AB9"/>
    <w:rsid w:val="00735AE5"/>
    <w:rsid w:val="00737631"/>
    <w:rsid w:val="0074016B"/>
    <w:rsid w:val="00740323"/>
    <w:rsid w:val="00742D4A"/>
    <w:rsid w:val="00743224"/>
    <w:rsid w:val="007436C5"/>
    <w:rsid w:val="007439C2"/>
    <w:rsid w:val="00745D3F"/>
    <w:rsid w:val="00746108"/>
    <w:rsid w:val="00747BAB"/>
    <w:rsid w:val="00751ADD"/>
    <w:rsid w:val="00751FBE"/>
    <w:rsid w:val="007531DA"/>
    <w:rsid w:val="007545F2"/>
    <w:rsid w:val="007554F6"/>
    <w:rsid w:val="007561F3"/>
    <w:rsid w:val="00756278"/>
    <w:rsid w:val="00760D35"/>
    <w:rsid w:val="00762DA5"/>
    <w:rsid w:val="00763EDD"/>
    <w:rsid w:val="0076618B"/>
    <w:rsid w:val="00770CBC"/>
    <w:rsid w:val="00770FAF"/>
    <w:rsid w:val="007726E0"/>
    <w:rsid w:val="007756C6"/>
    <w:rsid w:val="0077673E"/>
    <w:rsid w:val="007773C3"/>
    <w:rsid w:val="00781EF1"/>
    <w:rsid w:val="00783314"/>
    <w:rsid w:val="007848F3"/>
    <w:rsid w:val="0079068F"/>
    <w:rsid w:val="007910FB"/>
    <w:rsid w:val="00791F3D"/>
    <w:rsid w:val="007936BA"/>
    <w:rsid w:val="00793B82"/>
    <w:rsid w:val="00794A45"/>
    <w:rsid w:val="007955B7"/>
    <w:rsid w:val="007A2B39"/>
    <w:rsid w:val="007A3277"/>
    <w:rsid w:val="007A3764"/>
    <w:rsid w:val="007A4245"/>
    <w:rsid w:val="007A5EE0"/>
    <w:rsid w:val="007A67D3"/>
    <w:rsid w:val="007A7867"/>
    <w:rsid w:val="007B0C44"/>
    <w:rsid w:val="007B162D"/>
    <w:rsid w:val="007B1C70"/>
    <w:rsid w:val="007B3AE5"/>
    <w:rsid w:val="007B5B21"/>
    <w:rsid w:val="007B67FC"/>
    <w:rsid w:val="007B7F8A"/>
    <w:rsid w:val="007C2B1A"/>
    <w:rsid w:val="007C2C1A"/>
    <w:rsid w:val="007C612D"/>
    <w:rsid w:val="007C62E8"/>
    <w:rsid w:val="007C674F"/>
    <w:rsid w:val="007C73F1"/>
    <w:rsid w:val="007D02EA"/>
    <w:rsid w:val="007D10F6"/>
    <w:rsid w:val="007D1393"/>
    <w:rsid w:val="007D1D16"/>
    <w:rsid w:val="007D2935"/>
    <w:rsid w:val="007D3361"/>
    <w:rsid w:val="007D471C"/>
    <w:rsid w:val="007D79F6"/>
    <w:rsid w:val="007E14DC"/>
    <w:rsid w:val="007E479F"/>
    <w:rsid w:val="007E4C63"/>
    <w:rsid w:val="007E5366"/>
    <w:rsid w:val="007E5CA3"/>
    <w:rsid w:val="007E65CF"/>
    <w:rsid w:val="007E7555"/>
    <w:rsid w:val="007F2389"/>
    <w:rsid w:val="007F3CA6"/>
    <w:rsid w:val="007F52B9"/>
    <w:rsid w:val="007F7530"/>
    <w:rsid w:val="00800FFE"/>
    <w:rsid w:val="00803A2A"/>
    <w:rsid w:val="0080767F"/>
    <w:rsid w:val="00811F23"/>
    <w:rsid w:val="00812E9E"/>
    <w:rsid w:val="008146CD"/>
    <w:rsid w:val="008146DF"/>
    <w:rsid w:val="00814F25"/>
    <w:rsid w:val="0081626C"/>
    <w:rsid w:val="00822880"/>
    <w:rsid w:val="00823B4E"/>
    <w:rsid w:val="00825C9A"/>
    <w:rsid w:val="00826719"/>
    <w:rsid w:val="00827934"/>
    <w:rsid w:val="00833C8D"/>
    <w:rsid w:val="00835F64"/>
    <w:rsid w:val="00836220"/>
    <w:rsid w:val="008379E8"/>
    <w:rsid w:val="008402D4"/>
    <w:rsid w:val="00844C0D"/>
    <w:rsid w:val="00844EBF"/>
    <w:rsid w:val="008521D3"/>
    <w:rsid w:val="00853BC6"/>
    <w:rsid w:val="00853BD4"/>
    <w:rsid w:val="0085484A"/>
    <w:rsid w:val="00854CD3"/>
    <w:rsid w:val="00864A9F"/>
    <w:rsid w:val="00867C17"/>
    <w:rsid w:val="00870184"/>
    <w:rsid w:val="00870660"/>
    <w:rsid w:val="008730C6"/>
    <w:rsid w:val="008744E9"/>
    <w:rsid w:val="00880421"/>
    <w:rsid w:val="00881DBD"/>
    <w:rsid w:val="00881FA3"/>
    <w:rsid w:val="0088223E"/>
    <w:rsid w:val="00882995"/>
    <w:rsid w:val="00882DB2"/>
    <w:rsid w:val="00885E8D"/>
    <w:rsid w:val="008864C6"/>
    <w:rsid w:val="008865E9"/>
    <w:rsid w:val="0088689E"/>
    <w:rsid w:val="008869B8"/>
    <w:rsid w:val="00891090"/>
    <w:rsid w:val="008913DF"/>
    <w:rsid w:val="008930F3"/>
    <w:rsid w:val="008953CA"/>
    <w:rsid w:val="008958E0"/>
    <w:rsid w:val="00897759"/>
    <w:rsid w:val="008A08A6"/>
    <w:rsid w:val="008A0FE8"/>
    <w:rsid w:val="008A185C"/>
    <w:rsid w:val="008A185D"/>
    <w:rsid w:val="008A190A"/>
    <w:rsid w:val="008A2DB0"/>
    <w:rsid w:val="008A4698"/>
    <w:rsid w:val="008A502B"/>
    <w:rsid w:val="008A52D1"/>
    <w:rsid w:val="008A534F"/>
    <w:rsid w:val="008A57D9"/>
    <w:rsid w:val="008A5E96"/>
    <w:rsid w:val="008B0269"/>
    <w:rsid w:val="008B0A91"/>
    <w:rsid w:val="008B21DC"/>
    <w:rsid w:val="008B5BC0"/>
    <w:rsid w:val="008B633B"/>
    <w:rsid w:val="008B6633"/>
    <w:rsid w:val="008B6D30"/>
    <w:rsid w:val="008B7401"/>
    <w:rsid w:val="008C074F"/>
    <w:rsid w:val="008C7C9A"/>
    <w:rsid w:val="008D092D"/>
    <w:rsid w:val="008D29EE"/>
    <w:rsid w:val="008D2BF4"/>
    <w:rsid w:val="008D2ED6"/>
    <w:rsid w:val="008D710A"/>
    <w:rsid w:val="008D7BE5"/>
    <w:rsid w:val="008D7C75"/>
    <w:rsid w:val="008E0D99"/>
    <w:rsid w:val="008E133C"/>
    <w:rsid w:val="008E1DB6"/>
    <w:rsid w:val="008E59D6"/>
    <w:rsid w:val="008E683F"/>
    <w:rsid w:val="008E7F89"/>
    <w:rsid w:val="008F3727"/>
    <w:rsid w:val="008F3EDF"/>
    <w:rsid w:val="008F4208"/>
    <w:rsid w:val="008F4633"/>
    <w:rsid w:val="008F469A"/>
    <w:rsid w:val="008F4F7F"/>
    <w:rsid w:val="00900B28"/>
    <w:rsid w:val="009036E8"/>
    <w:rsid w:val="009041AC"/>
    <w:rsid w:val="009051FE"/>
    <w:rsid w:val="00906D4A"/>
    <w:rsid w:val="00907990"/>
    <w:rsid w:val="00910E1A"/>
    <w:rsid w:val="00916783"/>
    <w:rsid w:val="00916997"/>
    <w:rsid w:val="0091778B"/>
    <w:rsid w:val="009208A2"/>
    <w:rsid w:val="00921669"/>
    <w:rsid w:val="00921EC0"/>
    <w:rsid w:val="009223F1"/>
    <w:rsid w:val="00927941"/>
    <w:rsid w:val="00930890"/>
    <w:rsid w:val="00933EE2"/>
    <w:rsid w:val="009369EE"/>
    <w:rsid w:val="00937352"/>
    <w:rsid w:val="009377BF"/>
    <w:rsid w:val="00940426"/>
    <w:rsid w:val="00941BBA"/>
    <w:rsid w:val="0094246C"/>
    <w:rsid w:val="009442D7"/>
    <w:rsid w:val="0094505D"/>
    <w:rsid w:val="0094636F"/>
    <w:rsid w:val="009475B1"/>
    <w:rsid w:val="00952449"/>
    <w:rsid w:val="009541F4"/>
    <w:rsid w:val="0095472A"/>
    <w:rsid w:val="00955FC1"/>
    <w:rsid w:val="00956BBF"/>
    <w:rsid w:val="009604F3"/>
    <w:rsid w:val="00961B8D"/>
    <w:rsid w:val="00961FDE"/>
    <w:rsid w:val="00964F39"/>
    <w:rsid w:val="009658B7"/>
    <w:rsid w:val="009661A2"/>
    <w:rsid w:val="00966E0E"/>
    <w:rsid w:val="00970D7B"/>
    <w:rsid w:val="00972914"/>
    <w:rsid w:val="00972E27"/>
    <w:rsid w:val="0097518A"/>
    <w:rsid w:val="00977F8E"/>
    <w:rsid w:val="009813B8"/>
    <w:rsid w:val="00982A33"/>
    <w:rsid w:val="00983DFA"/>
    <w:rsid w:val="009841BA"/>
    <w:rsid w:val="0098537E"/>
    <w:rsid w:val="009853A4"/>
    <w:rsid w:val="00985A58"/>
    <w:rsid w:val="00985B07"/>
    <w:rsid w:val="00986887"/>
    <w:rsid w:val="0099095D"/>
    <w:rsid w:val="00991272"/>
    <w:rsid w:val="00994066"/>
    <w:rsid w:val="009942EE"/>
    <w:rsid w:val="00994313"/>
    <w:rsid w:val="00994C2D"/>
    <w:rsid w:val="009A0B3E"/>
    <w:rsid w:val="009A1918"/>
    <w:rsid w:val="009A2715"/>
    <w:rsid w:val="009B03DF"/>
    <w:rsid w:val="009B04EC"/>
    <w:rsid w:val="009B062B"/>
    <w:rsid w:val="009B20B7"/>
    <w:rsid w:val="009B46A2"/>
    <w:rsid w:val="009B4785"/>
    <w:rsid w:val="009B4917"/>
    <w:rsid w:val="009B5CC2"/>
    <w:rsid w:val="009B5D3D"/>
    <w:rsid w:val="009B5D60"/>
    <w:rsid w:val="009B605C"/>
    <w:rsid w:val="009B6BBA"/>
    <w:rsid w:val="009C19B1"/>
    <w:rsid w:val="009C3C43"/>
    <w:rsid w:val="009C46B0"/>
    <w:rsid w:val="009C5249"/>
    <w:rsid w:val="009C54F0"/>
    <w:rsid w:val="009C6F36"/>
    <w:rsid w:val="009C7EEA"/>
    <w:rsid w:val="009D4D2D"/>
    <w:rsid w:val="009D5C05"/>
    <w:rsid w:val="009D7139"/>
    <w:rsid w:val="009E1532"/>
    <w:rsid w:val="009E4E5D"/>
    <w:rsid w:val="009F0A99"/>
    <w:rsid w:val="009F11D7"/>
    <w:rsid w:val="009F30C1"/>
    <w:rsid w:val="009F3E57"/>
    <w:rsid w:val="009F52F7"/>
    <w:rsid w:val="009F5C87"/>
    <w:rsid w:val="009F5F45"/>
    <w:rsid w:val="009F77B7"/>
    <w:rsid w:val="00A01E30"/>
    <w:rsid w:val="00A0410D"/>
    <w:rsid w:val="00A04B64"/>
    <w:rsid w:val="00A14393"/>
    <w:rsid w:val="00A14470"/>
    <w:rsid w:val="00A17816"/>
    <w:rsid w:val="00A17BF8"/>
    <w:rsid w:val="00A200FA"/>
    <w:rsid w:val="00A22CCD"/>
    <w:rsid w:val="00A235E3"/>
    <w:rsid w:val="00A23853"/>
    <w:rsid w:val="00A272DF"/>
    <w:rsid w:val="00A27679"/>
    <w:rsid w:val="00A3043B"/>
    <w:rsid w:val="00A3091A"/>
    <w:rsid w:val="00A31B71"/>
    <w:rsid w:val="00A32769"/>
    <w:rsid w:val="00A35D04"/>
    <w:rsid w:val="00A36E21"/>
    <w:rsid w:val="00A40A1E"/>
    <w:rsid w:val="00A421E1"/>
    <w:rsid w:val="00A422E9"/>
    <w:rsid w:val="00A43A53"/>
    <w:rsid w:val="00A43FCA"/>
    <w:rsid w:val="00A450B7"/>
    <w:rsid w:val="00A46342"/>
    <w:rsid w:val="00A46CF7"/>
    <w:rsid w:val="00A514B5"/>
    <w:rsid w:val="00A52C1C"/>
    <w:rsid w:val="00A54799"/>
    <w:rsid w:val="00A5659F"/>
    <w:rsid w:val="00A56A5B"/>
    <w:rsid w:val="00A60FD8"/>
    <w:rsid w:val="00A61799"/>
    <w:rsid w:val="00A61FC0"/>
    <w:rsid w:val="00A63605"/>
    <w:rsid w:val="00A65F58"/>
    <w:rsid w:val="00A67F34"/>
    <w:rsid w:val="00A70B00"/>
    <w:rsid w:val="00A7199A"/>
    <w:rsid w:val="00A71FB0"/>
    <w:rsid w:val="00A72296"/>
    <w:rsid w:val="00A73153"/>
    <w:rsid w:val="00A758D7"/>
    <w:rsid w:val="00A75BE0"/>
    <w:rsid w:val="00A75E68"/>
    <w:rsid w:val="00A80D56"/>
    <w:rsid w:val="00A84A74"/>
    <w:rsid w:val="00A85942"/>
    <w:rsid w:val="00A85DA6"/>
    <w:rsid w:val="00A90370"/>
    <w:rsid w:val="00A91289"/>
    <w:rsid w:val="00A92965"/>
    <w:rsid w:val="00A92BAB"/>
    <w:rsid w:val="00A9437B"/>
    <w:rsid w:val="00A944FA"/>
    <w:rsid w:val="00A95A30"/>
    <w:rsid w:val="00A96FE7"/>
    <w:rsid w:val="00AA5C1A"/>
    <w:rsid w:val="00AA5F12"/>
    <w:rsid w:val="00AA7030"/>
    <w:rsid w:val="00AB0F62"/>
    <w:rsid w:val="00AB1182"/>
    <w:rsid w:val="00AB268F"/>
    <w:rsid w:val="00AB4A5C"/>
    <w:rsid w:val="00AB4BA7"/>
    <w:rsid w:val="00AB4D6B"/>
    <w:rsid w:val="00AB5F81"/>
    <w:rsid w:val="00AB67FE"/>
    <w:rsid w:val="00AB75C1"/>
    <w:rsid w:val="00AB7914"/>
    <w:rsid w:val="00AC1DD4"/>
    <w:rsid w:val="00AC2985"/>
    <w:rsid w:val="00AC41D0"/>
    <w:rsid w:val="00AC4830"/>
    <w:rsid w:val="00AC6345"/>
    <w:rsid w:val="00AD0E6D"/>
    <w:rsid w:val="00AD5596"/>
    <w:rsid w:val="00AD7A76"/>
    <w:rsid w:val="00AE02A6"/>
    <w:rsid w:val="00AE3942"/>
    <w:rsid w:val="00AE3A7C"/>
    <w:rsid w:val="00AE3B24"/>
    <w:rsid w:val="00AE55A4"/>
    <w:rsid w:val="00AE681A"/>
    <w:rsid w:val="00AF2339"/>
    <w:rsid w:val="00AF35A3"/>
    <w:rsid w:val="00AF3B41"/>
    <w:rsid w:val="00AF3B49"/>
    <w:rsid w:val="00AF45C9"/>
    <w:rsid w:val="00AF53E9"/>
    <w:rsid w:val="00B00B19"/>
    <w:rsid w:val="00B01653"/>
    <w:rsid w:val="00B0475A"/>
    <w:rsid w:val="00B04B5C"/>
    <w:rsid w:val="00B04F57"/>
    <w:rsid w:val="00B06CD5"/>
    <w:rsid w:val="00B06FED"/>
    <w:rsid w:val="00B07FEB"/>
    <w:rsid w:val="00B1050D"/>
    <w:rsid w:val="00B1115C"/>
    <w:rsid w:val="00B12A47"/>
    <w:rsid w:val="00B12F40"/>
    <w:rsid w:val="00B13C69"/>
    <w:rsid w:val="00B13D6F"/>
    <w:rsid w:val="00B14250"/>
    <w:rsid w:val="00B145EA"/>
    <w:rsid w:val="00B16A16"/>
    <w:rsid w:val="00B22BE8"/>
    <w:rsid w:val="00B230B2"/>
    <w:rsid w:val="00B24054"/>
    <w:rsid w:val="00B24F13"/>
    <w:rsid w:val="00B2517D"/>
    <w:rsid w:val="00B26E8F"/>
    <w:rsid w:val="00B31333"/>
    <w:rsid w:val="00B31C45"/>
    <w:rsid w:val="00B32B07"/>
    <w:rsid w:val="00B333B8"/>
    <w:rsid w:val="00B33D36"/>
    <w:rsid w:val="00B34B65"/>
    <w:rsid w:val="00B3552D"/>
    <w:rsid w:val="00B360B4"/>
    <w:rsid w:val="00B3621E"/>
    <w:rsid w:val="00B36D8A"/>
    <w:rsid w:val="00B37CE0"/>
    <w:rsid w:val="00B43000"/>
    <w:rsid w:val="00B43DA5"/>
    <w:rsid w:val="00B51971"/>
    <w:rsid w:val="00B51F0A"/>
    <w:rsid w:val="00B52636"/>
    <w:rsid w:val="00B52C6F"/>
    <w:rsid w:val="00B531B0"/>
    <w:rsid w:val="00B56AD2"/>
    <w:rsid w:val="00B61515"/>
    <w:rsid w:val="00B63CE8"/>
    <w:rsid w:val="00B63F9A"/>
    <w:rsid w:val="00B64159"/>
    <w:rsid w:val="00B67630"/>
    <w:rsid w:val="00B67DD5"/>
    <w:rsid w:val="00B702B5"/>
    <w:rsid w:val="00B707F5"/>
    <w:rsid w:val="00B71144"/>
    <w:rsid w:val="00B7440D"/>
    <w:rsid w:val="00B74E10"/>
    <w:rsid w:val="00B76957"/>
    <w:rsid w:val="00B771A3"/>
    <w:rsid w:val="00B773D1"/>
    <w:rsid w:val="00B8208C"/>
    <w:rsid w:val="00B84D81"/>
    <w:rsid w:val="00B87A40"/>
    <w:rsid w:val="00B92525"/>
    <w:rsid w:val="00B92FB1"/>
    <w:rsid w:val="00B92FBB"/>
    <w:rsid w:val="00B93DAB"/>
    <w:rsid w:val="00B95248"/>
    <w:rsid w:val="00B95927"/>
    <w:rsid w:val="00B95E5B"/>
    <w:rsid w:val="00B96C73"/>
    <w:rsid w:val="00BA2817"/>
    <w:rsid w:val="00BA31F2"/>
    <w:rsid w:val="00BA6709"/>
    <w:rsid w:val="00BA7FEA"/>
    <w:rsid w:val="00BB0F7F"/>
    <w:rsid w:val="00BB3290"/>
    <w:rsid w:val="00BB4491"/>
    <w:rsid w:val="00BB4C60"/>
    <w:rsid w:val="00BB53D1"/>
    <w:rsid w:val="00BB5451"/>
    <w:rsid w:val="00BB6FB5"/>
    <w:rsid w:val="00BC022D"/>
    <w:rsid w:val="00BC240E"/>
    <w:rsid w:val="00BC56BB"/>
    <w:rsid w:val="00BC5F6A"/>
    <w:rsid w:val="00BC6A89"/>
    <w:rsid w:val="00BC7034"/>
    <w:rsid w:val="00BD167C"/>
    <w:rsid w:val="00BD24E5"/>
    <w:rsid w:val="00BD4E99"/>
    <w:rsid w:val="00BE0A41"/>
    <w:rsid w:val="00BE18DC"/>
    <w:rsid w:val="00BE1DFA"/>
    <w:rsid w:val="00BE55D6"/>
    <w:rsid w:val="00BE6297"/>
    <w:rsid w:val="00BE6352"/>
    <w:rsid w:val="00BE68C5"/>
    <w:rsid w:val="00BF0FAB"/>
    <w:rsid w:val="00BF4234"/>
    <w:rsid w:val="00BF4E6E"/>
    <w:rsid w:val="00BF74F1"/>
    <w:rsid w:val="00BF7D24"/>
    <w:rsid w:val="00C002B7"/>
    <w:rsid w:val="00C023D1"/>
    <w:rsid w:val="00C02B4C"/>
    <w:rsid w:val="00C10B18"/>
    <w:rsid w:val="00C10E9A"/>
    <w:rsid w:val="00C13151"/>
    <w:rsid w:val="00C147D0"/>
    <w:rsid w:val="00C14F60"/>
    <w:rsid w:val="00C20660"/>
    <w:rsid w:val="00C249AA"/>
    <w:rsid w:val="00C24DB9"/>
    <w:rsid w:val="00C306E1"/>
    <w:rsid w:val="00C32202"/>
    <w:rsid w:val="00C32CF5"/>
    <w:rsid w:val="00C32D86"/>
    <w:rsid w:val="00C33823"/>
    <w:rsid w:val="00C35DDF"/>
    <w:rsid w:val="00C410A0"/>
    <w:rsid w:val="00C42270"/>
    <w:rsid w:val="00C444CB"/>
    <w:rsid w:val="00C447CE"/>
    <w:rsid w:val="00C46F0F"/>
    <w:rsid w:val="00C47003"/>
    <w:rsid w:val="00C474CD"/>
    <w:rsid w:val="00C50195"/>
    <w:rsid w:val="00C51534"/>
    <w:rsid w:val="00C52764"/>
    <w:rsid w:val="00C5297C"/>
    <w:rsid w:val="00C5590D"/>
    <w:rsid w:val="00C5656C"/>
    <w:rsid w:val="00C5749E"/>
    <w:rsid w:val="00C61762"/>
    <w:rsid w:val="00C6246B"/>
    <w:rsid w:val="00C63313"/>
    <w:rsid w:val="00C63588"/>
    <w:rsid w:val="00C6535E"/>
    <w:rsid w:val="00C656A0"/>
    <w:rsid w:val="00C703C3"/>
    <w:rsid w:val="00C72D10"/>
    <w:rsid w:val="00C72DB7"/>
    <w:rsid w:val="00C73116"/>
    <w:rsid w:val="00C736D2"/>
    <w:rsid w:val="00C73C4E"/>
    <w:rsid w:val="00C7599E"/>
    <w:rsid w:val="00C76A14"/>
    <w:rsid w:val="00C77B2B"/>
    <w:rsid w:val="00C80865"/>
    <w:rsid w:val="00C80B76"/>
    <w:rsid w:val="00C811A1"/>
    <w:rsid w:val="00C814D7"/>
    <w:rsid w:val="00C82ECA"/>
    <w:rsid w:val="00C842CE"/>
    <w:rsid w:val="00C90C90"/>
    <w:rsid w:val="00C915BC"/>
    <w:rsid w:val="00C91795"/>
    <w:rsid w:val="00C97CA3"/>
    <w:rsid w:val="00CA131B"/>
    <w:rsid w:val="00CA313E"/>
    <w:rsid w:val="00CA3B8E"/>
    <w:rsid w:val="00CA4082"/>
    <w:rsid w:val="00CA63B6"/>
    <w:rsid w:val="00CA6EE4"/>
    <w:rsid w:val="00CA7016"/>
    <w:rsid w:val="00CA7879"/>
    <w:rsid w:val="00CA7C1C"/>
    <w:rsid w:val="00CB2456"/>
    <w:rsid w:val="00CB34D4"/>
    <w:rsid w:val="00CB43EA"/>
    <w:rsid w:val="00CB450D"/>
    <w:rsid w:val="00CB7D21"/>
    <w:rsid w:val="00CC27E0"/>
    <w:rsid w:val="00CC7354"/>
    <w:rsid w:val="00CC7DAE"/>
    <w:rsid w:val="00CD2134"/>
    <w:rsid w:val="00CD3286"/>
    <w:rsid w:val="00CD39A3"/>
    <w:rsid w:val="00CD4D6C"/>
    <w:rsid w:val="00CD7843"/>
    <w:rsid w:val="00CE1226"/>
    <w:rsid w:val="00CE1FDD"/>
    <w:rsid w:val="00CE21C7"/>
    <w:rsid w:val="00CE2A56"/>
    <w:rsid w:val="00CE2F2C"/>
    <w:rsid w:val="00CE43F7"/>
    <w:rsid w:val="00CE67DB"/>
    <w:rsid w:val="00CE6F6C"/>
    <w:rsid w:val="00CE72C3"/>
    <w:rsid w:val="00CE757D"/>
    <w:rsid w:val="00CE7FB0"/>
    <w:rsid w:val="00CF0004"/>
    <w:rsid w:val="00CF0E5B"/>
    <w:rsid w:val="00CF32D0"/>
    <w:rsid w:val="00CF32FC"/>
    <w:rsid w:val="00CF4B6D"/>
    <w:rsid w:val="00CF6100"/>
    <w:rsid w:val="00D03E8C"/>
    <w:rsid w:val="00D05495"/>
    <w:rsid w:val="00D0625E"/>
    <w:rsid w:val="00D06A09"/>
    <w:rsid w:val="00D07194"/>
    <w:rsid w:val="00D125E7"/>
    <w:rsid w:val="00D13BE9"/>
    <w:rsid w:val="00D14F49"/>
    <w:rsid w:val="00D17085"/>
    <w:rsid w:val="00D20E42"/>
    <w:rsid w:val="00D240EE"/>
    <w:rsid w:val="00D246F0"/>
    <w:rsid w:val="00D25F29"/>
    <w:rsid w:val="00D300CD"/>
    <w:rsid w:val="00D31346"/>
    <w:rsid w:val="00D319C0"/>
    <w:rsid w:val="00D32FF8"/>
    <w:rsid w:val="00D336DD"/>
    <w:rsid w:val="00D43998"/>
    <w:rsid w:val="00D43B31"/>
    <w:rsid w:val="00D4432F"/>
    <w:rsid w:val="00D45845"/>
    <w:rsid w:val="00D53F6F"/>
    <w:rsid w:val="00D54901"/>
    <w:rsid w:val="00D633D5"/>
    <w:rsid w:val="00D65650"/>
    <w:rsid w:val="00D65F1E"/>
    <w:rsid w:val="00D71216"/>
    <w:rsid w:val="00D71341"/>
    <w:rsid w:val="00D71A73"/>
    <w:rsid w:val="00D7291B"/>
    <w:rsid w:val="00D730FF"/>
    <w:rsid w:val="00D7423C"/>
    <w:rsid w:val="00D74C92"/>
    <w:rsid w:val="00D802C3"/>
    <w:rsid w:val="00D86833"/>
    <w:rsid w:val="00D87B38"/>
    <w:rsid w:val="00D901D7"/>
    <w:rsid w:val="00D90692"/>
    <w:rsid w:val="00D910D8"/>
    <w:rsid w:val="00D912D9"/>
    <w:rsid w:val="00D9273F"/>
    <w:rsid w:val="00D9333D"/>
    <w:rsid w:val="00D93523"/>
    <w:rsid w:val="00D95656"/>
    <w:rsid w:val="00D96E8F"/>
    <w:rsid w:val="00D9720B"/>
    <w:rsid w:val="00DA4669"/>
    <w:rsid w:val="00DA5A8F"/>
    <w:rsid w:val="00DA7924"/>
    <w:rsid w:val="00DB4113"/>
    <w:rsid w:val="00DB75EF"/>
    <w:rsid w:val="00DC3F22"/>
    <w:rsid w:val="00DC66DB"/>
    <w:rsid w:val="00DC6ADB"/>
    <w:rsid w:val="00DC72CD"/>
    <w:rsid w:val="00DD1948"/>
    <w:rsid w:val="00DD62F7"/>
    <w:rsid w:val="00DD7CAC"/>
    <w:rsid w:val="00DE0513"/>
    <w:rsid w:val="00DE2F9A"/>
    <w:rsid w:val="00DE6C0A"/>
    <w:rsid w:val="00DE7219"/>
    <w:rsid w:val="00DF0207"/>
    <w:rsid w:val="00DF1199"/>
    <w:rsid w:val="00DF38A6"/>
    <w:rsid w:val="00DF4AF4"/>
    <w:rsid w:val="00DF4C7A"/>
    <w:rsid w:val="00DF552E"/>
    <w:rsid w:val="00DF60CE"/>
    <w:rsid w:val="00DF6718"/>
    <w:rsid w:val="00DF69F3"/>
    <w:rsid w:val="00DF7F5A"/>
    <w:rsid w:val="00DF7FAE"/>
    <w:rsid w:val="00E00133"/>
    <w:rsid w:val="00E004A3"/>
    <w:rsid w:val="00E006F3"/>
    <w:rsid w:val="00E00C27"/>
    <w:rsid w:val="00E00E0F"/>
    <w:rsid w:val="00E0440B"/>
    <w:rsid w:val="00E04898"/>
    <w:rsid w:val="00E06C11"/>
    <w:rsid w:val="00E11051"/>
    <w:rsid w:val="00E12017"/>
    <w:rsid w:val="00E1255C"/>
    <w:rsid w:val="00E13CC3"/>
    <w:rsid w:val="00E142BD"/>
    <w:rsid w:val="00E14E84"/>
    <w:rsid w:val="00E15061"/>
    <w:rsid w:val="00E17BAF"/>
    <w:rsid w:val="00E20772"/>
    <w:rsid w:val="00E21868"/>
    <w:rsid w:val="00E22CF7"/>
    <w:rsid w:val="00E27102"/>
    <w:rsid w:val="00E275B5"/>
    <w:rsid w:val="00E34DA0"/>
    <w:rsid w:val="00E36017"/>
    <w:rsid w:val="00E36F0C"/>
    <w:rsid w:val="00E41060"/>
    <w:rsid w:val="00E4122A"/>
    <w:rsid w:val="00E417FF"/>
    <w:rsid w:val="00E4220E"/>
    <w:rsid w:val="00E424E5"/>
    <w:rsid w:val="00E4297E"/>
    <w:rsid w:val="00E43692"/>
    <w:rsid w:val="00E43F7C"/>
    <w:rsid w:val="00E44A97"/>
    <w:rsid w:val="00E44AAD"/>
    <w:rsid w:val="00E44F40"/>
    <w:rsid w:val="00E501C7"/>
    <w:rsid w:val="00E50659"/>
    <w:rsid w:val="00E50A1B"/>
    <w:rsid w:val="00E50B1A"/>
    <w:rsid w:val="00E50B37"/>
    <w:rsid w:val="00E51509"/>
    <w:rsid w:val="00E52CBB"/>
    <w:rsid w:val="00E54C73"/>
    <w:rsid w:val="00E56442"/>
    <w:rsid w:val="00E60480"/>
    <w:rsid w:val="00E60C71"/>
    <w:rsid w:val="00E65A78"/>
    <w:rsid w:val="00E6602D"/>
    <w:rsid w:val="00E6675E"/>
    <w:rsid w:val="00E668A3"/>
    <w:rsid w:val="00E67E01"/>
    <w:rsid w:val="00E7339F"/>
    <w:rsid w:val="00E75D57"/>
    <w:rsid w:val="00E80E1E"/>
    <w:rsid w:val="00E81CAD"/>
    <w:rsid w:val="00E86E4F"/>
    <w:rsid w:val="00E90B81"/>
    <w:rsid w:val="00E915FB"/>
    <w:rsid w:val="00E92D29"/>
    <w:rsid w:val="00E930B1"/>
    <w:rsid w:val="00E96BD9"/>
    <w:rsid w:val="00E972B4"/>
    <w:rsid w:val="00E97FD9"/>
    <w:rsid w:val="00EA2BB8"/>
    <w:rsid w:val="00EA3AFC"/>
    <w:rsid w:val="00EA4B3F"/>
    <w:rsid w:val="00EA5EC8"/>
    <w:rsid w:val="00EA663D"/>
    <w:rsid w:val="00EB01A7"/>
    <w:rsid w:val="00EB2256"/>
    <w:rsid w:val="00EB41BC"/>
    <w:rsid w:val="00EB4B62"/>
    <w:rsid w:val="00EC0B23"/>
    <w:rsid w:val="00EC0C6A"/>
    <w:rsid w:val="00EC1C6E"/>
    <w:rsid w:val="00EC27A5"/>
    <w:rsid w:val="00EC32C5"/>
    <w:rsid w:val="00EC3571"/>
    <w:rsid w:val="00EC35D5"/>
    <w:rsid w:val="00EC4BDC"/>
    <w:rsid w:val="00EC7644"/>
    <w:rsid w:val="00ED0B3D"/>
    <w:rsid w:val="00ED2F63"/>
    <w:rsid w:val="00ED4388"/>
    <w:rsid w:val="00EE011D"/>
    <w:rsid w:val="00EE0722"/>
    <w:rsid w:val="00EE0F55"/>
    <w:rsid w:val="00EE106B"/>
    <w:rsid w:val="00EE361A"/>
    <w:rsid w:val="00EE4AF6"/>
    <w:rsid w:val="00EE4C18"/>
    <w:rsid w:val="00EE5AAF"/>
    <w:rsid w:val="00EE6CF2"/>
    <w:rsid w:val="00EF01E0"/>
    <w:rsid w:val="00EF1694"/>
    <w:rsid w:val="00EF175C"/>
    <w:rsid w:val="00EF5AA1"/>
    <w:rsid w:val="00EF7AB8"/>
    <w:rsid w:val="00F00A8B"/>
    <w:rsid w:val="00F013B1"/>
    <w:rsid w:val="00F0366C"/>
    <w:rsid w:val="00F047C0"/>
    <w:rsid w:val="00F06AE5"/>
    <w:rsid w:val="00F071F9"/>
    <w:rsid w:val="00F0762F"/>
    <w:rsid w:val="00F158DB"/>
    <w:rsid w:val="00F17B80"/>
    <w:rsid w:val="00F232FF"/>
    <w:rsid w:val="00F24C6A"/>
    <w:rsid w:val="00F301E1"/>
    <w:rsid w:val="00F329CA"/>
    <w:rsid w:val="00F3305A"/>
    <w:rsid w:val="00F336EF"/>
    <w:rsid w:val="00F339B7"/>
    <w:rsid w:val="00F33DBA"/>
    <w:rsid w:val="00F43D2E"/>
    <w:rsid w:val="00F45FC9"/>
    <w:rsid w:val="00F47160"/>
    <w:rsid w:val="00F477B0"/>
    <w:rsid w:val="00F506EF"/>
    <w:rsid w:val="00F50AFC"/>
    <w:rsid w:val="00F51A5F"/>
    <w:rsid w:val="00F51C2D"/>
    <w:rsid w:val="00F51D96"/>
    <w:rsid w:val="00F51E4A"/>
    <w:rsid w:val="00F53DCB"/>
    <w:rsid w:val="00F5423D"/>
    <w:rsid w:val="00F63CBE"/>
    <w:rsid w:val="00F641C2"/>
    <w:rsid w:val="00F65D78"/>
    <w:rsid w:val="00F6643D"/>
    <w:rsid w:val="00F66B7A"/>
    <w:rsid w:val="00F677CD"/>
    <w:rsid w:val="00F74850"/>
    <w:rsid w:val="00F7631C"/>
    <w:rsid w:val="00F77CAD"/>
    <w:rsid w:val="00F8146D"/>
    <w:rsid w:val="00F8175A"/>
    <w:rsid w:val="00F818FC"/>
    <w:rsid w:val="00F82180"/>
    <w:rsid w:val="00F85102"/>
    <w:rsid w:val="00F853A3"/>
    <w:rsid w:val="00F8611A"/>
    <w:rsid w:val="00F87EE4"/>
    <w:rsid w:val="00F9065F"/>
    <w:rsid w:val="00F941C5"/>
    <w:rsid w:val="00F9450B"/>
    <w:rsid w:val="00F94F99"/>
    <w:rsid w:val="00F955F2"/>
    <w:rsid w:val="00F95DD1"/>
    <w:rsid w:val="00F95F2F"/>
    <w:rsid w:val="00F96526"/>
    <w:rsid w:val="00F966FB"/>
    <w:rsid w:val="00F96B21"/>
    <w:rsid w:val="00F97255"/>
    <w:rsid w:val="00FA07E4"/>
    <w:rsid w:val="00FA10C4"/>
    <w:rsid w:val="00FA18BE"/>
    <w:rsid w:val="00FA2D62"/>
    <w:rsid w:val="00FA3C71"/>
    <w:rsid w:val="00FA3E19"/>
    <w:rsid w:val="00FA3F93"/>
    <w:rsid w:val="00FA4473"/>
    <w:rsid w:val="00FA4AD2"/>
    <w:rsid w:val="00FA54C2"/>
    <w:rsid w:val="00FA6172"/>
    <w:rsid w:val="00FB04BE"/>
    <w:rsid w:val="00FB0F7D"/>
    <w:rsid w:val="00FC4152"/>
    <w:rsid w:val="00FC5786"/>
    <w:rsid w:val="00FC5BCD"/>
    <w:rsid w:val="00FC5CAE"/>
    <w:rsid w:val="00FC6020"/>
    <w:rsid w:val="00FC7D21"/>
    <w:rsid w:val="00FD0301"/>
    <w:rsid w:val="00FD310A"/>
    <w:rsid w:val="00FD341F"/>
    <w:rsid w:val="00FD4025"/>
    <w:rsid w:val="00FD45D2"/>
    <w:rsid w:val="00FD54B4"/>
    <w:rsid w:val="00FD6398"/>
    <w:rsid w:val="00FD6F64"/>
    <w:rsid w:val="00FD71B1"/>
    <w:rsid w:val="00FD7E88"/>
    <w:rsid w:val="00FE0B47"/>
    <w:rsid w:val="00FE2243"/>
    <w:rsid w:val="00FE226F"/>
    <w:rsid w:val="00FE2534"/>
    <w:rsid w:val="00FE2BDD"/>
    <w:rsid w:val="00FE2E85"/>
    <w:rsid w:val="00FE6A74"/>
    <w:rsid w:val="00FF1F59"/>
    <w:rsid w:val="00FF3377"/>
    <w:rsid w:val="00FF3482"/>
    <w:rsid w:val="00FF4C9E"/>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lsdException w:name="caption" w:semiHidden="1" w:unhideWhenUsed="1"/>
    <w:lsdException w:name="table of figures" w:uiPriority="99"/>
    <w:lsdException w:name="List Number" w:qFormat="1"/>
    <w:lsdException w:name="Body Text" w:qFormat="1"/>
    <w:lsdException w:name="List Continue" w:qFormat="1"/>
    <w:lsdException w:name="List Continue 2" w:qFormat="1"/>
    <w:lsdException w:name="Hyperlink" w:uiPriority="99"/>
    <w:lsdException w:name="Normal (Web)"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styleId="NormalWeb">
    <w:name w:val="Normal (Web)"/>
    <w:basedOn w:val="Normal"/>
    <w:uiPriority w:val="99"/>
    <w:unhideWhenUsed/>
    <w:rsid w:val="0005347F"/>
    <w:pPr>
      <w:spacing w:before="100" w:beforeAutospacing="1" w:after="100" w:afterAutospacing="1"/>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lsdException w:name="caption" w:semiHidden="1" w:unhideWhenUsed="1"/>
    <w:lsdException w:name="table of figures" w:uiPriority="99"/>
    <w:lsdException w:name="List Number" w:qFormat="1"/>
    <w:lsdException w:name="Body Text" w:qFormat="1"/>
    <w:lsdException w:name="List Continue" w:qFormat="1"/>
    <w:lsdException w:name="List Continue 2" w:qFormat="1"/>
    <w:lsdException w:name="Hyperlink" w:uiPriority="99"/>
    <w:lsdException w:name="Normal (Web)"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styleId="NormalWeb">
    <w:name w:val="Normal (Web)"/>
    <w:basedOn w:val="Normal"/>
    <w:uiPriority w:val="99"/>
    <w:unhideWhenUsed/>
    <w:rsid w:val="0005347F"/>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161436425">
      <w:bodyDiv w:val="1"/>
      <w:marLeft w:val="0"/>
      <w:marRight w:val="0"/>
      <w:marTop w:val="0"/>
      <w:marBottom w:val="0"/>
      <w:divBdr>
        <w:top w:val="none" w:sz="0" w:space="0" w:color="auto"/>
        <w:left w:val="none" w:sz="0" w:space="0" w:color="auto"/>
        <w:bottom w:val="none" w:sz="0" w:space="0" w:color="auto"/>
        <w:right w:val="none" w:sz="0" w:space="0" w:color="auto"/>
      </w:divBdr>
    </w:div>
    <w:div w:id="474301253">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824321047">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992875687">
      <w:bodyDiv w:val="1"/>
      <w:marLeft w:val="0"/>
      <w:marRight w:val="0"/>
      <w:marTop w:val="0"/>
      <w:marBottom w:val="0"/>
      <w:divBdr>
        <w:top w:val="none" w:sz="0" w:space="0" w:color="auto"/>
        <w:left w:val="none" w:sz="0" w:space="0" w:color="auto"/>
        <w:bottom w:val="none" w:sz="0" w:space="0" w:color="auto"/>
        <w:right w:val="none" w:sz="0" w:space="0" w:color="auto"/>
      </w:divBdr>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35FCEC-9BB0-4702-A326-61CF44A98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2272</Words>
  <Characters>12955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15197</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2015-08-04T17:35:00Z</dcterms:created>
  <dcterms:modified xsi:type="dcterms:W3CDTF">2015-08-04T18:20:00Z</dcterms:modified>
</cp:coreProperties>
</file>