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F97B82">
        <w:rPr>
          <w:rFonts w:ascii="Times New Roman" w:hAnsi="Times New Roman" w:cs="Times New Roman"/>
          <w:sz w:val="24"/>
          <w:szCs w:val="24"/>
        </w:rPr>
        <w:t>192</w:t>
      </w:r>
      <w:r w:rsidR="00636F49">
        <w:rPr>
          <w:rFonts w:ascii="Times New Roman" w:hAnsi="Times New Roman" w:cs="Times New Roman"/>
          <w:sz w:val="24"/>
          <w:szCs w:val="24"/>
        </w:rPr>
        <w:t>.1</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037216">
        <w:rPr>
          <w:rFonts w:ascii="Times New Roman" w:hAnsi="Times New Roman" w:cs="Times New Roman"/>
          <w:sz w:val="24"/>
          <w:szCs w:val="24"/>
        </w:rPr>
        <w:t>Clarification of List Default Rules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037216">
        <w:rPr>
          <w:rFonts w:ascii="Times New Roman" w:hAnsi="Times New Roman" w:cs="Times New Roman"/>
          <w:sz w:val="24"/>
          <w:szCs w:val="24"/>
        </w:rPr>
        <w:t>Michael Mirmak, Intel Corp.</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F97B82">
        <w:rPr>
          <w:rFonts w:ascii="Times New Roman" w:hAnsi="Times New Roman" w:cs="Times New Roman"/>
          <w:sz w:val="24"/>
          <w:szCs w:val="24"/>
        </w:rPr>
        <w:t>August 22, 2017</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636F49">
        <w:rPr>
          <w:rFonts w:ascii="Times New Roman" w:hAnsi="Times New Roman" w:cs="Times New Roman"/>
          <w:sz w:val="24"/>
          <w:szCs w:val="24"/>
        </w:rPr>
        <w:t>August 23, 2017</w:t>
      </w:r>
      <w:r w:rsidR="00037216">
        <w:rPr>
          <w:rFonts w:ascii="Times New Roman" w:hAnsi="Times New Roman" w:cs="Times New Roman"/>
          <w:sz w:val="24"/>
          <w:szCs w:val="24"/>
        </w:rPr>
        <w:t xml:space="preserve"> </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4A7916">
        <w:rPr>
          <w:rFonts w:ascii="Times New Roman" w:hAnsi="Times New Roman" w:cs="Times New Roman"/>
          <w:sz w:val="24"/>
          <w:szCs w:val="24"/>
        </w:rPr>
        <w:t>September 15, 2017</w:t>
      </w:r>
      <w:bookmarkStart w:id="3" w:name="_GoBack"/>
      <w:bookmarkEnd w:id="3"/>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037216" w:rsidP="00090538">
      <w:r>
        <w:t xml:space="preserve">The rules for the AMI parameter Format List are ambiguous as to whether the initial value of the List must be duplicated vs. other values given.  In addition, while Default is optional for Format List, the order of precedence between the initial List value and Default is also ambiguous.  This increases the risk that different tools will interpret the same AMI information differently.  </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The IBIS specification must meet these requirements:</w:t>
      </w:r>
    </w:p>
    <w:p w:rsidR="00EA7086" w:rsidRDefault="00EA7086" w:rsidP="00EA7086">
      <w:pPr>
        <w:pStyle w:val="Caption"/>
        <w:keepNext/>
      </w:pPr>
      <w:r>
        <w:t xml:space="preserve">Table </w:t>
      </w:r>
      <w:r w:rsidR="003E464B">
        <w:fldChar w:fldCharType="begin"/>
      </w:r>
      <w:r w:rsidR="003E464B">
        <w:instrText xml:space="preserve"> SEQ Table \* ARABIC </w:instrText>
      </w:r>
      <w:r w:rsidR="003E464B">
        <w:fldChar w:fldCharType="separate"/>
      </w:r>
      <w:r>
        <w:rPr>
          <w:noProof/>
        </w:rPr>
        <w:t>1</w:t>
      </w:r>
      <w:r w:rsidR="003E464B">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EA7086" w:rsidRPr="007F4749" w:rsidTr="003E3B71">
        <w:tc>
          <w:tcPr>
            <w:tcW w:w="2487" w:type="pct"/>
          </w:tcPr>
          <w:p w:rsidR="00EA7086" w:rsidRPr="007F4749" w:rsidRDefault="00EA7086" w:rsidP="00861476">
            <w:pPr>
              <w:pStyle w:val="TableCaption"/>
              <w:spacing w:before="60" w:after="60"/>
            </w:pPr>
            <w:r>
              <w:t>Requirement</w:t>
            </w:r>
          </w:p>
        </w:tc>
        <w:tc>
          <w:tcPr>
            <w:tcW w:w="2513" w:type="pct"/>
          </w:tcPr>
          <w:p w:rsidR="00EA7086" w:rsidRPr="007F4749" w:rsidRDefault="00EA7086" w:rsidP="00861476">
            <w:pPr>
              <w:pStyle w:val="TableCaption"/>
              <w:spacing w:before="60" w:after="60"/>
            </w:pPr>
            <w:r>
              <w:t>Notes</w:t>
            </w:r>
          </w:p>
        </w:tc>
      </w:tr>
      <w:tr w:rsidR="00EA7086" w:rsidRPr="007F4749" w:rsidTr="003E3B71">
        <w:tc>
          <w:tcPr>
            <w:tcW w:w="2487" w:type="pct"/>
          </w:tcPr>
          <w:p w:rsidR="00EA7086" w:rsidRPr="007F4749" w:rsidRDefault="00037216"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Clarify whether Format List uses a duplicated or unique initial value</w:t>
            </w:r>
          </w:p>
        </w:tc>
        <w:tc>
          <w:tcPr>
            <w:tcW w:w="2513" w:type="pct"/>
          </w:tcPr>
          <w:p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rsidTr="003E3B71">
        <w:tc>
          <w:tcPr>
            <w:tcW w:w="2487" w:type="pct"/>
          </w:tcPr>
          <w:p w:rsidR="00EA7086" w:rsidRPr="007F4749" w:rsidRDefault="00037216"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Clarify whether Default does or does not override the first value for Format List</w:t>
            </w:r>
          </w:p>
        </w:tc>
        <w:tc>
          <w:tcPr>
            <w:tcW w:w="2513" w:type="pct"/>
          </w:tcPr>
          <w:p w:rsidR="00EA7086" w:rsidRDefault="00EA7086" w:rsidP="00094836">
            <w:pPr>
              <w:pStyle w:val="HTMLPreformatted"/>
              <w:spacing w:before="60" w:after="60"/>
              <w:rPr>
                <w:rFonts w:ascii="Times New Roman" w:hAnsi="Times New Roman" w:cs="Times New Roman"/>
                <w:sz w:val="24"/>
                <w:szCs w:val="24"/>
              </w:rPr>
            </w:pPr>
          </w:p>
        </w:tc>
      </w:tr>
    </w:tbl>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1B23D0" w:rsidRPr="00CF1827" w:rsidRDefault="00CF1827" w:rsidP="00CF1827">
      <w:r w:rsidRPr="00CF1827">
        <w:t xml:space="preserve">For review purposes, </w:t>
      </w:r>
      <w:r>
        <w:t xml:space="preserve">the </w:t>
      </w:r>
      <w:r w:rsidRPr="00CF1827">
        <w:t>proposed changes are summarized as follows:</w:t>
      </w:r>
    </w:p>
    <w:p w:rsidR="00094836" w:rsidRDefault="00094836" w:rsidP="00094836">
      <w:pPr>
        <w:pStyle w:val="Caption"/>
        <w:keepNext/>
      </w:pPr>
      <w:r>
        <w:t xml:space="preserve">Table </w:t>
      </w:r>
      <w:r w:rsidR="003E464B">
        <w:fldChar w:fldCharType="begin"/>
      </w:r>
      <w:r w:rsidR="003E464B">
        <w:instrText xml:space="preserve"> SEQ Table \* ARABIC </w:instrText>
      </w:r>
      <w:r w:rsidR="003E464B">
        <w:fldChar w:fldCharType="separate"/>
      </w:r>
      <w:r>
        <w:rPr>
          <w:noProof/>
        </w:rPr>
        <w:t>2</w:t>
      </w:r>
      <w:r w:rsidR="003E464B">
        <w:rPr>
          <w:noProof/>
        </w:rPr>
        <w:fldChar w:fldCharType="end"/>
      </w:r>
      <w:r>
        <w:t>: IBIS Keywords</w:t>
      </w:r>
      <w:r w:rsidR="00F95A55">
        <w:t xml:space="preserve">, Subparameters, </w:t>
      </w:r>
      <w:r>
        <w:t xml:space="preserve"> AMI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820"/>
        <w:gridCol w:w="2349"/>
        <w:gridCol w:w="4411"/>
      </w:tblGrid>
      <w:tr w:rsidR="00861476" w:rsidRPr="007F4749" w:rsidTr="00037216">
        <w:tc>
          <w:tcPr>
            <w:tcW w:w="1486" w:type="pct"/>
          </w:tcPr>
          <w:p w:rsidR="00861476" w:rsidRPr="007F4749" w:rsidRDefault="00F95A55" w:rsidP="00861476">
            <w:pPr>
              <w:pStyle w:val="TableCaption"/>
              <w:spacing w:before="60" w:after="60"/>
            </w:pPr>
            <w:r>
              <w:t>Specification Item</w:t>
            </w:r>
          </w:p>
        </w:tc>
        <w:tc>
          <w:tcPr>
            <w:tcW w:w="1198" w:type="pct"/>
          </w:tcPr>
          <w:p w:rsidR="00861476" w:rsidRPr="007F4749" w:rsidRDefault="00861476" w:rsidP="00861476">
            <w:pPr>
              <w:pStyle w:val="TableCaption"/>
              <w:spacing w:before="60" w:after="60"/>
            </w:pPr>
            <w:r>
              <w:t>New/Modified</w:t>
            </w:r>
            <w:r w:rsidR="0009560E">
              <w:t>/Other</w:t>
            </w:r>
          </w:p>
        </w:tc>
        <w:tc>
          <w:tcPr>
            <w:tcW w:w="2316" w:type="pct"/>
          </w:tcPr>
          <w:p w:rsidR="00861476" w:rsidRDefault="00861476" w:rsidP="00861476">
            <w:pPr>
              <w:pStyle w:val="TableCaption"/>
              <w:spacing w:before="60" w:after="60"/>
            </w:pPr>
            <w:r>
              <w:t>Notes</w:t>
            </w:r>
          </w:p>
        </w:tc>
      </w:tr>
      <w:tr w:rsidR="00861476" w:rsidRPr="007F4749" w:rsidTr="00037216">
        <w:tc>
          <w:tcPr>
            <w:tcW w:w="1486" w:type="pct"/>
          </w:tcPr>
          <w:p w:rsidR="00861476" w:rsidRPr="007F4749" w:rsidRDefault="00037216"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Definition of Format List</w:t>
            </w:r>
          </w:p>
        </w:tc>
        <w:tc>
          <w:tcPr>
            <w:tcW w:w="1198" w:type="pct"/>
          </w:tcPr>
          <w:p w:rsidR="00861476" w:rsidRPr="007F4749" w:rsidRDefault="00037216"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2316" w:type="pct"/>
          </w:tcPr>
          <w:p w:rsidR="00E87392" w:rsidRDefault="00037216">
            <w:pPr>
              <w:pStyle w:val="HTMLPreformatted"/>
              <w:spacing w:before="60" w:after="60"/>
              <w:rPr>
                <w:ins w:id="4" w:author="Author"/>
                <w:rFonts w:ascii="Times New Roman" w:hAnsi="Times New Roman" w:cs="Times New Roman"/>
                <w:sz w:val="24"/>
                <w:szCs w:val="24"/>
              </w:rPr>
            </w:pPr>
            <w:r>
              <w:rPr>
                <w:rFonts w:ascii="Times New Roman" w:hAnsi="Times New Roman" w:cs="Times New Roman"/>
                <w:sz w:val="24"/>
                <w:szCs w:val="24"/>
              </w:rPr>
              <w:t>The definition of Format List is modified to clarify the relationship of the first given value in the list and the remaining values</w:t>
            </w:r>
            <w:ins w:id="5" w:author="Author">
              <w:r w:rsidR="00E87392">
                <w:rPr>
                  <w:rFonts w:ascii="Times New Roman" w:hAnsi="Times New Roman" w:cs="Times New Roman"/>
                  <w:sz w:val="24"/>
                  <w:szCs w:val="24"/>
                </w:rPr>
                <w:t>: the first value is part of the List and only coincidentally the default</w:t>
              </w:r>
            </w:ins>
            <w:r>
              <w:rPr>
                <w:rFonts w:ascii="Times New Roman" w:hAnsi="Times New Roman" w:cs="Times New Roman"/>
                <w:sz w:val="24"/>
                <w:szCs w:val="24"/>
              </w:rPr>
              <w:t xml:space="preserve">.  </w:t>
            </w:r>
          </w:p>
          <w:p w:rsidR="00861476" w:rsidRPr="007F4749" w:rsidRDefault="0003721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definition is also clarified to </w:t>
            </w:r>
            <w:del w:id="6" w:author="Author">
              <w:r w:rsidDel="00FD7047">
                <w:rPr>
                  <w:rFonts w:ascii="Times New Roman" w:hAnsi="Times New Roman" w:cs="Times New Roman"/>
                  <w:sz w:val="24"/>
                  <w:szCs w:val="24"/>
                </w:rPr>
                <w:delText xml:space="preserve">specific </w:delText>
              </w:r>
            </w:del>
            <w:ins w:id="7" w:author="Author">
              <w:r w:rsidR="00FD7047">
                <w:rPr>
                  <w:rFonts w:ascii="Times New Roman" w:hAnsi="Times New Roman" w:cs="Times New Roman"/>
                  <w:sz w:val="24"/>
                  <w:szCs w:val="24"/>
                </w:rPr>
                <w:t xml:space="preserve">specify </w:t>
              </w:r>
            </w:ins>
            <w:r>
              <w:rPr>
                <w:rFonts w:ascii="Times New Roman" w:hAnsi="Times New Roman" w:cs="Times New Roman"/>
                <w:sz w:val="24"/>
                <w:szCs w:val="24"/>
              </w:rPr>
              <w:t>the relationship to Default</w:t>
            </w:r>
            <w:del w:id="8" w:author="Author">
              <w:r w:rsidDel="00E87392">
                <w:rPr>
                  <w:rFonts w:ascii="Times New Roman" w:hAnsi="Times New Roman" w:cs="Times New Roman"/>
                  <w:sz w:val="24"/>
                  <w:szCs w:val="24"/>
                </w:rPr>
                <w:delText>.</w:delText>
              </w:r>
            </w:del>
            <w:ins w:id="9" w:author="Author">
              <w:r w:rsidR="00E87392">
                <w:rPr>
                  <w:rFonts w:ascii="Times New Roman" w:hAnsi="Times New Roman" w:cs="Times New Roman"/>
                  <w:sz w:val="24"/>
                  <w:szCs w:val="24"/>
                </w:rPr>
                <w:t xml:space="preserve">: if present, the Default argument will override </w:t>
              </w:r>
              <w:r w:rsidR="00E87392">
                <w:rPr>
                  <w:rFonts w:ascii="Times New Roman" w:hAnsi="Times New Roman" w:cs="Times New Roman"/>
                  <w:sz w:val="24"/>
                  <w:szCs w:val="24"/>
                </w:rPr>
                <w:lastRenderedPageBreak/>
                <w:t>the assumption of the first value in the List as default.</w:t>
              </w:r>
            </w:ins>
          </w:p>
        </w:tc>
      </w:tr>
    </w:tbl>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Default="00CF1827" w:rsidP="00F97B82">
      <w:pPr>
        <w:pStyle w:val="HTMLPreformatted"/>
        <w:keepNext/>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037216" w:rsidRPr="005F6AFC" w:rsidRDefault="00037216"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In Section 10.3, page 196, of IBIS 6.1, replace the text below:</w:t>
      </w:r>
    </w:p>
    <w:p w:rsidR="00CF1827" w:rsidRDefault="00037216" w:rsidP="00CF1827">
      <w:pPr>
        <w:rPr>
          <w:rStyle w:val="fontstyle21"/>
          <w:rFonts w:hint="eastAsia"/>
        </w:rPr>
      </w:pPr>
      <w:r>
        <w:rPr>
          <w:rStyle w:val="fontstyle01"/>
        </w:rPr>
        <w:t xml:space="preserve">List </w:t>
      </w:r>
      <w:r>
        <w:rPr>
          <w:rStyle w:val="fontstyle21"/>
        </w:rPr>
        <w:t>&lt;default value&gt; &lt;value&gt; &lt;value&gt; &lt;value&gt; ... &lt;value&gt;</w:t>
      </w:r>
      <w:r>
        <w:rPr>
          <w:rFonts w:ascii="TimesNewRomanPSMT" w:hAnsi="TimesNewRomanPSMT"/>
          <w:color w:val="000000"/>
        </w:rPr>
        <w:br/>
      </w:r>
      <w:r>
        <w:rPr>
          <w:rStyle w:val="fontstyle21"/>
        </w:rPr>
        <w:t>This defines a discrete set of values from which the user may select one value</w:t>
      </w:r>
    </w:p>
    <w:p w:rsidR="00037216" w:rsidRDefault="00037216" w:rsidP="00CF1827">
      <w:pPr>
        <w:rPr>
          <w:rStyle w:val="fontstyle21"/>
          <w:rFonts w:hint="eastAsia"/>
        </w:rPr>
      </w:pPr>
    </w:p>
    <w:p w:rsidR="00037216" w:rsidRPr="005F6AFC" w:rsidRDefault="00037216" w:rsidP="00037216">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with:</w:t>
      </w:r>
    </w:p>
    <w:p w:rsidR="00037216" w:rsidRDefault="00037216" w:rsidP="00CF1827"/>
    <w:p w:rsidR="00037216" w:rsidRDefault="00037216" w:rsidP="00037216">
      <w:pPr>
        <w:rPr>
          <w:color w:val="000000"/>
        </w:rPr>
      </w:pPr>
      <w:r>
        <w:rPr>
          <w:rStyle w:val="fontstyle01"/>
        </w:rPr>
        <w:t xml:space="preserve">List </w:t>
      </w:r>
      <w:r>
        <w:rPr>
          <w:rStyle w:val="fontstyle21"/>
        </w:rPr>
        <w:t>&lt;</w:t>
      </w:r>
      <w:del w:id="10" w:author="Author">
        <w:r w:rsidDel="00636F49">
          <w:rPr>
            <w:rStyle w:val="fontstyle21"/>
          </w:rPr>
          <w:delText xml:space="preserve">default </w:delText>
        </w:r>
      </w:del>
      <w:r>
        <w:rPr>
          <w:rStyle w:val="fontstyle21"/>
        </w:rPr>
        <w:t>value&gt; &lt;value&gt; &lt;value&gt; &lt;value&gt; ... &lt;value&gt;</w:t>
      </w:r>
      <w:r>
        <w:rPr>
          <w:rFonts w:ascii="TimesNewRomanPSMT" w:hAnsi="TimesNewRomanPSMT"/>
          <w:color w:val="000000"/>
        </w:rPr>
        <w:br/>
      </w:r>
      <w:r>
        <w:rPr>
          <w:rStyle w:val="fontstyle21"/>
        </w:rPr>
        <w:t xml:space="preserve">This defines a discrete set of values from which the user may select one value.  </w:t>
      </w:r>
      <w:ins w:id="11" w:author="Author">
        <w:r w:rsidR="00636F49">
          <w:rPr>
            <w:rStyle w:val="fontstyle21"/>
          </w:rPr>
          <w:t xml:space="preserve">Duplicate values are permitted.  </w:t>
        </w:r>
      </w:ins>
      <w:r>
        <w:rPr>
          <w:rStyle w:val="fontstyle21"/>
        </w:rPr>
        <w:t>The first</w:t>
      </w:r>
      <w:del w:id="12" w:author="Author">
        <w:r w:rsidDel="00636F49">
          <w:rPr>
            <w:rStyle w:val="fontstyle21"/>
          </w:rPr>
          <w:delText xml:space="preserve"> given</w:delText>
        </w:r>
      </w:del>
      <w:r>
        <w:rPr>
          <w:rStyle w:val="fontstyle21"/>
        </w:rPr>
        <w:t xml:space="preserve"> value</w:t>
      </w:r>
      <w:del w:id="13" w:author="Author">
        <w:r w:rsidDel="00636F49">
          <w:rPr>
            <w:rStyle w:val="fontstyle21"/>
          </w:rPr>
          <w:delText>, &lt;default value&gt;,</w:delText>
        </w:r>
      </w:del>
      <w:ins w:id="14" w:author="Author">
        <w:r w:rsidR="00636F49">
          <w:rPr>
            <w:rStyle w:val="fontstyle21"/>
          </w:rPr>
          <w:t xml:space="preserve"> shall be assumed to be the default, if the optional selection Default is not present.</w:t>
        </w:r>
      </w:ins>
      <w:r>
        <w:rPr>
          <w:rStyle w:val="fontstyle21"/>
        </w:rPr>
        <w:t xml:space="preserve"> </w:t>
      </w:r>
      <w:ins w:id="15" w:author="Author">
        <w:r w:rsidR="00636F49">
          <w:rPr>
            <w:rStyle w:val="fontstyle21"/>
          </w:rPr>
          <w:t xml:space="preserve"> </w:t>
        </w:r>
      </w:ins>
      <w:del w:id="16" w:author="Author">
        <w:r w:rsidDel="00636F49">
          <w:rPr>
            <w:rStyle w:val="fontstyle21"/>
          </w:rPr>
          <w:delText xml:space="preserve">may </w:delText>
        </w:r>
        <w:r w:rsidR="004D7DF4" w:rsidDel="00636F49">
          <w:rPr>
            <w:rStyle w:val="fontstyle21"/>
          </w:rPr>
          <w:delText xml:space="preserve">optionally </w:delText>
        </w:r>
        <w:r w:rsidDel="00636F49">
          <w:rPr>
            <w:rStyle w:val="fontstyle21"/>
          </w:rPr>
          <w:delText xml:space="preserve">be </w:delText>
        </w:r>
        <w:r w:rsidR="004D7DF4" w:rsidDel="00636F49">
          <w:rPr>
            <w:rStyle w:val="fontstyle21"/>
          </w:rPr>
          <w:delText>a duplicate of one of the other values in the List (for example, “List 2 0 1 2 3 4” specifies a default of “2” for the list sequence “0 1 2 3 4”).  If the &lt;default value&gt; is a duplicate</w:delText>
        </w:r>
        <w:r w:rsidR="00E10FFF" w:rsidDel="00636F49">
          <w:rPr>
            <w:rStyle w:val="fontstyle21"/>
          </w:rPr>
          <w:delText xml:space="preserve"> of a value elsewhere in the List</w:delText>
        </w:r>
        <w:r w:rsidR="004D7DF4" w:rsidDel="00636F49">
          <w:rPr>
            <w:rStyle w:val="fontstyle21"/>
          </w:rPr>
          <w:delText xml:space="preserve">, the List shall not be assumed to </w:delText>
        </w:r>
        <w:r w:rsidR="004D7DF4" w:rsidRPr="004D7DF4" w:rsidDel="00636F49">
          <w:rPr>
            <w:rStyle w:val="fontstyle21"/>
            <w:rFonts w:ascii="Times New Roman" w:hAnsi="Times New Roman"/>
          </w:rPr>
          <w:delText xml:space="preserve">contain the default value twice.  </w:delText>
        </w:r>
      </w:del>
      <w:r w:rsidR="004D7DF4" w:rsidRPr="004D7DF4">
        <w:rPr>
          <w:rStyle w:val="fontstyle21"/>
          <w:rFonts w:ascii="Times New Roman" w:hAnsi="Times New Roman"/>
        </w:rPr>
        <w:t xml:space="preserve">If the optional selection Default is used with List, the </w:t>
      </w:r>
      <w:r w:rsidR="004D7DF4">
        <w:rPr>
          <w:rStyle w:val="fontstyle21"/>
          <w:rFonts w:ascii="Times New Roman" w:hAnsi="Times New Roman"/>
        </w:rPr>
        <w:t xml:space="preserve">argument to </w:t>
      </w:r>
      <w:r w:rsidR="004D7DF4" w:rsidRPr="004D7DF4">
        <w:rPr>
          <w:rStyle w:val="fontstyle21"/>
          <w:rFonts w:ascii="Times New Roman" w:hAnsi="Times New Roman"/>
        </w:rPr>
        <w:t>Default must be a</w:t>
      </w:r>
      <w:r w:rsidR="004D7DF4">
        <w:rPr>
          <w:rStyle w:val="fontstyle21"/>
          <w:rFonts w:ascii="Times New Roman" w:hAnsi="Times New Roman"/>
        </w:rPr>
        <w:t>n explicit</w:t>
      </w:r>
      <w:r w:rsidR="004D7DF4" w:rsidRPr="004D7DF4">
        <w:rPr>
          <w:rStyle w:val="fontstyle21"/>
          <w:rFonts w:ascii="Times New Roman" w:hAnsi="Times New Roman"/>
        </w:rPr>
        <w:t xml:space="preserve"> member of </w:t>
      </w:r>
      <w:r w:rsidR="004D7DF4">
        <w:rPr>
          <w:rStyle w:val="fontstyle21"/>
          <w:rFonts w:ascii="Times New Roman" w:hAnsi="Times New Roman"/>
        </w:rPr>
        <w:t xml:space="preserve">the </w:t>
      </w:r>
      <w:r w:rsidR="004D7DF4" w:rsidRPr="004D7DF4">
        <w:rPr>
          <w:rStyle w:val="fontstyle21"/>
          <w:rFonts w:ascii="Times New Roman" w:hAnsi="Times New Roman"/>
        </w:rPr>
        <w:t xml:space="preserve">List and will override the use of the first List value as </w:t>
      </w:r>
      <w:del w:id="17" w:author="Author">
        <w:r w:rsidR="004D7DF4" w:rsidRPr="004D7DF4" w:rsidDel="00636F49">
          <w:rPr>
            <w:rStyle w:val="fontstyle21"/>
            <w:rFonts w:ascii="Times New Roman" w:hAnsi="Times New Roman"/>
          </w:rPr>
          <w:delText>&lt;</w:delText>
        </w:r>
      </w:del>
      <w:r w:rsidR="004D7DF4" w:rsidRPr="004D7DF4">
        <w:rPr>
          <w:rStyle w:val="fontstyle21"/>
          <w:rFonts w:ascii="Times New Roman" w:hAnsi="Times New Roman"/>
        </w:rPr>
        <w:t xml:space="preserve">default </w:t>
      </w:r>
      <w:del w:id="18" w:author="Author">
        <w:r w:rsidR="004D7DF4" w:rsidRPr="004D7DF4" w:rsidDel="00636F49">
          <w:rPr>
            <w:rStyle w:val="fontstyle21"/>
            <w:rFonts w:ascii="Times New Roman" w:hAnsi="Times New Roman"/>
          </w:rPr>
          <w:delText xml:space="preserve">value&gt; </w:delText>
        </w:r>
      </w:del>
      <w:r w:rsidR="004D7DF4" w:rsidRPr="004D7DF4">
        <w:rPr>
          <w:rStyle w:val="fontstyle21"/>
          <w:rFonts w:ascii="Times New Roman" w:hAnsi="Times New Roman"/>
        </w:rPr>
        <w:t xml:space="preserve">(for example, </w:t>
      </w:r>
      <w:ins w:id="19" w:author="Author">
        <w:r w:rsidR="00636F49" w:rsidRPr="004D7DF4">
          <w:rPr>
            <w:color w:val="000000"/>
          </w:rPr>
          <w:t xml:space="preserve">(List 0 1 2 3 4) </w:t>
        </w:r>
        <w:r w:rsidR="00636F49">
          <w:rPr>
            <w:color w:val="000000"/>
          </w:rPr>
          <w:t xml:space="preserve">implies that the default value for the List is 0, while </w:t>
        </w:r>
      </w:ins>
      <w:r w:rsidR="004D7DF4" w:rsidRPr="004D7DF4">
        <w:rPr>
          <w:color w:val="000000"/>
        </w:rPr>
        <w:t>(List 0 1 2 3 4) (Default 2)</w:t>
      </w:r>
      <w:r w:rsidR="004D7DF4">
        <w:rPr>
          <w:color w:val="000000"/>
        </w:rPr>
        <w:t xml:space="preserve"> means that the default value for the List is 2, not 0).</w:t>
      </w:r>
    </w:p>
    <w:p w:rsidR="00A416EE" w:rsidRPr="00175664" w:rsidRDefault="00A416EE" w:rsidP="00A416EE">
      <w:pPr>
        <w:pStyle w:val="HTMLPreformatted"/>
        <w:pBdr>
          <w:bottom w:val="single" w:sz="12" w:space="1" w:color="auto"/>
        </w:pBdr>
        <w:spacing w:before="0"/>
        <w:rPr>
          <w:rFonts w:ascii="Times New Roman" w:hAnsi="Times New Roman" w:cs="Times New Roman"/>
          <w:sz w:val="24"/>
          <w:szCs w:val="24"/>
        </w:rPr>
      </w:pPr>
    </w:p>
    <w:p w:rsidR="00A416EE" w:rsidRPr="00175664" w:rsidRDefault="00A416EE" w:rsidP="00A416EE">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A416EE" w:rsidRDefault="00A416EE" w:rsidP="00A416EE">
      <w:pPr>
        <w:rPr>
          <w:ins w:id="20" w:author="Author"/>
        </w:rPr>
      </w:pPr>
      <w:r>
        <w:t xml:space="preserve">This changes in this BIRD are constructed in such a way as to leave the existing examples and other parameters (e.g., List_Tip) completely unaffected.  </w:t>
      </w:r>
      <w:r w:rsidR="00E10FFF">
        <w:t>IBISCHK parser changes should be limited to checking whether the argument to Default is already an explicit member of the List.</w:t>
      </w:r>
    </w:p>
    <w:p w:rsidR="00636F49" w:rsidRPr="00175664" w:rsidRDefault="00636F49" w:rsidP="00A416EE">
      <w:ins w:id="21" w:author="Author">
        <w:r>
          <w:t xml:space="preserve">BIRD 192.1 is issued to clarify that the first value in the List </w:t>
        </w:r>
        <w:r w:rsidR="00F5443F">
          <w:t xml:space="preserve">is </w:t>
        </w:r>
        <w:del w:id="22" w:author="Author">
          <w:r w:rsidDel="00F5443F">
            <w:delText xml:space="preserve">is a member of the list and </w:delText>
          </w:r>
        </w:del>
        <w:r>
          <w:t>only coincidentally the default value, in the absence of the Default parameter.  The revised text also more explicitly permits duplicated values within the List.</w:t>
        </w:r>
        <w:r w:rsidR="00BD67F3">
          <w:t xml:space="preserve">  Rules defining “&lt;default value&gt;” as a separate item from the rest of the List have been removed.</w:t>
        </w:r>
      </w:ins>
    </w:p>
    <w:p w:rsidR="00A416EE" w:rsidRPr="004D7DF4" w:rsidRDefault="00A416EE" w:rsidP="00037216">
      <w:pPr>
        <w:rPr>
          <w:rStyle w:val="fontstyle21"/>
          <w:rFonts w:ascii="Times New Roman" w:hAnsi="Times New Roman"/>
        </w:rPr>
      </w:pPr>
    </w:p>
    <w:p w:rsidR="00037216" w:rsidRPr="004D7DF4" w:rsidRDefault="00037216" w:rsidP="00CF1827"/>
    <w:bookmarkEnd w:id="0"/>
    <w:bookmarkEnd w:id="1"/>
    <w:bookmarkEnd w:id="2"/>
    <w:p w:rsidR="005F6AFC" w:rsidRPr="00175664" w:rsidRDefault="005F6AFC" w:rsidP="00F33DBA">
      <w:pPr>
        <w:pStyle w:val="HTMLPreformatted"/>
        <w:rPr>
          <w:rFonts w:ascii="Times New Roman" w:hAnsi="Times New Roman" w:cs="Times New Roman"/>
          <w:sz w:val="24"/>
          <w:szCs w:val="24"/>
        </w:rPr>
      </w:pPr>
    </w:p>
    <w:sectPr w:rsidR="005F6AFC"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64B" w:rsidRDefault="003E464B">
      <w:r>
        <w:separator/>
      </w:r>
    </w:p>
  </w:endnote>
  <w:endnote w:type="continuationSeparator" w:id="0">
    <w:p w:rsidR="003E464B" w:rsidRDefault="003E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4A7916">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64B" w:rsidRDefault="003E464B">
      <w:r>
        <w:separator/>
      </w:r>
    </w:p>
  </w:footnote>
  <w:footnote w:type="continuationSeparator" w:id="0">
    <w:p w:rsidR="003E464B" w:rsidRDefault="003E4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37216"/>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234B"/>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57A3"/>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BDC"/>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464B"/>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4F38"/>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A7916"/>
    <w:rsid w:val="004B0D6F"/>
    <w:rsid w:val="004B5034"/>
    <w:rsid w:val="004B53EF"/>
    <w:rsid w:val="004B5CEC"/>
    <w:rsid w:val="004B5EA0"/>
    <w:rsid w:val="004B6838"/>
    <w:rsid w:val="004B7F23"/>
    <w:rsid w:val="004D0EB0"/>
    <w:rsid w:val="004D2C36"/>
    <w:rsid w:val="004D46DD"/>
    <w:rsid w:val="004D515F"/>
    <w:rsid w:val="004D699B"/>
    <w:rsid w:val="004D7DF4"/>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2D8E"/>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6F49"/>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09D1"/>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128"/>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460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16E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361"/>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D67F3"/>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0FFF"/>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87392"/>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5443F"/>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97B82"/>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047"/>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CD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fontstyle01">
    <w:name w:val="fontstyle01"/>
    <w:basedOn w:val="DefaultParagraphFont"/>
    <w:rsid w:val="00037216"/>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03721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F3674-83DD-4B72-8317-E1A2165A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2017-08-22T20:06:00Z</dcterms:created>
  <dcterms:modified xsi:type="dcterms:W3CDTF">2017-09-15T18:42:00Z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f21297de-0df4-4981-93d9-d76e350cd995</vt:lpwstr>
  </property>
  <property fmtid="{D5CDD505-2E9C-101B-9397-08002B2CF9AE}" pid="3" name="CTP_TimeStamp">
    <vt:lpwstr>2017-08-22 20:31:59Z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