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8661" w14:textId="77777777" w:rsidR="00720E8F" w:rsidRPr="00664D06" w:rsidRDefault="00B71144" w:rsidP="00E61197">
      <w:pPr>
        <w:pStyle w:val="HTMLPreformatted"/>
        <w:jc w:val="center"/>
        <w:rPr>
          <w:rFonts w:ascii="Times New Roman" w:hAnsi="Times New Roman" w:cs="Times New Roman"/>
          <w:b/>
          <w:color w:val="000000" w:themeColor="text1"/>
          <w:sz w:val="32"/>
          <w:szCs w:val="32"/>
        </w:rPr>
      </w:pPr>
      <w:bookmarkStart w:id="0" w:name="_Toc203975853"/>
      <w:bookmarkStart w:id="1" w:name="_Toc203976274"/>
      <w:bookmarkStart w:id="2" w:name="_Toc203976412"/>
      <w:r w:rsidRPr="00664D06">
        <w:rPr>
          <w:rFonts w:ascii="Times New Roman" w:hAnsi="Times New Roman" w:cs="Times New Roman"/>
          <w:b/>
          <w:color w:val="000000" w:themeColor="text1"/>
          <w:sz w:val="32"/>
          <w:szCs w:val="32"/>
        </w:rPr>
        <w:t>BUFFER ISSUE RESOLUTION DOCUMENT (BIRD)</w:t>
      </w:r>
    </w:p>
    <w:p w14:paraId="5C84295A" w14:textId="77777777" w:rsidR="00F33DBA" w:rsidRPr="00664D06" w:rsidRDefault="00F33DBA" w:rsidP="00E61197">
      <w:pPr>
        <w:pStyle w:val="HTMLPreformatted"/>
        <w:jc w:val="center"/>
        <w:rPr>
          <w:rFonts w:ascii="Times New Roman" w:hAnsi="Times New Roman" w:cs="Times New Roman"/>
          <w:color w:val="000000" w:themeColor="text1"/>
          <w:sz w:val="24"/>
          <w:szCs w:val="24"/>
        </w:rPr>
      </w:pPr>
    </w:p>
    <w:p w14:paraId="55335409" w14:textId="77777777" w:rsidR="00F33DBA" w:rsidRPr="00664D06" w:rsidRDefault="00F33DBA" w:rsidP="00E61197">
      <w:pPr>
        <w:pStyle w:val="HTMLPreformatted"/>
        <w:rPr>
          <w:rFonts w:ascii="Times New Roman" w:hAnsi="Times New Roman" w:cs="Times New Roman"/>
          <w:color w:val="000000" w:themeColor="text1"/>
          <w:sz w:val="24"/>
          <w:szCs w:val="24"/>
        </w:rPr>
      </w:pPr>
    </w:p>
    <w:p w14:paraId="2D2BBE27" w14:textId="56CCDA81" w:rsidR="002348F2" w:rsidRPr="00664D06" w:rsidRDefault="002348F2" w:rsidP="00E61197">
      <w:pPr>
        <w:pStyle w:val="HTMLPreformatted"/>
        <w:spacing w:before="60"/>
        <w:rPr>
          <w:rFonts w:ascii="Times New Roman" w:hAnsi="Times New Roman" w:cs="Times New Roman"/>
          <w:b/>
          <w:color w:val="000000" w:themeColor="text1"/>
          <w:sz w:val="24"/>
          <w:szCs w:val="24"/>
        </w:rPr>
      </w:pPr>
      <w:r w:rsidRPr="00664D06">
        <w:rPr>
          <w:rFonts w:ascii="Times New Roman" w:hAnsi="Times New Roman" w:cs="Times New Roman"/>
          <w:b/>
          <w:color w:val="000000" w:themeColor="text1"/>
          <w:sz w:val="24"/>
          <w:szCs w:val="24"/>
        </w:rPr>
        <w:t>BIRD NUMBER</w:t>
      </w:r>
      <w:proofErr w:type="gramStart"/>
      <w:r w:rsidRPr="00664D06">
        <w:rPr>
          <w:rFonts w:ascii="Times New Roman" w:hAnsi="Times New Roman" w:cs="Times New Roman"/>
          <w:b/>
          <w:color w:val="000000" w:themeColor="text1"/>
          <w:sz w:val="24"/>
          <w:szCs w:val="24"/>
        </w:rPr>
        <w:t>:</w:t>
      </w:r>
      <w:r w:rsidR="008E5CED" w:rsidRPr="00664D06">
        <w:rPr>
          <w:rFonts w:ascii="Times New Roman" w:hAnsi="Times New Roman" w:cs="Times New Roman"/>
          <w:b/>
          <w:color w:val="000000" w:themeColor="text1"/>
          <w:sz w:val="24"/>
          <w:szCs w:val="24"/>
        </w:rPr>
        <w:tab/>
      </w:r>
      <w:r w:rsidRPr="00664D06">
        <w:rPr>
          <w:rFonts w:ascii="Times New Roman" w:hAnsi="Times New Roman" w:cs="Times New Roman"/>
          <w:b/>
          <w:color w:val="000000" w:themeColor="text1"/>
          <w:sz w:val="24"/>
          <w:szCs w:val="24"/>
        </w:rPr>
        <w:tab/>
      </w:r>
      <w:r w:rsidR="0061734F" w:rsidRPr="00664D06">
        <w:rPr>
          <w:rFonts w:ascii="Times New Roman" w:hAnsi="Times New Roman" w:cs="Times New Roman"/>
          <w:bCs/>
          <w:color w:val="000000" w:themeColor="text1"/>
          <w:sz w:val="24"/>
          <w:szCs w:val="24"/>
        </w:rPr>
        <w:t>2</w:t>
      </w:r>
      <w:r w:rsidR="00971D28" w:rsidRPr="00664D06">
        <w:rPr>
          <w:rFonts w:ascii="Times New Roman" w:hAnsi="Times New Roman" w:cs="Times New Roman"/>
          <w:bCs/>
          <w:color w:val="000000" w:themeColor="text1"/>
          <w:sz w:val="24"/>
          <w:szCs w:val="24"/>
        </w:rPr>
        <w:t>35</w:t>
      </w:r>
      <w:proofErr w:type="gramEnd"/>
    </w:p>
    <w:p w14:paraId="022AB2B1" w14:textId="63A8A5B7" w:rsidR="00F33DBA" w:rsidRPr="00664D06" w:rsidRDefault="00B71144" w:rsidP="00E61197">
      <w:pPr>
        <w:pStyle w:val="HTMLPreformatted"/>
        <w:spacing w:before="60"/>
        <w:rPr>
          <w:rFonts w:ascii="Times New Roman" w:hAnsi="Times New Roman" w:cs="Times New Roman"/>
          <w:i/>
          <w:color w:val="000000" w:themeColor="text1"/>
          <w:sz w:val="24"/>
          <w:szCs w:val="24"/>
        </w:rPr>
      </w:pPr>
      <w:r w:rsidRPr="00664D06">
        <w:rPr>
          <w:rFonts w:ascii="Times New Roman" w:hAnsi="Times New Roman" w:cs="Times New Roman"/>
          <w:b/>
          <w:color w:val="000000" w:themeColor="text1"/>
          <w:sz w:val="24"/>
          <w:szCs w:val="24"/>
        </w:rPr>
        <w:t>ISSUE TITLE</w:t>
      </w:r>
      <w:proofErr w:type="gramStart"/>
      <w:r w:rsidRPr="00664D06">
        <w:rPr>
          <w:rFonts w:ascii="Times New Roman" w:hAnsi="Times New Roman" w:cs="Times New Roman"/>
          <w:b/>
          <w:color w:val="000000" w:themeColor="text1"/>
          <w:sz w:val="24"/>
          <w:szCs w:val="24"/>
        </w:rPr>
        <w:t>:</w:t>
      </w:r>
      <w:r w:rsidRPr="00664D06">
        <w:rPr>
          <w:rFonts w:ascii="Times New Roman" w:hAnsi="Times New Roman" w:cs="Times New Roman"/>
          <w:color w:val="000000" w:themeColor="text1"/>
          <w:sz w:val="24"/>
          <w:szCs w:val="24"/>
        </w:rPr>
        <w:tab/>
      </w:r>
      <w:r w:rsidR="000954EC" w:rsidRPr="00664D06">
        <w:rPr>
          <w:rFonts w:ascii="Times New Roman" w:hAnsi="Times New Roman" w:cs="Times New Roman"/>
          <w:color w:val="000000" w:themeColor="text1"/>
          <w:sz w:val="24"/>
          <w:szCs w:val="24"/>
        </w:rPr>
        <w:tab/>
      </w:r>
      <w:r w:rsidR="007176A2" w:rsidRPr="00664D06">
        <w:rPr>
          <w:rFonts w:ascii="Times New Roman" w:hAnsi="Times New Roman" w:cs="Times New Roman"/>
          <w:color w:val="000000" w:themeColor="text1"/>
          <w:sz w:val="24"/>
          <w:szCs w:val="24"/>
        </w:rPr>
        <w:t>SPIM</w:t>
      </w:r>
      <w:proofErr w:type="gramEnd"/>
      <w:r w:rsidR="00B6534A" w:rsidRPr="00664D06">
        <w:rPr>
          <w:rFonts w:ascii="Times New Roman" w:hAnsi="Times New Roman" w:cs="Times New Roman"/>
          <w:color w:val="000000" w:themeColor="text1"/>
          <w:sz w:val="24"/>
          <w:szCs w:val="24"/>
        </w:rPr>
        <w:t xml:space="preserve"> </w:t>
      </w:r>
      <w:r w:rsidR="00C02674" w:rsidRPr="00664D06">
        <w:rPr>
          <w:rFonts w:ascii="Times New Roman" w:hAnsi="Times New Roman" w:cs="Times New Roman"/>
          <w:color w:val="000000" w:themeColor="text1"/>
          <w:sz w:val="24"/>
          <w:szCs w:val="24"/>
        </w:rPr>
        <w:t>with</w:t>
      </w:r>
      <w:r w:rsidR="00B6534A" w:rsidRPr="00664D06">
        <w:rPr>
          <w:rFonts w:ascii="Times New Roman" w:hAnsi="Times New Roman" w:cs="Times New Roman"/>
          <w:color w:val="000000" w:themeColor="text1"/>
          <w:sz w:val="24"/>
          <w:szCs w:val="24"/>
        </w:rPr>
        <w:t xml:space="preserve"> </w:t>
      </w:r>
      <w:r w:rsidR="00C02674" w:rsidRPr="00664D06">
        <w:rPr>
          <w:rFonts w:ascii="Times New Roman" w:hAnsi="Times New Roman" w:cs="Times New Roman"/>
          <w:color w:val="000000" w:themeColor="text1"/>
          <w:sz w:val="24"/>
          <w:szCs w:val="24"/>
        </w:rPr>
        <w:t>N</w:t>
      </w:r>
      <w:r w:rsidR="00B6534A" w:rsidRPr="00664D06">
        <w:rPr>
          <w:rFonts w:ascii="Times New Roman" w:hAnsi="Times New Roman" w:cs="Times New Roman"/>
          <w:color w:val="000000" w:themeColor="text1"/>
          <w:sz w:val="24"/>
          <w:szCs w:val="24"/>
        </w:rPr>
        <w:t>ew Keywor</w:t>
      </w:r>
      <w:r w:rsidR="00C02674" w:rsidRPr="00664D06">
        <w:rPr>
          <w:rFonts w:ascii="Times New Roman" w:hAnsi="Times New Roman" w:cs="Times New Roman"/>
          <w:color w:val="000000" w:themeColor="text1"/>
          <w:sz w:val="24"/>
          <w:szCs w:val="24"/>
        </w:rPr>
        <w:t>d Hierarchy</w:t>
      </w:r>
    </w:p>
    <w:p w14:paraId="4E18D72D" w14:textId="53D8DBEF" w:rsidR="001C199E" w:rsidRPr="00664D06" w:rsidRDefault="00B71144"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b/>
          <w:color w:val="000000" w:themeColor="text1"/>
          <w:sz w:val="24"/>
          <w:szCs w:val="24"/>
        </w:rPr>
        <w:t>REQUESTOR</w:t>
      </w:r>
      <w:proofErr w:type="gramStart"/>
      <w:r w:rsidRPr="00664D06">
        <w:rPr>
          <w:rFonts w:ascii="Times New Roman" w:hAnsi="Times New Roman" w:cs="Times New Roman"/>
          <w:b/>
          <w:color w:val="000000" w:themeColor="text1"/>
          <w:sz w:val="24"/>
          <w:szCs w:val="24"/>
        </w:rPr>
        <w:t>:</w:t>
      </w:r>
      <w:r w:rsidR="008E5CED" w:rsidRPr="00664D06">
        <w:rPr>
          <w:rFonts w:ascii="Times New Roman" w:hAnsi="Times New Roman" w:cs="Times New Roman"/>
          <w:color w:val="000000" w:themeColor="text1"/>
          <w:sz w:val="24"/>
          <w:szCs w:val="24"/>
        </w:rPr>
        <w:tab/>
      </w:r>
      <w:r w:rsidR="000954EC" w:rsidRPr="00664D06">
        <w:rPr>
          <w:rFonts w:ascii="Times New Roman" w:hAnsi="Times New Roman" w:cs="Times New Roman"/>
          <w:color w:val="000000" w:themeColor="text1"/>
          <w:sz w:val="24"/>
          <w:szCs w:val="24"/>
        </w:rPr>
        <w:tab/>
      </w:r>
      <w:r w:rsidR="00FB387F" w:rsidRPr="00664D06">
        <w:rPr>
          <w:rFonts w:ascii="Times New Roman" w:hAnsi="Times New Roman" w:cs="Times New Roman"/>
          <w:color w:val="000000" w:themeColor="text1"/>
          <w:sz w:val="24"/>
          <w:szCs w:val="24"/>
        </w:rPr>
        <w:t>Kinger</w:t>
      </w:r>
      <w:proofErr w:type="gramEnd"/>
      <w:r w:rsidR="00FB387F" w:rsidRPr="00664D06">
        <w:rPr>
          <w:rFonts w:ascii="Times New Roman" w:hAnsi="Times New Roman" w:cs="Times New Roman"/>
          <w:color w:val="000000" w:themeColor="text1"/>
          <w:sz w:val="24"/>
          <w:szCs w:val="24"/>
        </w:rPr>
        <w:t xml:space="preserve"> Cai, </w:t>
      </w:r>
      <w:r w:rsidR="008D41FF" w:rsidRPr="00664D06">
        <w:rPr>
          <w:rFonts w:ascii="Times New Roman" w:hAnsi="Times New Roman" w:cs="Times New Roman"/>
          <w:color w:val="000000" w:themeColor="text1"/>
          <w:sz w:val="24"/>
          <w:szCs w:val="24"/>
        </w:rPr>
        <w:t>a</w:t>
      </w:r>
      <w:r w:rsidR="007176A2" w:rsidRPr="00664D06">
        <w:rPr>
          <w:rFonts w:ascii="Times New Roman" w:hAnsi="Times New Roman" w:cs="Times New Roman"/>
          <w:color w:val="000000" w:themeColor="text1"/>
          <w:sz w:val="24"/>
          <w:szCs w:val="24"/>
        </w:rPr>
        <w:t xml:space="preserve">rm </w:t>
      </w:r>
      <w:proofErr w:type="gramStart"/>
      <w:r w:rsidR="007176A2" w:rsidRPr="00664D06">
        <w:rPr>
          <w:rFonts w:ascii="Times New Roman" w:hAnsi="Times New Roman" w:cs="Times New Roman"/>
          <w:color w:val="000000" w:themeColor="text1"/>
          <w:sz w:val="24"/>
          <w:szCs w:val="24"/>
        </w:rPr>
        <w:t>Ltd.</w:t>
      </w:r>
      <w:r w:rsidR="009B69C2">
        <w:rPr>
          <w:rFonts w:ascii="Times New Roman" w:hAnsi="Times New Roman" w:cs="Times New Roman"/>
          <w:color w:val="000000" w:themeColor="text1"/>
          <w:sz w:val="24"/>
          <w:szCs w:val="24"/>
        </w:rPr>
        <w:t>;</w:t>
      </w:r>
      <w:proofErr w:type="gramEnd"/>
    </w:p>
    <w:p w14:paraId="544EAF03" w14:textId="417A2FC6" w:rsidR="007176A2" w:rsidRPr="00664D06" w:rsidRDefault="007176A2"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t xml:space="preserve">Chi-te Chen, </w:t>
      </w:r>
      <w:proofErr w:type="gramStart"/>
      <w:r w:rsidRPr="00664D06">
        <w:rPr>
          <w:rFonts w:ascii="Times New Roman" w:hAnsi="Times New Roman" w:cs="Times New Roman"/>
          <w:color w:val="000000" w:themeColor="text1"/>
          <w:sz w:val="24"/>
          <w:szCs w:val="24"/>
        </w:rPr>
        <w:t>A</w:t>
      </w:r>
      <w:r w:rsidR="00173172" w:rsidRPr="00664D06">
        <w:rPr>
          <w:rFonts w:ascii="Times New Roman" w:hAnsi="Times New Roman" w:cs="Times New Roman"/>
          <w:color w:val="000000" w:themeColor="text1"/>
          <w:sz w:val="24"/>
          <w:szCs w:val="24"/>
        </w:rPr>
        <w:t>TUS</w:t>
      </w:r>
      <w:r w:rsidR="009B69C2">
        <w:rPr>
          <w:rFonts w:ascii="Times New Roman" w:hAnsi="Times New Roman" w:cs="Times New Roman"/>
          <w:color w:val="000000" w:themeColor="text1"/>
          <w:sz w:val="24"/>
          <w:szCs w:val="24"/>
        </w:rPr>
        <w:t>;</w:t>
      </w:r>
      <w:proofErr w:type="gramEnd"/>
    </w:p>
    <w:p w14:paraId="17AEEFBE" w14:textId="07879181" w:rsidR="00173172" w:rsidRPr="00664D06" w:rsidRDefault="00173172" w:rsidP="00E61197">
      <w:pPr>
        <w:pStyle w:val="HTMLPreformatted"/>
        <w:tabs>
          <w:tab w:val="clear" w:pos="5496"/>
          <w:tab w:val="clear" w:pos="6412"/>
          <w:tab w:val="clear" w:pos="8244"/>
          <w:tab w:val="clear" w:pos="9160"/>
          <w:tab w:val="clear" w:pos="10076"/>
          <w:tab w:val="clear" w:pos="10992"/>
          <w:tab w:val="clear" w:pos="11908"/>
          <w:tab w:val="clear" w:pos="12824"/>
          <w:tab w:val="clear" w:pos="13740"/>
          <w:tab w:val="clear" w:pos="14656"/>
        </w:tabs>
        <w:spacing w:before="60"/>
        <w:rPr>
          <w:rFonts w:ascii="Times New Roman" w:hAnsi="Times New Roman" w:cs="Times New Roman"/>
          <w:color w:val="000000" w:themeColor="text1"/>
          <w:sz w:val="24"/>
          <w:szCs w:val="24"/>
        </w:rPr>
      </w:pP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t xml:space="preserve">Arpad Muranyi, </w:t>
      </w:r>
      <w:r w:rsidR="00017790" w:rsidRPr="00664D06">
        <w:rPr>
          <w:rFonts w:ascii="Times New Roman" w:hAnsi="Times New Roman" w:cs="Times New Roman"/>
          <w:color w:val="000000" w:themeColor="text1"/>
          <w:sz w:val="24"/>
          <w:szCs w:val="24"/>
        </w:rPr>
        <w:t xml:space="preserve">Siemens </w:t>
      </w:r>
      <w:proofErr w:type="gramStart"/>
      <w:r w:rsidR="006D3900" w:rsidRPr="00664D06">
        <w:rPr>
          <w:rFonts w:ascii="Times New Roman" w:hAnsi="Times New Roman" w:cs="Times New Roman"/>
          <w:color w:val="000000" w:themeColor="text1"/>
          <w:sz w:val="24"/>
          <w:szCs w:val="24"/>
        </w:rPr>
        <w:t>EDA</w:t>
      </w:r>
      <w:r w:rsidR="009B69C2">
        <w:rPr>
          <w:rFonts w:ascii="Times New Roman" w:hAnsi="Times New Roman" w:cs="Times New Roman"/>
          <w:color w:val="000000" w:themeColor="text1"/>
          <w:sz w:val="24"/>
          <w:szCs w:val="24"/>
        </w:rPr>
        <w:t>;</w:t>
      </w:r>
      <w:proofErr w:type="gramEnd"/>
    </w:p>
    <w:p w14:paraId="2A579C4F" w14:textId="4F81FDEE" w:rsidR="00017790" w:rsidRPr="00664D06" w:rsidRDefault="00017790"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t xml:space="preserve">Michael </w:t>
      </w:r>
      <w:r w:rsidR="00AB1188" w:rsidRPr="00664D06">
        <w:rPr>
          <w:rFonts w:ascii="Times New Roman" w:hAnsi="Times New Roman" w:cs="Times New Roman"/>
          <w:color w:val="000000" w:themeColor="text1"/>
          <w:sz w:val="24"/>
          <w:szCs w:val="24"/>
        </w:rPr>
        <w:t xml:space="preserve">Mirmak, </w:t>
      </w:r>
      <w:r w:rsidR="009B69C2" w:rsidRPr="00664D06">
        <w:rPr>
          <w:rFonts w:ascii="Times New Roman" w:hAnsi="Times New Roman" w:cs="Times New Roman"/>
          <w:color w:val="000000" w:themeColor="text1"/>
          <w:sz w:val="24"/>
          <w:szCs w:val="24"/>
        </w:rPr>
        <w:t>Kirankumar Kamisetty</w:t>
      </w:r>
      <w:r w:rsidR="009B69C2">
        <w:rPr>
          <w:rFonts w:ascii="Times New Roman" w:hAnsi="Times New Roman" w:cs="Times New Roman"/>
          <w:color w:val="000000" w:themeColor="text1"/>
          <w:sz w:val="24"/>
          <w:szCs w:val="24"/>
        </w:rPr>
        <w:t>,</w:t>
      </w:r>
      <w:r w:rsidR="009B69C2" w:rsidRPr="00664D06">
        <w:rPr>
          <w:rFonts w:ascii="Times New Roman" w:hAnsi="Times New Roman" w:cs="Times New Roman"/>
          <w:color w:val="000000" w:themeColor="text1"/>
          <w:sz w:val="24"/>
          <w:szCs w:val="24"/>
        </w:rPr>
        <w:t xml:space="preserve"> </w:t>
      </w:r>
      <w:r w:rsidR="00AB1188" w:rsidRPr="00664D06">
        <w:rPr>
          <w:rFonts w:ascii="Times New Roman" w:hAnsi="Times New Roman" w:cs="Times New Roman"/>
          <w:color w:val="000000" w:themeColor="text1"/>
          <w:sz w:val="24"/>
          <w:szCs w:val="24"/>
        </w:rPr>
        <w:t>Intel</w:t>
      </w:r>
      <w:r w:rsidR="00E43D63" w:rsidRPr="00664D06">
        <w:rPr>
          <w:rFonts w:ascii="Times New Roman" w:hAnsi="Times New Roman" w:cs="Times New Roman"/>
          <w:color w:val="000000" w:themeColor="text1"/>
          <w:sz w:val="24"/>
          <w:szCs w:val="24"/>
        </w:rPr>
        <w:t xml:space="preserve"> </w:t>
      </w:r>
      <w:proofErr w:type="gramStart"/>
      <w:r w:rsidR="00E43D63" w:rsidRPr="00664D06">
        <w:rPr>
          <w:rFonts w:ascii="Times New Roman" w:hAnsi="Times New Roman" w:cs="Times New Roman"/>
          <w:color w:val="000000" w:themeColor="text1"/>
          <w:sz w:val="24"/>
          <w:szCs w:val="24"/>
        </w:rPr>
        <w:t>Corporation</w:t>
      </w:r>
      <w:r w:rsidR="009B69C2">
        <w:rPr>
          <w:rFonts w:ascii="Times New Roman" w:hAnsi="Times New Roman" w:cs="Times New Roman"/>
          <w:color w:val="000000" w:themeColor="text1"/>
          <w:sz w:val="24"/>
          <w:szCs w:val="24"/>
        </w:rPr>
        <w:t>;</w:t>
      </w:r>
      <w:proofErr w:type="gramEnd"/>
    </w:p>
    <w:p w14:paraId="38DDFDA6" w14:textId="5871CE78" w:rsidR="00527178" w:rsidRPr="00664D06" w:rsidRDefault="00AB1188"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r>
      <w:r w:rsidR="00527178" w:rsidRPr="00664D06">
        <w:rPr>
          <w:rFonts w:ascii="Times New Roman" w:hAnsi="Times New Roman" w:cs="Times New Roman"/>
          <w:color w:val="000000" w:themeColor="text1"/>
          <w:sz w:val="24"/>
          <w:szCs w:val="24"/>
        </w:rPr>
        <w:t>Ji Zheng</w:t>
      </w:r>
      <w:r w:rsidR="00712B86" w:rsidRPr="00664D06">
        <w:rPr>
          <w:rFonts w:ascii="Times New Roman" w:hAnsi="Times New Roman" w:cs="Times New Roman"/>
          <w:color w:val="000000" w:themeColor="text1"/>
          <w:sz w:val="24"/>
          <w:szCs w:val="24"/>
        </w:rPr>
        <w:t>,</w:t>
      </w:r>
      <w:r w:rsidR="00527178" w:rsidRPr="00664D06">
        <w:rPr>
          <w:rFonts w:ascii="Times New Roman" w:hAnsi="Times New Roman" w:cs="Times New Roman"/>
          <w:color w:val="000000" w:themeColor="text1"/>
          <w:sz w:val="24"/>
          <w:szCs w:val="24"/>
        </w:rPr>
        <w:t xml:space="preserve"> Aurora </w:t>
      </w:r>
      <w:proofErr w:type="gramStart"/>
      <w:r w:rsidR="00527178" w:rsidRPr="00664D06">
        <w:rPr>
          <w:rFonts w:ascii="Times New Roman" w:hAnsi="Times New Roman" w:cs="Times New Roman"/>
          <w:color w:val="000000" w:themeColor="text1"/>
          <w:sz w:val="24"/>
          <w:szCs w:val="24"/>
        </w:rPr>
        <w:t>System</w:t>
      </w:r>
      <w:r w:rsidR="009B69C2">
        <w:rPr>
          <w:rFonts w:ascii="Times New Roman" w:hAnsi="Times New Roman" w:cs="Times New Roman"/>
          <w:color w:val="000000" w:themeColor="text1"/>
          <w:sz w:val="24"/>
          <w:szCs w:val="24"/>
        </w:rPr>
        <w:t>;</w:t>
      </w:r>
      <w:proofErr w:type="gramEnd"/>
    </w:p>
    <w:p w14:paraId="188BAB6E" w14:textId="210ABF84" w:rsidR="00527178" w:rsidRPr="00664D06" w:rsidRDefault="00527178"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t>Zhiping Yang</w:t>
      </w:r>
      <w:r w:rsidR="00401EF3" w:rsidRPr="00664D06">
        <w:rPr>
          <w:rFonts w:ascii="Times New Roman" w:hAnsi="Times New Roman" w:cs="Times New Roman"/>
          <w:color w:val="000000" w:themeColor="text1"/>
          <w:sz w:val="24"/>
          <w:szCs w:val="24"/>
        </w:rPr>
        <w:t>, PCB</w:t>
      </w:r>
      <w:r w:rsidR="006D3900" w:rsidRPr="00664D06">
        <w:rPr>
          <w:rFonts w:ascii="Times New Roman" w:hAnsi="Times New Roman" w:cs="Times New Roman"/>
          <w:color w:val="000000" w:themeColor="text1"/>
          <w:sz w:val="24"/>
          <w:szCs w:val="24"/>
        </w:rPr>
        <w:t xml:space="preserve"> Automation </w:t>
      </w:r>
      <w:proofErr w:type="gramStart"/>
      <w:r w:rsidR="006D3900" w:rsidRPr="00664D06">
        <w:rPr>
          <w:rFonts w:ascii="Times New Roman" w:hAnsi="Times New Roman" w:cs="Times New Roman"/>
          <w:color w:val="000000" w:themeColor="text1"/>
          <w:sz w:val="24"/>
          <w:szCs w:val="24"/>
        </w:rPr>
        <w:t>Inc.</w:t>
      </w:r>
      <w:r w:rsidR="009B69C2">
        <w:rPr>
          <w:rFonts w:ascii="Times New Roman" w:hAnsi="Times New Roman" w:cs="Times New Roman"/>
          <w:color w:val="000000" w:themeColor="text1"/>
          <w:sz w:val="24"/>
          <w:szCs w:val="24"/>
        </w:rPr>
        <w:t>;</w:t>
      </w:r>
      <w:proofErr w:type="gramEnd"/>
    </w:p>
    <w:p w14:paraId="57849415" w14:textId="692F0103" w:rsidR="00401EF3" w:rsidRPr="00664D06" w:rsidRDefault="00401EF3"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r>
      <w:r w:rsidRPr="00664D06">
        <w:rPr>
          <w:rFonts w:ascii="Times New Roman" w:hAnsi="Times New Roman" w:cs="Times New Roman"/>
          <w:color w:val="000000" w:themeColor="text1"/>
          <w:sz w:val="24"/>
          <w:szCs w:val="24"/>
        </w:rPr>
        <w:tab/>
        <w:t xml:space="preserve">Baolong Li, </w:t>
      </w:r>
      <w:r w:rsidR="009B69C2" w:rsidRPr="00664D06">
        <w:rPr>
          <w:rFonts w:ascii="Times New Roman" w:hAnsi="Times New Roman" w:cs="Times New Roman"/>
          <w:color w:val="000000" w:themeColor="text1"/>
          <w:sz w:val="24"/>
          <w:szCs w:val="24"/>
        </w:rPr>
        <w:t>Jared James</w:t>
      </w:r>
      <w:r w:rsidR="009B69C2">
        <w:rPr>
          <w:rFonts w:ascii="Times New Roman" w:hAnsi="Times New Roman" w:cs="Times New Roman"/>
          <w:color w:val="000000" w:themeColor="text1"/>
          <w:sz w:val="24"/>
          <w:szCs w:val="24"/>
        </w:rPr>
        <w:t xml:space="preserve">, </w:t>
      </w:r>
      <w:r w:rsidRPr="00664D06">
        <w:rPr>
          <w:rFonts w:ascii="Times New Roman" w:hAnsi="Times New Roman" w:cs="Times New Roman"/>
          <w:color w:val="000000" w:themeColor="text1"/>
          <w:sz w:val="24"/>
          <w:szCs w:val="24"/>
        </w:rPr>
        <w:t>Cadence</w:t>
      </w:r>
      <w:r w:rsidR="00712B86" w:rsidRPr="00664D06">
        <w:rPr>
          <w:rFonts w:ascii="Times New Roman" w:hAnsi="Times New Roman" w:cs="Times New Roman"/>
          <w:color w:val="000000" w:themeColor="text1"/>
          <w:sz w:val="24"/>
          <w:szCs w:val="24"/>
        </w:rPr>
        <w:t xml:space="preserve"> Design Systems</w:t>
      </w:r>
    </w:p>
    <w:p w14:paraId="7694C4D8" w14:textId="77777777" w:rsidR="00DC184B" w:rsidRPr="00664D06" w:rsidRDefault="00DC184B" w:rsidP="00E61197">
      <w:pPr>
        <w:pStyle w:val="HTMLPreformatted"/>
        <w:spacing w:before="60"/>
        <w:rPr>
          <w:rFonts w:ascii="Times New Roman" w:hAnsi="Times New Roman" w:cs="Times New Roman"/>
          <w:color w:val="000000" w:themeColor="text1"/>
          <w:sz w:val="24"/>
          <w:szCs w:val="24"/>
        </w:rPr>
      </w:pPr>
    </w:p>
    <w:p w14:paraId="18403C40" w14:textId="4DFE7775" w:rsidR="00F33DBA" w:rsidRPr="00664D06" w:rsidRDefault="00B71144"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b/>
          <w:color w:val="000000" w:themeColor="text1"/>
          <w:sz w:val="24"/>
          <w:szCs w:val="24"/>
        </w:rPr>
        <w:t>DATE SUBMITTED:</w:t>
      </w:r>
      <w:r w:rsidRPr="00664D06">
        <w:rPr>
          <w:rFonts w:ascii="Times New Roman" w:hAnsi="Times New Roman" w:cs="Times New Roman"/>
          <w:color w:val="000000" w:themeColor="text1"/>
          <w:sz w:val="24"/>
          <w:szCs w:val="24"/>
        </w:rPr>
        <w:tab/>
      </w:r>
      <w:r w:rsidR="00D14591">
        <w:rPr>
          <w:rFonts w:ascii="Times New Roman" w:hAnsi="Times New Roman" w:cs="Times New Roman"/>
          <w:color w:val="000000" w:themeColor="text1"/>
          <w:sz w:val="24"/>
          <w:szCs w:val="24"/>
        </w:rPr>
        <w:t>May</w:t>
      </w:r>
      <w:r w:rsidR="00D14591" w:rsidRPr="00664D06">
        <w:rPr>
          <w:rFonts w:ascii="Times New Roman" w:hAnsi="Times New Roman" w:cs="Times New Roman"/>
          <w:color w:val="000000" w:themeColor="text1"/>
          <w:sz w:val="24"/>
          <w:szCs w:val="24"/>
        </w:rPr>
        <w:t xml:space="preserve"> </w:t>
      </w:r>
      <w:r w:rsidR="00D14591">
        <w:rPr>
          <w:rFonts w:ascii="Times New Roman" w:hAnsi="Times New Roman" w:cs="Times New Roman"/>
          <w:color w:val="000000" w:themeColor="text1"/>
          <w:sz w:val="24"/>
          <w:szCs w:val="24"/>
        </w:rPr>
        <w:t>5</w:t>
      </w:r>
      <w:r w:rsidR="0061734F" w:rsidRPr="00664D06">
        <w:rPr>
          <w:rFonts w:ascii="Times New Roman" w:hAnsi="Times New Roman" w:cs="Times New Roman"/>
          <w:color w:val="000000" w:themeColor="text1"/>
          <w:sz w:val="24"/>
          <w:szCs w:val="24"/>
        </w:rPr>
        <w:t>, 202</w:t>
      </w:r>
      <w:r w:rsidR="00B77370" w:rsidRPr="00664D06">
        <w:rPr>
          <w:rFonts w:ascii="Times New Roman" w:hAnsi="Times New Roman" w:cs="Times New Roman"/>
          <w:color w:val="000000" w:themeColor="text1"/>
          <w:sz w:val="24"/>
          <w:szCs w:val="24"/>
        </w:rPr>
        <w:t>6</w:t>
      </w:r>
    </w:p>
    <w:p w14:paraId="7354136D" w14:textId="56696F91" w:rsidR="00FF1F59" w:rsidRPr="00664D06" w:rsidRDefault="00FF1F59"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b/>
          <w:color w:val="000000" w:themeColor="text1"/>
          <w:sz w:val="24"/>
          <w:szCs w:val="24"/>
        </w:rPr>
        <w:t>DATE REVISED:</w:t>
      </w:r>
      <w:r w:rsidRPr="00664D06">
        <w:rPr>
          <w:rFonts w:ascii="Times New Roman" w:hAnsi="Times New Roman" w:cs="Times New Roman"/>
          <w:color w:val="000000" w:themeColor="text1"/>
          <w:sz w:val="24"/>
          <w:szCs w:val="24"/>
        </w:rPr>
        <w:tab/>
      </w:r>
    </w:p>
    <w:p w14:paraId="7B7A34EE" w14:textId="2D15E495" w:rsidR="00FF1F59" w:rsidRPr="00664D06" w:rsidRDefault="00FF1F59" w:rsidP="00E61197">
      <w:pPr>
        <w:pStyle w:val="HTMLPreformatted"/>
        <w:spacing w:before="60"/>
        <w:rPr>
          <w:rFonts w:ascii="Times New Roman" w:hAnsi="Times New Roman" w:cs="Times New Roman"/>
          <w:color w:val="000000" w:themeColor="text1"/>
          <w:sz w:val="24"/>
          <w:szCs w:val="24"/>
        </w:rPr>
      </w:pPr>
      <w:r w:rsidRPr="00664D06">
        <w:rPr>
          <w:rFonts w:ascii="Times New Roman" w:hAnsi="Times New Roman" w:cs="Times New Roman"/>
          <w:b/>
          <w:color w:val="000000" w:themeColor="text1"/>
          <w:sz w:val="24"/>
          <w:szCs w:val="24"/>
        </w:rPr>
        <w:t>DATE ACCEPTED:</w:t>
      </w:r>
      <w:r w:rsidR="00D12F8E" w:rsidRPr="00664D06">
        <w:rPr>
          <w:rFonts w:ascii="Times New Roman" w:hAnsi="Times New Roman" w:cs="Times New Roman"/>
          <w:b/>
          <w:color w:val="000000" w:themeColor="text1"/>
          <w:sz w:val="24"/>
          <w:szCs w:val="24"/>
        </w:rPr>
        <w:tab/>
      </w:r>
    </w:p>
    <w:p w14:paraId="5546AE29" w14:textId="77777777" w:rsidR="005B1CC7" w:rsidRPr="00664D06" w:rsidRDefault="005B1CC7" w:rsidP="00E61197">
      <w:pPr>
        <w:pStyle w:val="HTMLPreformatted"/>
        <w:pBdr>
          <w:bottom w:val="single" w:sz="12" w:space="1" w:color="auto"/>
        </w:pBdr>
        <w:rPr>
          <w:rFonts w:ascii="Times New Roman" w:hAnsi="Times New Roman" w:cs="Times New Roman"/>
          <w:color w:val="000000" w:themeColor="text1"/>
          <w:sz w:val="24"/>
          <w:szCs w:val="24"/>
        </w:rPr>
      </w:pPr>
    </w:p>
    <w:p w14:paraId="129D219E" w14:textId="52C73FB2" w:rsidR="002348F2" w:rsidRPr="00664D06" w:rsidRDefault="005B1CC7" w:rsidP="00E61197">
      <w:pPr>
        <w:pStyle w:val="HTMLPreformatted"/>
        <w:spacing w:before="60"/>
        <w:rPr>
          <w:rFonts w:ascii="Times New Roman" w:hAnsi="Times New Roman" w:cs="Times New Roman"/>
          <w:b/>
          <w:color w:val="000000" w:themeColor="text1"/>
          <w:sz w:val="24"/>
          <w:szCs w:val="24"/>
        </w:rPr>
      </w:pPr>
      <w:r w:rsidRPr="00664D06">
        <w:rPr>
          <w:rFonts w:ascii="Times New Roman" w:hAnsi="Times New Roman" w:cs="Times New Roman"/>
          <w:b/>
          <w:color w:val="000000" w:themeColor="text1"/>
          <w:sz w:val="24"/>
          <w:szCs w:val="24"/>
        </w:rPr>
        <w:t>DEFINITION OF THE ISSUE:</w:t>
      </w:r>
    </w:p>
    <w:p w14:paraId="25C5E100" w14:textId="59A7F9A3" w:rsidR="001451C7" w:rsidRPr="009241BB" w:rsidRDefault="006B5DAB" w:rsidP="0039458A">
      <w:pPr>
        <w:pStyle w:val="HTMLPreformatted"/>
        <w:spacing w:before="120" w:after="120"/>
        <w:rPr>
          <w:rFonts w:ascii="Times New Roman" w:hAnsi="Times New Roman" w:cs="Times New Roman"/>
          <w:color w:val="000000" w:themeColor="text1"/>
          <w:sz w:val="24"/>
          <w:szCs w:val="24"/>
          <w:highlight w:val="yellow"/>
        </w:rPr>
      </w:pPr>
      <w:r w:rsidRPr="006B5DAB">
        <w:rPr>
          <w:rFonts w:ascii="Times New Roman" w:hAnsi="Times New Roman" w:cs="Times New Roman"/>
          <w:color w:val="000000" w:themeColor="text1"/>
          <w:sz w:val="24"/>
          <w:szCs w:val="24"/>
        </w:rPr>
        <w:t>The SPIM framework introduced in BIRD223.1 provides a comprehensive approach for platform-level power integrity (PI) modeling; however, its current structure exhibits fragmentation and inconsistency.</w:t>
      </w:r>
      <w:r>
        <w:rPr>
          <w:rFonts w:ascii="Times New Roman" w:hAnsi="Times New Roman" w:cs="Times New Roman"/>
          <w:color w:val="000000" w:themeColor="text1"/>
          <w:sz w:val="24"/>
          <w:szCs w:val="24"/>
        </w:rPr>
        <w:t xml:space="preserve"> </w:t>
      </w:r>
      <w:r w:rsidRPr="006B5DAB">
        <w:rPr>
          <w:rFonts w:ascii="Times New Roman" w:hAnsi="Times New Roman" w:cs="Times New Roman"/>
          <w:color w:val="000000" w:themeColor="text1"/>
          <w:sz w:val="24"/>
          <w:szCs w:val="24"/>
        </w:rPr>
        <w:t xml:space="preserve"> Specifically, AC and transient analyses rely on the [SPIM Touchstone File], while DC analysis depends on the [SPIM </w:t>
      </w:r>
      <w:proofErr w:type="spellStart"/>
      <w:r w:rsidRPr="006B5DAB">
        <w:rPr>
          <w:rFonts w:ascii="Times New Roman" w:hAnsi="Times New Roman" w:cs="Times New Roman"/>
          <w:color w:val="000000" w:themeColor="text1"/>
          <w:sz w:val="24"/>
          <w:szCs w:val="24"/>
        </w:rPr>
        <w:t>Rnetwork</w:t>
      </w:r>
      <w:proofErr w:type="spellEnd"/>
      <w:r w:rsidRPr="006B5DAB">
        <w:rPr>
          <w:rFonts w:ascii="Times New Roman" w:hAnsi="Times New Roman" w:cs="Times New Roman"/>
          <w:color w:val="000000" w:themeColor="text1"/>
          <w:sz w:val="24"/>
          <w:szCs w:val="24"/>
        </w:rPr>
        <w:t xml:space="preserve"> File], resulting in parallel modeling paths. </w:t>
      </w:r>
      <w:r>
        <w:rPr>
          <w:rFonts w:ascii="Times New Roman" w:hAnsi="Times New Roman" w:cs="Times New Roman"/>
          <w:color w:val="000000" w:themeColor="text1"/>
          <w:sz w:val="24"/>
          <w:szCs w:val="24"/>
        </w:rPr>
        <w:t xml:space="preserve"> </w:t>
      </w:r>
      <w:r w:rsidRPr="006B5DAB">
        <w:rPr>
          <w:rFonts w:ascii="Times New Roman" w:hAnsi="Times New Roman" w:cs="Times New Roman"/>
          <w:color w:val="000000" w:themeColor="text1"/>
          <w:sz w:val="24"/>
          <w:szCs w:val="24"/>
        </w:rPr>
        <w:t>This separation complicates the overall framework, making it less intuitive and increasing the burden on users and EDA tools to reconcile different modeling approaches.</w:t>
      </w:r>
    </w:p>
    <w:p w14:paraId="72A2E924" w14:textId="25AC83B5" w:rsidR="001451C7" w:rsidRPr="009241BB" w:rsidRDefault="006B5DAB" w:rsidP="0039458A">
      <w:pPr>
        <w:pStyle w:val="HTMLPreformatted"/>
        <w:spacing w:after="120"/>
        <w:rPr>
          <w:rFonts w:ascii="Times New Roman" w:hAnsi="Times New Roman" w:cs="Times New Roman"/>
          <w:color w:val="000000" w:themeColor="text1"/>
          <w:sz w:val="24"/>
          <w:szCs w:val="24"/>
          <w:highlight w:val="yellow"/>
        </w:rPr>
      </w:pPr>
      <w:r w:rsidRPr="006B5DAB">
        <w:rPr>
          <w:rFonts w:ascii="Times New Roman" w:hAnsi="Times New Roman" w:cs="Times New Roman"/>
          <w:color w:val="000000" w:themeColor="text1"/>
          <w:sz w:val="24"/>
          <w:szCs w:val="24"/>
        </w:rPr>
        <w:t xml:space="preserve">Another limitation is the weak coupling between model content and connectivity definition. </w:t>
      </w:r>
      <w:r>
        <w:rPr>
          <w:rFonts w:ascii="Times New Roman" w:hAnsi="Times New Roman" w:cs="Times New Roman"/>
          <w:color w:val="000000" w:themeColor="text1"/>
          <w:sz w:val="24"/>
          <w:szCs w:val="24"/>
        </w:rPr>
        <w:t xml:space="preserve"> </w:t>
      </w:r>
      <w:r w:rsidRPr="006B5DAB">
        <w:rPr>
          <w:rFonts w:ascii="Times New Roman" w:hAnsi="Times New Roman" w:cs="Times New Roman"/>
          <w:color w:val="000000" w:themeColor="text1"/>
          <w:sz w:val="24"/>
          <w:szCs w:val="24"/>
        </w:rPr>
        <w:t>Key elements such as [SPIM Port List], [SPIM Observation Port], and stimulus/target definitions are specified independently of the underlying model (S-parameter or R-network).</w:t>
      </w:r>
      <w:r>
        <w:rPr>
          <w:rFonts w:ascii="Times New Roman" w:hAnsi="Times New Roman" w:cs="Times New Roman"/>
          <w:color w:val="000000" w:themeColor="text1"/>
          <w:sz w:val="24"/>
          <w:szCs w:val="24"/>
        </w:rPr>
        <w:t xml:space="preserve"> </w:t>
      </w:r>
      <w:r w:rsidRPr="006B5DAB">
        <w:rPr>
          <w:rFonts w:ascii="Times New Roman" w:hAnsi="Times New Roman" w:cs="Times New Roman"/>
          <w:color w:val="000000" w:themeColor="text1"/>
          <w:sz w:val="24"/>
          <w:szCs w:val="24"/>
        </w:rPr>
        <w:t xml:space="preserve"> This creates ambiguity in mapping ports to physical terminals and in establishing consistent connectivity across PDN segments (e.g., package-to-PCB).</w:t>
      </w:r>
      <w:r>
        <w:rPr>
          <w:rFonts w:ascii="Times New Roman" w:hAnsi="Times New Roman" w:cs="Times New Roman"/>
          <w:color w:val="000000" w:themeColor="text1"/>
          <w:sz w:val="24"/>
          <w:szCs w:val="24"/>
        </w:rPr>
        <w:t xml:space="preserve"> </w:t>
      </w:r>
      <w:r w:rsidRPr="006B5DAB">
        <w:rPr>
          <w:rFonts w:ascii="Times New Roman" w:hAnsi="Times New Roman" w:cs="Times New Roman"/>
          <w:color w:val="000000" w:themeColor="text1"/>
          <w:sz w:val="24"/>
          <w:szCs w:val="24"/>
        </w:rPr>
        <w:t xml:space="preserve"> As a result, integration may become error-prone and tool-dependent.</w:t>
      </w:r>
    </w:p>
    <w:p w14:paraId="121BF167" w14:textId="6EDE31E3" w:rsidR="00115C60" w:rsidRPr="00EA408B" w:rsidRDefault="006B5DAB" w:rsidP="00971558">
      <w:pPr>
        <w:spacing w:after="120"/>
        <w:rPr>
          <w:rFonts w:eastAsia="Times New Roman"/>
          <w:b/>
          <w:color w:val="000000" w:themeColor="text1"/>
        </w:rPr>
      </w:pPr>
      <w:r w:rsidRPr="00665CFA">
        <w:rPr>
          <w:color w:val="000000" w:themeColor="text1"/>
        </w:rPr>
        <w:t>In addition, BIRD223.1 contains redundant and overlapping keyword definitions, particularly for stimulus, current, voltage, and target specifications, which are distributed across multiple sections depending on analysis type.  This increases complexity, limits scalability to additional analyses (e.g., transient), and leaves key connection semantics, such as referencing schemes and port relationships, insufficiently formalized.  These issues collectively hinder clarity, consistency, and ease of implementation.</w:t>
      </w:r>
      <w:r w:rsidR="00115C60" w:rsidRPr="00EA408B">
        <w:rPr>
          <w:b/>
          <w:color w:val="000000" w:themeColor="text1"/>
        </w:rPr>
        <w:br w:type="page"/>
      </w:r>
    </w:p>
    <w:p w14:paraId="733905A5" w14:textId="77777777" w:rsidR="000A0C6B" w:rsidRPr="00EA408B" w:rsidRDefault="000A0C6B" w:rsidP="00E61197">
      <w:pPr>
        <w:pStyle w:val="HTMLPreformatted"/>
        <w:pBdr>
          <w:bottom w:val="single" w:sz="12" w:space="1" w:color="auto"/>
        </w:pBdr>
        <w:rPr>
          <w:rFonts w:ascii="Times New Roman" w:hAnsi="Times New Roman" w:cs="Times New Roman"/>
          <w:color w:val="000000" w:themeColor="text1"/>
          <w:sz w:val="24"/>
          <w:szCs w:val="24"/>
        </w:rPr>
      </w:pPr>
    </w:p>
    <w:p w14:paraId="237D7704" w14:textId="32DCA459" w:rsidR="00D22CF0" w:rsidRPr="00EA408B" w:rsidRDefault="00D22CF0" w:rsidP="00E61197">
      <w:pPr>
        <w:pStyle w:val="HTMLPreformatted"/>
        <w:spacing w:before="60"/>
        <w:rPr>
          <w:rFonts w:ascii="Times New Roman" w:hAnsi="Times New Roman" w:cs="Times New Roman"/>
          <w:b/>
          <w:color w:val="000000" w:themeColor="text1"/>
          <w:sz w:val="24"/>
          <w:szCs w:val="24"/>
        </w:rPr>
      </w:pPr>
      <w:r w:rsidRPr="00EA408B">
        <w:rPr>
          <w:rFonts w:ascii="Times New Roman" w:hAnsi="Times New Roman" w:cs="Times New Roman"/>
          <w:b/>
          <w:color w:val="000000" w:themeColor="text1"/>
          <w:sz w:val="24"/>
          <w:szCs w:val="24"/>
        </w:rPr>
        <w:t xml:space="preserve">SOLUTION </w:t>
      </w:r>
      <w:r w:rsidR="00AC31E1" w:rsidRPr="00EA408B">
        <w:rPr>
          <w:rFonts w:ascii="Times New Roman" w:hAnsi="Times New Roman" w:cs="Times New Roman"/>
          <w:b/>
          <w:color w:val="000000" w:themeColor="text1"/>
          <w:sz w:val="24"/>
          <w:szCs w:val="24"/>
        </w:rPr>
        <w:t>SUMMARY</w:t>
      </w:r>
      <w:r w:rsidRPr="00EA408B">
        <w:rPr>
          <w:rFonts w:ascii="Times New Roman" w:hAnsi="Times New Roman" w:cs="Times New Roman"/>
          <w:b/>
          <w:color w:val="000000" w:themeColor="text1"/>
          <w:sz w:val="24"/>
          <w:szCs w:val="24"/>
        </w:rPr>
        <w:t>:</w:t>
      </w:r>
    </w:p>
    <w:p w14:paraId="3B4B0E90" w14:textId="6EE79522" w:rsidR="00115C60" w:rsidRDefault="00665CFA" w:rsidP="00E61197">
      <w:pPr>
        <w:pStyle w:val="HTMLPreformatted"/>
        <w:snapToGrid w:val="0"/>
        <w:spacing w:before="1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 xml:space="preserve">This proposal restructures and unifies the feature-based SPIM framework introduced in BIRD223.1 into consistent model-centric hierarchical architecture. </w:t>
      </w:r>
      <w:r>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This construction integrates Model definition (S-parameter / IBIS-ISS), Connectivity (ports, terminals), Stimulus (AC/DC/TD), and Targets (impedance, voltage, transient) into one cohesive and deterministic structure.</w:t>
      </w:r>
    </w:p>
    <w:p w14:paraId="3AF78B10" w14:textId="2AF5FEAA" w:rsidR="00665CFA" w:rsidRDefault="00665CFA" w:rsidP="00E61197">
      <w:pPr>
        <w:pStyle w:val="HTMLPreformatted"/>
        <w:snapToGrid w:val="0"/>
        <w:spacing w:before="1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 xml:space="preserve">The proposed hierarchy resolves the limitations </w:t>
      </w:r>
      <w:r w:rsidR="00EE053E" w:rsidRPr="00EE053E">
        <w:rPr>
          <w:rFonts w:ascii="Times New Roman" w:hAnsi="Times New Roman" w:cs="Times New Roman"/>
          <w:color w:val="000000" w:themeColor="text1"/>
          <w:sz w:val="24"/>
          <w:szCs w:val="24"/>
        </w:rPr>
        <w:t xml:space="preserve">summarized in the DEFINITION OF THE ISSUE </w:t>
      </w:r>
      <w:r w:rsidR="00EE053E">
        <w:rPr>
          <w:rFonts w:ascii="Times New Roman" w:hAnsi="Times New Roman" w:cs="Times New Roman"/>
          <w:color w:val="000000" w:themeColor="text1"/>
          <w:sz w:val="24"/>
          <w:szCs w:val="24"/>
        </w:rPr>
        <w:t xml:space="preserve">section </w:t>
      </w:r>
      <w:r w:rsidRPr="00665CFA">
        <w:rPr>
          <w:rFonts w:ascii="Times New Roman" w:hAnsi="Times New Roman" w:cs="Times New Roman"/>
          <w:color w:val="000000" w:themeColor="text1"/>
          <w:sz w:val="24"/>
          <w:szCs w:val="24"/>
        </w:rPr>
        <w:t xml:space="preserve">by reconstructing </w:t>
      </w:r>
      <w:r w:rsidR="00381278">
        <w:rPr>
          <w:rFonts w:ascii="Times New Roman" w:hAnsi="Times New Roman" w:cs="Times New Roman"/>
          <w:color w:val="000000" w:themeColor="text1"/>
          <w:sz w:val="24"/>
          <w:szCs w:val="24"/>
        </w:rPr>
        <w:t>(instead of</w:t>
      </w:r>
      <w:r w:rsidRPr="00665CFA">
        <w:rPr>
          <w:rFonts w:ascii="Times New Roman" w:hAnsi="Times New Roman" w:cs="Times New Roman"/>
          <w:color w:val="000000" w:themeColor="text1"/>
          <w:sz w:val="24"/>
          <w:szCs w:val="24"/>
        </w:rPr>
        <w:t xml:space="preserve"> extending</w:t>
      </w:r>
      <w:r w:rsidR="00381278">
        <w:rPr>
          <w:rFonts w:ascii="Times New Roman" w:hAnsi="Times New Roman" w:cs="Times New Roman"/>
          <w:color w:val="000000" w:themeColor="text1"/>
          <w:sz w:val="24"/>
          <w:szCs w:val="24"/>
        </w:rPr>
        <w:t>)</w:t>
      </w:r>
      <w:r w:rsidRPr="00665CFA">
        <w:rPr>
          <w:rFonts w:ascii="Times New Roman" w:hAnsi="Times New Roman" w:cs="Times New Roman"/>
          <w:color w:val="000000" w:themeColor="text1"/>
          <w:sz w:val="24"/>
          <w:szCs w:val="24"/>
        </w:rPr>
        <w:t xml:space="preserve"> the SPIM architecture into a unified, hierarchical, and modular SPIM structure. </w:t>
      </w:r>
      <w:r>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 xml:space="preserve">At its core is the [SPIM PDN File] </w:t>
      </w:r>
      <w:r w:rsidR="00381278">
        <w:rPr>
          <w:rFonts w:ascii="Times New Roman" w:hAnsi="Times New Roman" w:cs="Times New Roman"/>
          <w:color w:val="000000" w:themeColor="text1"/>
          <w:sz w:val="24"/>
          <w:szCs w:val="24"/>
        </w:rPr>
        <w:t>keyword</w:t>
      </w:r>
      <w:r w:rsidRPr="00665CFA">
        <w:rPr>
          <w:rFonts w:ascii="Times New Roman" w:hAnsi="Times New Roman" w:cs="Times New Roman"/>
          <w:color w:val="000000" w:themeColor="text1"/>
          <w:sz w:val="24"/>
          <w:szCs w:val="24"/>
        </w:rPr>
        <w:t xml:space="preserve">, which integrates AC, DC, and transient modeling within a single framework using the Analysis_type (AC/DC/TD) parameter. </w:t>
      </w:r>
      <w:r>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This eliminates the prior separation between Touchstone and R-network models and provides a consistent abstraction for all PI analyses, simplifying both specification and tool implementation.</w:t>
      </w:r>
    </w:p>
    <w:p w14:paraId="07E97E44" w14:textId="34C00FE6" w:rsidR="00665CFA" w:rsidRPr="00665CFA" w:rsidRDefault="00665CFA" w:rsidP="00665CFA">
      <w:pPr>
        <w:pStyle w:val="HTMLPreformatted"/>
        <w:snapToGrid w:val="0"/>
        <w:spacing w:before="1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main</w:t>
      </w:r>
      <w:r w:rsidRPr="00665CFA">
        <w:rPr>
          <w:rFonts w:ascii="Times New Roman" w:hAnsi="Times New Roman" w:cs="Times New Roman"/>
          <w:color w:val="000000" w:themeColor="text1"/>
          <w:sz w:val="24"/>
          <w:szCs w:val="24"/>
        </w:rPr>
        <w:t xml:space="preserve"> objectives are:</w:t>
      </w:r>
    </w:p>
    <w:p w14:paraId="239DBAF7" w14:textId="61DBAA16" w:rsidR="00665CFA" w:rsidRPr="00665CFA" w:rsidRDefault="00665CFA" w:rsidP="00EA408B">
      <w:pPr>
        <w:pStyle w:val="HTMLPreformatted"/>
        <w:numPr>
          <w:ilvl w:val="0"/>
          <w:numId w:val="29"/>
        </w:numPr>
        <w:snapToGrid w:val="0"/>
        <w:ind w:left="7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Unification: Replace separate AC/DC modeling constructs with a single abstraction</w:t>
      </w:r>
    </w:p>
    <w:p w14:paraId="751A5B69" w14:textId="79B10FBF" w:rsidR="00665CFA" w:rsidRPr="00665CFA" w:rsidRDefault="00665CFA" w:rsidP="00EA408B">
      <w:pPr>
        <w:pStyle w:val="HTMLPreformatted"/>
        <w:numPr>
          <w:ilvl w:val="0"/>
          <w:numId w:val="29"/>
        </w:numPr>
        <w:snapToGrid w:val="0"/>
        <w:ind w:left="7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Determinism: Eliminate ambiguity in connectivity, referencing, and interpretation</w:t>
      </w:r>
    </w:p>
    <w:p w14:paraId="0F31C881" w14:textId="584FB58A" w:rsidR="00665CFA" w:rsidRPr="00665CFA" w:rsidRDefault="00665CFA" w:rsidP="00EA408B">
      <w:pPr>
        <w:pStyle w:val="HTMLPreformatted"/>
        <w:numPr>
          <w:ilvl w:val="0"/>
          <w:numId w:val="29"/>
        </w:numPr>
        <w:snapToGrid w:val="0"/>
        <w:ind w:left="7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Scalability: Support multi-rail, multi-analysis, and complex system modeling</w:t>
      </w:r>
    </w:p>
    <w:p w14:paraId="03E5ABFF" w14:textId="7B043B29" w:rsidR="00665CFA" w:rsidRPr="00665CFA" w:rsidRDefault="00665CFA" w:rsidP="00EA408B">
      <w:pPr>
        <w:pStyle w:val="HTMLPreformatted"/>
        <w:numPr>
          <w:ilvl w:val="0"/>
          <w:numId w:val="29"/>
        </w:numPr>
        <w:snapToGrid w:val="0"/>
        <w:ind w:left="7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Tool-readiness: Enable consistent and automated EDA implementation</w:t>
      </w:r>
    </w:p>
    <w:p w14:paraId="1D0412C8" w14:textId="6B684878" w:rsidR="00665CFA" w:rsidRPr="00665CFA" w:rsidRDefault="00665CFA" w:rsidP="00EA408B">
      <w:pPr>
        <w:pStyle w:val="HTMLPreformatted"/>
        <w:numPr>
          <w:ilvl w:val="0"/>
          <w:numId w:val="29"/>
        </w:numPr>
        <w:snapToGrid w:val="0"/>
        <w:ind w:left="7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Clarity: Reduce redundancy and enforce a strict keyword hierarchy</w:t>
      </w:r>
    </w:p>
    <w:p w14:paraId="7D93EDAC" w14:textId="1E2BD883" w:rsidR="00115C60" w:rsidRPr="009241BB" w:rsidRDefault="00665CFA" w:rsidP="00E61197">
      <w:pPr>
        <w:pStyle w:val="HTMLPreformatted"/>
        <w:snapToGrid w:val="0"/>
        <w:spacing w:before="120"/>
        <w:rPr>
          <w:rFonts w:ascii="Times New Roman" w:hAnsi="Times New Roman" w:cs="Times New Roman"/>
          <w:color w:val="000000" w:themeColor="text1"/>
          <w:sz w:val="24"/>
          <w:szCs w:val="24"/>
          <w:highlight w:val="yellow"/>
        </w:rPr>
      </w:pPr>
      <w:r w:rsidRPr="00665CFA">
        <w:rPr>
          <w:rFonts w:ascii="Times New Roman" w:hAnsi="Times New Roman" w:cs="Times New Roman"/>
          <w:color w:val="000000" w:themeColor="text1"/>
          <w:sz w:val="24"/>
          <w:szCs w:val="24"/>
        </w:rPr>
        <w:t xml:space="preserve">A key improvement is the tight integration of model data with connectivity definitions. </w:t>
      </w:r>
      <w:r>
        <w:rPr>
          <w:rFonts w:ascii="Times New Roman" w:hAnsi="Times New Roman" w:cs="Times New Roman"/>
          <w:color w:val="000000" w:themeColor="text1"/>
          <w:sz w:val="24"/>
          <w:szCs w:val="24"/>
        </w:rPr>
        <w:t xml:space="preserve"> </w:t>
      </w:r>
      <w:proofErr w:type="gramStart"/>
      <w:r w:rsidRPr="00665CFA">
        <w:rPr>
          <w:rFonts w:ascii="Times New Roman" w:hAnsi="Times New Roman" w:cs="Times New Roman"/>
          <w:color w:val="000000" w:themeColor="text1"/>
          <w:sz w:val="24"/>
          <w:szCs w:val="24"/>
        </w:rPr>
        <w:t>Ports,</w:t>
      </w:r>
      <w:proofErr w:type="gramEnd"/>
      <w:r w:rsidRPr="00665CFA">
        <w:rPr>
          <w:rFonts w:ascii="Times New Roman" w:hAnsi="Times New Roman" w:cs="Times New Roman"/>
          <w:color w:val="000000" w:themeColor="text1"/>
          <w:sz w:val="24"/>
          <w:szCs w:val="24"/>
        </w:rPr>
        <w:t xml:space="preserve"> and terminals are now defined directly within the PDN modeling block, along with their roles (pin interface, stimulus, or observation). </w:t>
      </w:r>
      <w:r>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 xml:space="preserve">This ensures that each connection has a clear physical meaning, enabling accurate and unambiguous assembly of end-to-end PDN simulations. </w:t>
      </w:r>
      <w:r>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 xml:space="preserve">The explicit definition of </w:t>
      </w:r>
      <w:r w:rsidR="00381278">
        <w:rPr>
          <w:rFonts w:ascii="Times New Roman" w:hAnsi="Times New Roman" w:cs="Times New Roman"/>
          <w:color w:val="000000" w:themeColor="text1"/>
          <w:sz w:val="24"/>
          <w:szCs w:val="24"/>
        </w:rPr>
        <w:t xml:space="preserve">the </w:t>
      </w:r>
      <w:r w:rsidRPr="00665CFA">
        <w:rPr>
          <w:rFonts w:ascii="Times New Roman" w:hAnsi="Times New Roman" w:cs="Times New Roman"/>
          <w:color w:val="000000" w:themeColor="text1"/>
          <w:sz w:val="24"/>
          <w:szCs w:val="24"/>
        </w:rPr>
        <w:t>pin, stimulus, and observation interfaces further aligns the model with real system behavior.</w:t>
      </w:r>
    </w:p>
    <w:p w14:paraId="593871DB" w14:textId="3A377E8C" w:rsidR="00115C60" w:rsidRDefault="00665CFA" w:rsidP="00E61197">
      <w:pPr>
        <w:pStyle w:val="HTMLPreformatted"/>
        <w:snapToGrid w:val="0"/>
        <w:spacing w:before="120"/>
        <w:rPr>
          <w:rFonts w:ascii="Times New Roman" w:hAnsi="Times New Roman" w:cs="Times New Roman"/>
          <w:color w:val="000000" w:themeColor="text1"/>
          <w:sz w:val="24"/>
          <w:szCs w:val="24"/>
        </w:rPr>
      </w:pPr>
      <w:r w:rsidRPr="00665CFA">
        <w:rPr>
          <w:rFonts w:ascii="Times New Roman" w:hAnsi="Times New Roman" w:cs="Times New Roman"/>
          <w:color w:val="000000" w:themeColor="text1"/>
          <w:sz w:val="24"/>
          <w:szCs w:val="24"/>
        </w:rPr>
        <w:t xml:space="preserve">The new hierarchy also improves flexibility and scalability through generalized </w:t>
      </w:r>
      <w:r w:rsidR="00381278">
        <w:rPr>
          <w:rFonts w:ascii="Times New Roman" w:hAnsi="Times New Roman" w:cs="Times New Roman"/>
          <w:color w:val="000000" w:themeColor="text1"/>
          <w:sz w:val="24"/>
          <w:szCs w:val="24"/>
        </w:rPr>
        <w:t>keywords,</w:t>
      </w:r>
      <w:r w:rsidRPr="00665CFA">
        <w:rPr>
          <w:rFonts w:ascii="Times New Roman" w:hAnsi="Times New Roman" w:cs="Times New Roman"/>
          <w:color w:val="000000" w:themeColor="text1"/>
          <w:sz w:val="24"/>
          <w:szCs w:val="24"/>
        </w:rPr>
        <w:t xml:space="preserve"> such as [SPIM Stimulus Group] and an enhanced [SPIM Target]. </w:t>
      </w:r>
      <w:r>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 xml:space="preserve">These support consistent definitions across AC impedance, power DC, and TD transient analyses, including current profiles, voltage constraints, and impedance targets. </w:t>
      </w:r>
      <w:r>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 xml:space="preserve">Additionally, support for multiple referencing schemes (2N, </w:t>
      </w:r>
      <w:proofErr w:type="spellStart"/>
      <w:r w:rsidR="00EE053E">
        <w:rPr>
          <w:rFonts w:ascii="Times New Roman" w:hAnsi="Times New Roman" w:cs="Times New Roman"/>
          <w:color w:val="000000" w:themeColor="text1"/>
          <w:sz w:val="24"/>
          <w:szCs w:val="24"/>
        </w:rPr>
        <w:t>N+x</w:t>
      </w:r>
      <w:proofErr w:type="spellEnd"/>
      <w:r w:rsidR="00EE053E">
        <w:rPr>
          <w:rFonts w:ascii="Times New Roman" w:hAnsi="Times New Roman" w:cs="Times New Roman"/>
          <w:color w:val="000000" w:themeColor="text1"/>
          <w:sz w:val="24"/>
          <w:szCs w:val="24"/>
        </w:rPr>
        <w:t xml:space="preserve">, </w:t>
      </w:r>
      <w:r w:rsidRPr="00665CFA">
        <w:rPr>
          <w:rFonts w:ascii="Times New Roman" w:hAnsi="Times New Roman" w:cs="Times New Roman"/>
          <w:color w:val="000000" w:themeColor="text1"/>
          <w:sz w:val="24"/>
          <w:szCs w:val="24"/>
        </w:rPr>
        <w:t xml:space="preserve">N+1, </w:t>
      </w:r>
      <w:r w:rsidR="00EE053E">
        <w:rPr>
          <w:rFonts w:ascii="Times New Roman" w:hAnsi="Times New Roman" w:cs="Times New Roman"/>
          <w:color w:val="000000" w:themeColor="text1"/>
          <w:sz w:val="24"/>
          <w:szCs w:val="24"/>
        </w:rPr>
        <w:t xml:space="preserve">and </w:t>
      </w:r>
      <w:r w:rsidRPr="00665CFA">
        <w:rPr>
          <w:rFonts w:ascii="Times New Roman" w:hAnsi="Times New Roman" w:cs="Times New Roman"/>
          <w:color w:val="000000" w:themeColor="text1"/>
          <w:sz w:val="24"/>
          <w:szCs w:val="24"/>
        </w:rPr>
        <w:t>N) removes ambiguity in model representation and connectivity.</w:t>
      </w:r>
    </w:p>
    <w:p w14:paraId="7DE87ACC" w14:textId="75851889" w:rsidR="00EA50B5" w:rsidRPr="009241BB" w:rsidRDefault="00665CFA" w:rsidP="00EA408B">
      <w:pPr>
        <w:spacing w:before="120"/>
        <w:rPr>
          <w:color w:val="000000" w:themeColor="text1"/>
          <w:highlight w:val="yellow"/>
        </w:rPr>
      </w:pPr>
      <w:r w:rsidRPr="00665CFA">
        <w:rPr>
          <w:color w:val="000000" w:themeColor="text1"/>
        </w:rPr>
        <w:t>Overall, the new hierarchy transforms SPIM into a cohesive, deterministic, and tool-friendly framework, reducing redundancy, improving clarity, and enabling consistent interpretation across analysis domains, thereby supporting scalable and accurate platform-level PI design and verification.</w:t>
      </w:r>
      <w:r w:rsidR="00EA50B5" w:rsidRPr="009241BB">
        <w:rPr>
          <w:color w:val="000000" w:themeColor="text1"/>
          <w:highlight w:val="yellow"/>
        </w:rPr>
        <w:br w:type="page"/>
      </w:r>
    </w:p>
    <w:p w14:paraId="708E8FA9" w14:textId="0697857B" w:rsidR="00810F2F" w:rsidRPr="00EA408B" w:rsidRDefault="00810F2F" w:rsidP="00E61197">
      <w:pPr>
        <w:snapToGrid w:val="0"/>
        <w:spacing w:before="120" w:after="240"/>
        <w:rPr>
          <w:color w:val="000000" w:themeColor="text1"/>
        </w:rPr>
      </w:pPr>
      <w:r w:rsidRPr="00EA408B">
        <w:rPr>
          <w:color w:val="000000" w:themeColor="text1"/>
        </w:rPr>
        <w:lastRenderedPageBreak/>
        <w:t xml:space="preserve">Table </w:t>
      </w:r>
      <w:r w:rsidR="006C020C" w:rsidRPr="00EA408B">
        <w:rPr>
          <w:color w:val="000000" w:themeColor="text1"/>
        </w:rPr>
        <w:t xml:space="preserve">1: </w:t>
      </w:r>
      <w:r w:rsidR="00AC31E1" w:rsidRPr="00EA408B">
        <w:rPr>
          <w:color w:val="000000" w:themeColor="text1"/>
        </w:rPr>
        <w:t>List</w:t>
      </w:r>
      <w:r w:rsidR="006C020C" w:rsidRPr="00EA408B">
        <w:rPr>
          <w:color w:val="000000" w:themeColor="text1"/>
        </w:rPr>
        <w:t xml:space="preserve"> </w:t>
      </w:r>
      <w:r w:rsidR="00AC31E1" w:rsidRPr="00EA408B">
        <w:rPr>
          <w:color w:val="000000" w:themeColor="text1"/>
        </w:rPr>
        <w:t>of the Improved Item</w:t>
      </w:r>
      <w:r w:rsidR="006C020C" w:rsidRPr="00EA408B">
        <w:rPr>
          <w:color w:val="000000" w:themeColor="text1"/>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5"/>
        <w:gridCol w:w="3420"/>
        <w:gridCol w:w="2845"/>
      </w:tblGrid>
      <w:tr w:rsidR="00FF53F4" w:rsidRPr="00860A3C" w14:paraId="2E55BA96" w14:textId="77777777" w:rsidTr="00EA408B">
        <w:trPr>
          <w:trHeight w:val="285"/>
          <w:tblHeader/>
          <w:tblCellSpacing w:w="15" w:type="dxa"/>
        </w:trPr>
        <w:tc>
          <w:tcPr>
            <w:tcW w:w="3880" w:type="dxa"/>
            <w:vAlign w:val="center"/>
            <w:hideMark/>
          </w:tcPr>
          <w:p w14:paraId="6A5C913F" w14:textId="77777777" w:rsidR="000A0C6B" w:rsidRPr="00EA408B" w:rsidRDefault="000A0C6B" w:rsidP="00860A3C">
            <w:pPr>
              <w:rPr>
                <w:rFonts w:eastAsia="Times New Roman"/>
                <w:b/>
                <w:bCs/>
                <w:color w:val="000000" w:themeColor="text1"/>
              </w:rPr>
            </w:pPr>
            <w:r w:rsidRPr="00EA408B">
              <w:rPr>
                <w:rFonts w:eastAsia="Times New Roman"/>
                <w:b/>
                <w:bCs/>
                <w:color w:val="000000" w:themeColor="text1"/>
              </w:rPr>
              <w:t>Issue in BIRD223.1</w:t>
            </w:r>
          </w:p>
        </w:tc>
        <w:tc>
          <w:tcPr>
            <w:tcW w:w="3390" w:type="dxa"/>
            <w:vAlign w:val="center"/>
            <w:hideMark/>
          </w:tcPr>
          <w:p w14:paraId="7C3D140C" w14:textId="77777777" w:rsidR="000A0C6B" w:rsidRPr="00EA408B" w:rsidRDefault="000A0C6B" w:rsidP="00860A3C">
            <w:pPr>
              <w:rPr>
                <w:rFonts w:eastAsia="Times New Roman"/>
                <w:b/>
                <w:bCs/>
                <w:color w:val="000000" w:themeColor="text1"/>
              </w:rPr>
            </w:pPr>
            <w:r w:rsidRPr="00EA408B">
              <w:rPr>
                <w:rFonts w:eastAsia="Times New Roman"/>
                <w:b/>
                <w:bCs/>
                <w:color w:val="000000" w:themeColor="text1"/>
              </w:rPr>
              <w:t>How New Hierarchy Fixes It</w:t>
            </w:r>
          </w:p>
        </w:tc>
        <w:tc>
          <w:tcPr>
            <w:tcW w:w="2800" w:type="dxa"/>
            <w:vAlign w:val="center"/>
            <w:hideMark/>
          </w:tcPr>
          <w:p w14:paraId="4E36FB5B" w14:textId="77777777" w:rsidR="000A0C6B" w:rsidRPr="00EA408B" w:rsidRDefault="000A0C6B" w:rsidP="00860A3C">
            <w:pPr>
              <w:rPr>
                <w:rFonts w:eastAsia="Times New Roman"/>
                <w:b/>
                <w:bCs/>
                <w:color w:val="000000" w:themeColor="text1"/>
              </w:rPr>
            </w:pPr>
            <w:r w:rsidRPr="00EA408B">
              <w:rPr>
                <w:rFonts w:eastAsia="Times New Roman"/>
                <w:b/>
                <w:bCs/>
                <w:color w:val="000000" w:themeColor="text1"/>
              </w:rPr>
              <w:t>Impact</w:t>
            </w:r>
          </w:p>
        </w:tc>
      </w:tr>
      <w:tr w:rsidR="00860A3C" w:rsidRPr="00860A3C" w14:paraId="7F5413CA" w14:textId="77777777" w:rsidTr="00EA408B">
        <w:trPr>
          <w:tblCellSpacing w:w="15" w:type="dxa"/>
        </w:trPr>
        <w:tc>
          <w:tcPr>
            <w:tcW w:w="3880" w:type="dxa"/>
            <w:vAlign w:val="center"/>
            <w:hideMark/>
          </w:tcPr>
          <w:p w14:paraId="29E3CEE1" w14:textId="0E0B2C6B" w:rsidR="00860A3C" w:rsidRPr="00EA408B" w:rsidRDefault="00860A3C" w:rsidP="00860A3C">
            <w:pPr>
              <w:rPr>
                <w:rFonts w:eastAsia="Times New Roman"/>
                <w:color w:val="000000" w:themeColor="text1"/>
              </w:rPr>
            </w:pPr>
            <w:r w:rsidRPr="00860A3C">
              <w:t>1. Separate AC and DC modeling paths (Touchstone vs. R-network split)</w:t>
            </w:r>
          </w:p>
        </w:tc>
        <w:tc>
          <w:tcPr>
            <w:tcW w:w="3390" w:type="dxa"/>
            <w:vAlign w:val="center"/>
            <w:hideMark/>
          </w:tcPr>
          <w:p w14:paraId="23846508" w14:textId="7F08CC77" w:rsidR="00860A3C" w:rsidRPr="00EA408B" w:rsidRDefault="00860A3C" w:rsidP="00860A3C">
            <w:pPr>
              <w:rPr>
                <w:rFonts w:eastAsia="Times New Roman"/>
                <w:color w:val="000000" w:themeColor="text1"/>
              </w:rPr>
            </w:pPr>
            <w:r w:rsidRPr="00860A3C">
              <w:t>Unified via [SPIM PDN File] + Analysis_type (AC</w:t>
            </w:r>
            <w:r w:rsidR="00174FC5">
              <w:t xml:space="preserve"> </w:t>
            </w:r>
            <w:r w:rsidRPr="00860A3C">
              <w:t>/</w:t>
            </w:r>
            <w:r w:rsidR="00174FC5">
              <w:t xml:space="preserve"> </w:t>
            </w:r>
            <w:r w:rsidRPr="00860A3C">
              <w:t>DC</w:t>
            </w:r>
            <w:r w:rsidR="00174FC5">
              <w:t xml:space="preserve"> </w:t>
            </w:r>
            <w:r w:rsidRPr="00860A3C">
              <w:t>/</w:t>
            </w:r>
            <w:r w:rsidR="00174FC5">
              <w:t xml:space="preserve"> </w:t>
            </w:r>
            <w:r w:rsidRPr="00860A3C">
              <w:t>TD)</w:t>
            </w:r>
          </w:p>
        </w:tc>
        <w:tc>
          <w:tcPr>
            <w:tcW w:w="2800" w:type="dxa"/>
            <w:vAlign w:val="center"/>
            <w:hideMark/>
          </w:tcPr>
          <w:p w14:paraId="2924AED6" w14:textId="54E766A8" w:rsidR="00860A3C" w:rsidRPr="00EA408B" w:rsidRDefault="00860A3C" w:rsidP="00860A3C">
            <w:pPr>
              <w:rPr>
                <w:rFonts w:eastAsia="Times New Roman"/>
                <w:color w:val="000000" w:themeColor="text1"/>
              </w:rPr>
            </w:pPr>
            <w:r w:rsidRPr="00860A3C">
              <w:t>Consistent multi-domain modeling</w:t>
            </w:r>
          </w:p>
        </w:tc>
      </w:tr>
      <w:tr w:rsidR="00860A3C" w:rsidRPr="00860A3C" w14:paraId="7B98B43A" w14:textId="77777777" w:rsidTr="00EA408B">
        <w:trPr>
          <w:tblCellSpacing w:w="15" w:type="dxa"/>
        </w:trPr>
        <w:tc>
          <w:tcPr>
            <w:tcW w:w="3880" w:type="dxa"/>
            <w:vAlign w:val="center"/>
            <w:hideMark/>
          </w:tcPr>
          <w:p w14:paraId="57883A98" w14:textId="4C5A1253" w:rsidR="00860A3C" w:rsidRPr="00EA408B" w:rsidRDefault="00860A3C" w:rsidP="00860A3C">
            <w:pPr>
              <w:rPr>
                <w:rFonts w:eastAsia="Times New Roman"/>
                <w:color w:val="000000" w:themeColor="text1"/>
              </w:rPr>
            </w:pPr>
            <w:r w:rsidRPr="00860A3C">
              <w:t>2. Redundant and scattered keywords (Touchstone, R-network, Stimulus, Target scattered)</w:t>
            </w:r>
          </w:p>
        </w:tc>
        <w:tc>
          <w:tcPr>
            <w:tcW w:w="3390" w:type="dxa"/>
            <w:vAlign w:val="center"/>
            <w:hideMark/>
          </w:tcPr>
          <w:p w14:paraId="203CD022" w14:textId="367DC515" w:rsidR="00860A3C" w:rsidRPr="00EA408B" w:rsidRDefault="00860A3C" w:rsidP="00860A3C">
            <w:pPr>
              <w:rPr>
                <w:rFonts w:eastAsia="Times New Roman"/>
                <w:color w:val="000000" w:themeColor="text1"/>
              </w:rPr>
            </w:pPr>
            <w:r w:rsidRPr="00860A3C">
              <w:t>Consolidated into hierarchical structure</w:t>
            </w:r>
          </w:p>
        </w:tc>
        <w:tc>
          <w:tcPr>
            <w:tcW w:w="2800" w:type="dxa"/>
            <w:vAlign w:val="center"/>
            <w:hideMark/>
          </w:tcPr>
          <w:p w14:paraId="580965F1" w14:textId="11FE82AF" w:rsidR="00860A3C" w:rsidRPr="00EA408B" w:rsidRDefault="00860A3C" w:rsidP="00860A3C">
            <w:pPr>
              <w:rPr>
                <w:rFonts w:eastAsia="Times New Roman"/>
                <w:color w:val="000000" w:themeColor="text1"/>
              </w:rPr>
            </w:pPr>
            <w:r w:rsidRPr="00860A3C">
              <w:t>Reduced complexity</w:t>
            </w:r>
          </w:p>
        </w:tc>
      </w:tr>
      <w:tr w:rsidR="00860A3C" w:rsidRPr="00860A3C" w14:paraId="297AF0A4" w14:textId="77777777" w:rsidTr="00EA408B">
        <w:trPr>
          <w:tblCellSpacing w:w="15" w:type="dxa"/>
        </w:trPr>
        <w:tc>
          <w:tcPr>
            <w:tcW w:w="3880" w:type="dxa"/>
            <w:vAlign w:val="center"/>
            <w:hideMark/>
          </w:tcPr>
          <w:p w14:paraId="2C470191" w14:textId="6BE8350F" w:rsidR="00860A3C" w:rsidRPr="00EA408B" w:rsidRDefault="00860A3C" w:rsidP="00860A3C">
            <w:pPr>
              <w:rPr>
                <w:rFonts w:eastAsia="Times New Roman"/>
                <w:color w:val="000000" w:themeColor="text1"/>
              </w:rPr>
            </w:pPr>
            <w:r w:rsidRPr="00860A3C">
              <w:t>3. Ports defined separately from models ([SPIM Port List] independent)</w:t>
            </w:r>
          </w:p>
        </w:tc>
        <w:tc>
          <w:tcPr>
            <w:tcW w:w="3390" w:type="dxa"/>
            <w:vAlign w:val="center"/>
            <w:hideMark/>
          </w:tcPr>
          <w:p w14:paraId="3B13F21D" w14:textId="4BA3C9EA" w:rsidR="00860A3C" w:rsidRPr="00EA408B" w:rsidRDefault="00860A3C" w:rsidP="00860A3C">
            <w:pPr>
              <w:rPr>
                <w:rFonts w:eastAsia="Times New Roman"/>
                <w:color w:val="000000" w:themeColor="text1"/>
              </w:rPr>
            </w:pPr>
            <w:r w:rsidRPr="00860A3C">
              <w:t>Integrated into Ports /</w:t>
            </w:r>
            <w:r w:rsidR="009D55E0">
              <w:t xml:space="preserve"> </w:t>
            </w:r>
            <w:proofErr w:type="spellStart"/>
            <w:r w:rsidRPr="00860A3C">
              <w:t>Terminal_pairs</w:t>
            </w:r>
            <w:proofErr w:type="spellEnd"/>
            <w:r w:rsidRPr="00860A3C">
              <w:t xml:space="preserve"> /</w:t>
            </w:r>
            <w:r w:rsidR="009D55E0">
              <w:t xml:space="preserve"> </w:t>
            </w:r>
            <w:r w:rsidRPr="00860A3C">
              <w:t>Terminals inside PDN model definition</w:t>
            </w:r>
          </w:p>
        </w:tc>
        <w:tc>
          <w:tcPr>
            <w:tcW w:w="2800" w:type="dxa"/>
            <w:vAlign w:val="center"/>
            <w:hideMark/>
          </w:tcPr>
          <w:p w14:paraId="073C2598" w14:textId="651228B5" w:rsidR="00860A3C" w:rsidRPr="00EA408B" w:rsidRDefault="00860A3C" w:rsidP="00860A3C">
            <w:pPr>
              <w:rPr>
                <w:rFonts w:eastAsia="Times New Roman"/>
                <w:color w:val="000000" w:themeColor="text1"/>
              </w:rPr>
            </w:pPr>
            <w:r w:rsidRPr="00860A3C">
              <w:t>Eliminates connection ambiguity</w:t>
            </w:r>
          </w:p>
        </w:tc>
      </w:tr>
      <w:tr w:rsidR="00860A3C" w:rsidRPr="00860A3C" w14:paraId="273DBF3F" w14:textId="77777777" w:rsidTr="00EA408B">
        <w:trPr>
          <w:tblCellSpacing w:w="15" w:type="dxa"/>
        </w:trPr>
        <w:tc>
          <w:tcPr>
            <w:tcW w:w="3880" w:type="dxa"/>
            <w:vAlign w:val="center"/>
            <w:hideMark/>
          </w:tcPr>
          <w:p w14:paraId="6C6E94CC" w14:textId="04B09CA5" w:rsidR="00860A3C" w:rsidRPr="00EA408B" w:rsidRDefault="00860A3C" w:rsidP="00860A3C">
            <w:pPr>
              <w:rPr>
                <w:rFonts w:eastAsia="Times New Roman"/>
                <w:color w:val="000000" w:themeColor="text1"/>
              </w:rPr>
            </w:pPr>
            <w:r w:rsidRPr="00860A3C">
              <w:t>4. Observation ports loosely defined ([SPIM Observation Port] separate)</w:t>
            </w:r>
          </w:p>
        </w:tc>
        <w:tc>
          <w:tcPr>
            <w:tcW w:w="3390" w:type="dxa"/>
            <w:vAlign w:val="center"/>
            <w:hideMark/>
          </w:tcPr>
          <w:p w14:paraId="694F526A" w14:textId="06762735" w:rsidR="00860A3C" w:rsidRPr="00EA408B" w:rsidRDefault="00860A3C" w:rsidP="00860A3C">
            <w:pPr>
              <w:rPr>
                <w:rFonts w:eastAsia="Times New Roman"/>
                <w:color w:val="000000" w:themeColor="text1"/>
              </w:rPr>
            </w:pPr>
            <w:r w:rsidRPr="00860A3C">
              <w:t>Explicit Probe_&lt;#&gt; mapping within PDN File</w:t>
            </w:r>
          </w:p>
        </w:tc>
        <w:tc>
          <w:tcPr>
            <w:tcW w:w="2800" w:type="dxa"/>
            <w:vAlign w:val="center"/>
            <w:hideMark/>
          </w:tcPr>
          <w:p w14:paraId="23199389" w14:textId="7DCAD7BE" w:rsidR="00860A3C" w:rsidRPr="00EA408B" w:rsidRDefault="00860A3C" w:rsidP="00860A3C">
            <w:pPr>
              <w:rPr>
                <w:rFonts w:eastAsia="Times New Roman"/>
                <w:color w:val="000000" w:themeColor="text1"/>
              </w:rPr>
            </w:pPr>
            <w:r w:rsidRPr="00860A3C">
              <w:t>Clear functionality mapping</w:t>
            </w:r>
          </w:p>
        </w:tc>
      </w:tr>
      <w:tr w:rsidR="00860A3C" w:rsidRPr="00860A3C" w14:paraId="4A72B0EF" w14:textId="77777777" w:rsidTr="00EA408B">
        <w:trPr>
          <w:tblCellSpacing w:w="15" w:type="dxa"/>
        </w:trPr>
        <w:tc>
          <w:tcPr>
            <w:tcW w:w="3880" w:type="dxa"/>
            <w:vAlign w:val="center"/>
            <w:hideMark/>
          </w:tcPr>
          <w:p w14:paraId="06DE8A83" w14:textId="69C39CC4" w:rsidR="00860A3C" w:rsidRPr="00EA408B" w:rsidRDefault="00860A3C" w:rsidP="00860A3C">
            <w:pPr>
              <w:rPr>
                <w:rFonts w:eastAsia="Times New Roman"/>
                <w:color w:val="000000" w:themeColor="text1"/>
              </w:rPr>
            </w:pPr>
            <w:r w:rsidRPr="00860A3C">
              <w:t>5. Limited stimulus definition (only weighting for AC)</w:t>
            </w:r>
          </w:p>
        </w:tc>
        <w:tc>
          <w:tcPr>
            <w:tcW w:w="3390" w:type="dxa"/>
            <w:vAlign w:val="center"/>
            <w:hideMark/>
          </w:tcPr>
          <w:p w14:paraId="22748707" w14:textId="5BAA4004" w:rsidR="00860A3C" w:rsidRPr="00EA408B" w:rsidRDefault="00860A3C" w:rsidP="00860A3C">
            <w:pPr>
              <w:rPr>
                <w:rFonts w:eastAsia="Times New Roman"/>
                <w:color w:val="000000" w:themeColor="text1"/>
              </w:rPr>
            </w:pPr>
            <w:r w:rsidRPr="00860A3C">
              <w:t>Introduced Stimulus Group (AC</w:t>
            </w:r>
            <w:r w:rsidR="00174FC5">
              <w:t xml:space="preserve"> </w:t>
            </w:r>
            <w:r w:rsidRPr="00860A3C">
              <w:t>/</w:t>
            </w:r>
            <w:r w:rsidR="00174FC5">
              <w:t xml:space="preserve"> </w:t>
            </w:r>
            <w:r w:rsidRPr="00860A3C">
              <w:t>DC</w:t>
            </w:r>
            <w:r w:rsidR="00174FC5">
              <w:t xml:space="preserve"> </w:t>
            </w:r>
            <w:r w:rsidRPr="00860A3C">
              <w:t>/</w:t>
            </w:r>
            <w:r w:rsidR="00174FC5">
              <w:t xml:space="preserve"> </w:t>
            </w:r>
            <w:r w:rsidRPr="00860A3C">
              <w:t>TD)</w:t>
            </w:r>
          </w:p>
        </w:tc>
        <w:tc>
          <w:tcPr>
            <w:tcW w:w="2800" w:type="dxa"/>
            <w:vAlign w:val="center"/>
            <w:hideMark/>
          </w:tcPr>
          <w:p w14:paraId="6B6CDD4D" w14:textId="1976C7D2" w:rsidR="00860A3C" w:rsidRPr="00EA408B" w:rsidRDefault="00860A3C" w:rsidP="00860A3C">
            <w:pPr>
              <w:rPr>
                <w:rFonts w:eastAsia="Times New Roman"/>
                <w:color w:val="000000" w:themeColor="text1"/>
              </w:rPr>
            </w:pPr>
            <w:r w:rsidRPr="00860A3C">
              <w:t>Realistic system modeling</w:t>
            </w:r>
          </w:p>
        </w:tc>
      </w:tr>
      <w:tr w:rsidR="00860A3C" w:rsidRPr="00860A3C" w14:paraId="00A1FA37" w14:textId="77777777" w:rsidTr="00EA408B">
        <w:trPr>
          <w:tblCellSpacing w:w="15" w:type="dxa"/>
        </w:trPr>
        <w:tc>
          <w:tcPr>
            <w:tcW w:w="3880" w:type="dxa"/>
            <w:vAlign w:val="center"/>
            <w:hideMark/>
          </w:tcPr>
          <w:p w14:paraId="2CFA9246" w14:textId="7CDC91BC" w:rsidR="00860A3C" w:rsidRPr="00EA408B" w:rsidRDefault="00860A3C" w:rsidP="00860A3C">
            <w:pPr>
              <w:rPr>
                <w:rFonts w:eastAsia="Times New Roman"/>
                <w:color w:val="000000" w:themeColor="text1"/>
              </w:rPr>
            </w:pPr>
            <w:r w:rsidRPr="00860A3C">
              <w:t>6. Limited target types (mainly impedance)</w:t>
            </w:r>
          </w:p>
        </w:tc>
        <w:tc>
          <w:tcPr>
            <w:tcW w:w="3390" w:type="dxa"/>
            <w:vAlign w:val="center"/>
            <w:hideMark/>
          </w:tcPr>
          <w:p w14:paraId="23CA4BEB" w14:textId="3A27362B" w:rsidR="00860A3C" w:rsidRPr="00EA408B" w:rsidRDefault="00860A3C" w:rsidP="00860A3C">
            <w:pPr>
              <w:rPr>
                <w:rFonts w:eastAsia="Times New Roman"/>
                <w:color w:val="000000" w:themeColor="text1"/>
              </w:rPr>
            </w:pPr>
            <w:r w:rsidRPr="00860A3C">
              <w:t>Expanded Target (Z, V, transient)</w:t>
            </w:r>
          </w:p>
        </w:tc>
        <w:tc>
          <w:tcPr>
            <w:tcW w:w="2800" w:type="dxa"/>
            <w:vAlign w:val="center"/>
            <w:hideMark/>
          </w:tcPr>
          <w:p w14:paraId="22CF2A99" w14:textId="0D55D156" w:rsidR="00860A3C" w:rsidRPr="00EA408B" w:rsidRDefault="00860A3C" w:rsidP="00860A3C">
            <w:pPr>
              <w:rPr>
                <w:rFonts w:eastAsia="Times New Roman"/>
                <w:color w:val="000000" w:themeColor="text1"/>
              </w:rPr>
            </w:pPr>
            <w:r w:rsidRPr="00860A3C">
              <w:t>Full PI signoff support (AC + DC + Transient)</w:t>
            </w:r>
          </w:p>
        </w:tc>
      </w:tr>
      <w:tr w:rsidR="00860A3C" w:rsidRPr="00860A3C" w14:paraId="1A15782E" w14:textId="77777777" w:rsidTr="00EA408B">
        <w:trPr>
          <w:tblCellSpacing w:w="15" w:type="dxa"/>
        </w:trPr>
        <w:tc>
          <w:tcPr>
            <w:tcW w:w="3880" w:type="dxa"/>
            <w:vAlign w:val="center"/>
            <w:hideMark/>
          </w:tcPr>
          <w:p w14:paraId="6108C028" w14:textId="304C8F2F" w:rsidR="00860A3C" w:rsidRPr="00EA408B" w:rsidRDefault="00860A3C" w:rsidP="00860A3C">
            <w:pPr>
              <w:rPr>
                <w:rFonts w:eastAsia="Times New Roman"/>
                <w:color w:val="000000" w:themeColor="text1"/>
              </w:rPr>
            </w:pPr>
            <w:r w:rsidRPr="00860A3C">
              <w:t>7. No unified PDN abstraction</w:t>
            </w:r>
          </w:p>
        </w:tc>
        <w:tc>
          <w:tcPr>
            <w:tcW w:w="3390" w:type="dxa"/>
            <w:vAlign w:val="center"/>
            <w:hideMark/>
          </w:tcPr>
          <w:p w14:paraId="27C0B6DE" w14:textId="041DC7BC" w:rsidR="00860A3C" w:rsidRPr="00EA408B" w:rsidRDefault="00860A3C" w:rsidP="00860A3C">
            <w:pPr>
              <w:rPr>
                <w:rFonts w:eastAsia="Times New Roman"/>
                <w:color w:val="000000" w:themeColor="text1"/>
              </w:rPr>
            </w:pPr>
            <w:r w:rsidRPr="00860A3C">
              <w:t>Single modeling entry point ([SPIM PDN File])</w:t>
            </w:r>
          </w:p>
        </w:tc>
        <w:tc>
          <w:tcPr>
            <w:tcW w:w="2800" w:type="dxa"/>
            <w:vAlign w:val="center"/>
            <w:hideMark/>
          </w:tcPr>
          <w:p w14:paraId="27343D04" w14:textId="0584199E" w:rsidR="00860A3C" w:rsidRPr="00EA408B" w:rsidRDefault="00860A3C" w:rsidP="00860A3C">
            <w:pPr>
              <w:rPr>
                <w:rFonts w:eastAsia="Times New Roman"/>
                <w:color w:val="000000" w:themeColor="text1"/>
              </w:rPr>
            </w:pPr>
            <w:r w:rsidRPr="00860A3C">
              <w:t>Cleaner architecture</w:t>
            </w:r>
          </w:p>
        </w:tc>
      </w:tr>
      <w:tr w:rsidR="00860A3C" w:rsidRPr="00860A3C" w14:paraId="59E59512" w14:textId="77777777" w:rsidTr="00EA408B">
        <w:trPr>
          <w:tblCellSpacing w:w="15" w:type="dxa"/>
        </w:trPr>
        <w:tc>
          <w:tcPr>
            <w:tcW w:w="3880" w:type="dxa"/>
            <w:vAlign w:val="center"/>
            <w:hideMark/>
          </w:tcPr>
          <w:p w14:paraId="44B03941" w14:textId="37D77D38" w:rsidR="00860A3C" w:rsidRPr="00EA408B" w:rsidRDefault="00860A3C" w:rsidP="00860A3C">
            <w:pPr>
              <w:rPr>
                <w:rFonts w:eastAsia="Times New Roman"/>
                <w:color w:val="000000" w:themeColor="text1"/>
              </w:rPr>
            </w:pPr>
            <w:r w:rsidRPr="00860A3C">
              <w:t>8. Weak model-connectivity linkage</w:t>
            </w:r>
          </w:p>
        </w:tc>
        <w:tc>
          <w:tcPr>
            <w:tcW w:w="3390" w:type="dxa"/>
            <w:vAlign w:val="center"/>
            <w:hideMark/>
          </w:tcPr>
          <w:p w14:paraId="37914376" w14:textId="60EB975F" w:rsidR="00860A3C" w:rsidRPr="00EA408B" w:rsidRDefault="00860A3C" w:rsidP="00860A3C">
            <w:pPr>
              <w:rPr>
                <w:rFonts w:eastAsia="Times New Roman"/>
                <w:color w:val="000000" w:themeColor="text1"/>
              </w:rPr>
            </w:pPr>
            <w:r w:rsidRPr="00860A3C">
              <w:t>Explicit interface mapping of pin / stimulus / probe interfaces</w:t>
            </w:r>
          </w:p>
        </w:tc>
        <w:tc>
          <w:tcPr>
            <w:tcW w:w="2800" w:type="dxa"/>
            <w:vAlign w:val="center"/>
            <w:hideMark/>
          </w:tcPr>
          <w:p w14:paraId="5AD5DF55" w14:textId="491B0309" w:rsidR="00860A3C" w:rsidRPr="00EA408B" w:rsidRDefault="00860A3C" w:rsidP="00860A3C">
            <w:pPr>
              <w:rPr>
                <w:rFonts w:eastAsia="Times New Roman"/>
                <w:color w:val="000000" w:themeColor="text1"/>
              </w:rPr>
            </w:pPr>
            <w:r w:rsidRPr="00860A3C">
              <w:t>Correct system assembly</w:t>
            </w:r>
          </w:p>
        </w:tc>
      </w:tr>
      <w:tr w:rsidR="00860A3C" w:rsidRPr="00860A3C" w14:paraId="1DABAD0B" w14:textId="77777777" w:rsidTr="00EA408B">
        <w:trPr>
          <w:tblCellSpacing w:w="15" w:type="dxa"/>
        </w:trPr>
        <w:tc>
          <w:tcPr>
            <w:tcW w:w="3880" w:type="dxa"/>
            <w:vAlign w:val="center"/>
            <w:hideMark/>
          </w:tcPr>
          <w:p w14:paraId="5794C188" w14:textId="2C503CD9" w:rsidR="00860A3C" w:rsidRPr="00EA408B" w:rsidRDefault="00860A3C" w:rsidP="00860A3C">
            <w:pPr>
              <w:rPr>
                <w:rFonts w:eastAsia="Times New Roman"/>
                <w:color w:val="000000" w:themeColor="text1"/>
              </w:rPr>
            </w:pPr>
            <w:r w:rsidRPr="00860A3C">
              <w:t>9. Ambiguous S-param vs. IBIS-ISS usage</w:t>
            </w:r>
          </w:p>
        </w:tc>
        <w:tc>
          <w:tcPr>
            <w:tcW w:w="3390" w:type="dxa"/>
            <w:vAlign w:val="center"/>
            <w:hideMark/>
          </w:tcPr>
          <w:p w14:paraId="00D17120" w14:textId="7DFEA2F0" w:rsidR="00860A3C" w:rsidRPr="00EA408B" w:rsidRDefault="00860A3C" w:rsidP="00860A3C">
            <w:pPr>
              <w:rPr>
                <w:rFonts w:eastAsia="Times New Roman"/>
                <w:color w:val="000000" w:themeColor="text1"/>
              </w:rPr>
            </w:pPr>
            <w:r w:rsidRPr="00860A3C">
              <w:t xml:space="preserve">Defined </w:t>
            </w:r>
            <w:r w:rsidR="00EE053E">
              <w:t xml:space="preserve">the usage of </w:t>
            </w:r>
            <w:r w:rsidRPr="00860A3C">
              <w:t>S-parameter</w:t>
            </w:r>
            <w:r w:rsidR="00EE053E">
              <w:t xml:space="preserve"> and</w:t>
            </w:r>
            <w:r w:rsidRPr="00860A3C">
              <w:t xml:space="preserve"> IBIS-ISS models</w:t>
            </w:r>
            <w:r w:rsidR="00EE053E">
              <w:t>, respectively</w:t>
            </w:r>
          </w:p>
        </w:tc>
        <w:tc>
          <w:tcPr>
            <w:tcW w:w="2800" w:type="dxa"/>
            <w:vAlign w:val="center"/>
            <w:hideMark/>
          </w:tcPr>
          <w:p w14:paraId="7DED8F9E" w14:textId="7FCA3235" w:rsidR="00860A3C" w:rsidRPr="00EA408B" w:rsidRDefault="00860A3C" w:rsidP="00860A3C">
            <w:pPr>
              <w:rPr>
                <w:rFonts w:eastAsia="Times New Roman"/>
                <w:color w:val="000000" w:themeColor="text1"/>
              </w:rPr>
            </w:pPr>
            <w:r w:rsidRPr="00860A3C">
              <w:t>Interoperability</w:t>
            </w:r>
          </w:p>
        </w:tc>
      </w:tr>
      <w:tr w:rsidR="00860A3C" w:rsidRPr="00860A3C" w14:paraId="02D0991C" w14:textId="77777777" w:rsidTr="00860A3C">
        <w:trPr>
          <w:tblCellSpacing w:w="15" w:type="dxa"/>
        </w:trPr>
        <w:tc>
          <w:tcPr>
            <w:tcW w:w="3880" w:type="dxa"/>
            <w:vAlign w:val="center"/>
            <w:hideMark/>
          </w:tcPr>
          <w:p w14:paraId="5E1A3BC3" w14:textId="0AF51A43" w:rsidR="00860A3C" w:rsidRPr="00EA408B" w:rsidRDefault="00860A3C" w:rsidP="00860A3C">
            <w:pPr>
              <w:rPr>
                <w:rFonts w:eastAsia="Times New Roman"/>
                <w:color w:val="000000" w:themeColor="text1"/>
              </w:rPr>
            </w:pPr>
            <w:r w:rsidRPr="00860A3C">
              <w:t>10. Undefined reference schemes</w:t>
            </w:r>
          </w:p>
        </w:tc>
        <w:tc>
          <w:tcPr>
            <w:tcW w:w="3390" w:type="dxa"/>
            <w:vAlign w:val="center"/>
            <w:hideMark/>
          </w:tcPr>
          <w:p w14:paraId="2F738D98" w14:textId="05558F68" w:rsidR="00860A3C" w:rsidRPr="00EA408B" w:rsidRDefault="00174FC5" w:rsidP="00860A3C">
            <w:pPr>
              <w:rPr>
                <w:rFonts w:eastAsia="Times New Roman"/>
                <w:color w:val="000000" w:themeColor="text1"/>
              </w:rPr>
            </w:pPr>
            <w:r>
              <w:t>Supports</w:t>
            </w:r>
            <w:r w:rsidRPr="00860A3C">
              <w:t xml:space="preserve"> </w:t>
            </w:r>
            <w:r w:rsidR="00860A3C" w:rsidRPr="00860A3C">
              <w:t xml:space="preserve">2N / </w:t>
            </w:r>
            <w:proofErr w:type="spellStart"/>
            <w:r w:rsidR="00EE053E">
              <w:t>N+x</w:t>
            </w:r>
            <w:proofErr w:type="spellEnd"/>
            <w:r w:rsidR="00EE053E">
              <w:t xml:space="preserve"> / </w:t>
            </w:r>
            <w:r w:rsidR="00860A3C" w:rsidRPr="00860A3C">
              <w:t xml:space="preserve">N+1 </w:t>
            </w:r>
            <w:r w:rsidR="00EE053E">
              <w:t>and</w:t>
            </w:r>
            <w:r w:rsidR="00EE053E" w:rsidRPr="00860A3C">
              <w:t xml:space="preserve"> </w:t>
            </w:r>
            <w:r w:rsidR="00860A3C" w:rsidRPr="00860A3C">
              <w:t xml:space="preserve">N </w:t>
            </w:r>
            <w:r>
              <w:t>referencing</w:t>
            </w:r>
          </w:p>
        </w:tc>
        <w:tc>
          <w:tcPr>
            <w:tcW w:w="2800" w:type="dxa"/>
            <w:vAlign w:val="center"/>
            <w:hideMark/>
          </w:tcPr>
          <w:p w14:paraId="7F0BCD51" w14:textId="4673BE5B" w:rsidR="00860A3C" w:rsidRPr="00EA408B" w:rsidRDefault="00860A3C" w:rsidP="00860A3C">
            <w:pPr>
              <w:rPr>
                <w:rFonts w:eastAsia="Times New Roman"/>
                <w:color w:val="000000" w:themeColor="text1"/>
              </w:rPr>
            </w:pPr>
            <w:proofErr w:type="gramStart"/>
            <w:r w:rsidRPr="00860A3C">
              <w:t>Avoids</w:t>
            </w:r>
            <w:proofErr w:type="gramEnd"/>
            <w:r w:rsidRPr="00860A3C">
              <w:t xml:space="preserve"> incorrect netlist usage</w:t>
            </w:r>
          </w:p>
        </w:tc>
      </w:tr>
      <w:tr w:rsidR="00860A3C" w:rsidRPr="00860A3C" w14:paraId="2433E318" w14:textId="77777777" w:rsidTr="00EA408B">
        <w:trPr>
          <w:tblCellSpacing w:w="15" w:type="dxa"/>
        </w:trPr>
        <w:tc>
          <w:tcPr>
            <w:tcW w:w="3880" w:type="dxa"/>
            <w:vAlign w:val="center"/>
            <w:hideMark/>
          </w:tcPr>
          <w:p w14:paraId="178E843E" w14:textId="615A93AE" w:rsidR="00860A3C" w:rsidRPr="00EA408B" w:rsidRDefault="00860A3C" w:rsidP="00860A3C">
            <w:pPr>
              <w:rPr>
                <w:rFonts w:eastAsia="Times New Roman"/>
                <w:color w:val="000000" w:themeColor="text1"/>
              </w:rPr>
            </w:pPr>
            <w:r w:rsidRPr="00860A3C">
              <w:t>11. Scattered current/voltage definitions ([SPIM Current], [SPIM Voltage List])</w:t>
            </w:r>
          </w:p>
        </w:tc>
        <w:tc>
          <w:tcPr>
            <w:tcW w:w="3390" w:type="dxa"/>
            <w:vAlign w:val="center"/>
            <w:hideMark/>
          </w:tcPr>
          <w:p w14:paraId="5173F36D" w14:textId="6AE06641" w:rsidR="00860A3C" w:rsidRPr="00EA408B" w:rsidRDefault="00860A3C" w:rsidP="00860A3C">
            <w:pPr>
              <w:rPr>
                <w:rFonts w:eastAsia="Times New Roman"/>
                <w:color w:val="000000" w:themeColor="text1"/>
              </w:rPr>
            </w:pPr>
            <w:r w:rsidRPr="00860A3C">
              <w:t>Unified under structured blocks</w:t>
            </w:r>
          </w:p>
        </w:tc>
        <w:tc>
          <w:tcPr>
            <w:tcW w:w="2800" w:type="dxa"/>
            <w:vAlign w:val="center"/>
            <w:hideMark/>
          </w:tcPr>
          <w:p w14:paraId="684E7037" w14:textId="3DBFC8F8" w:rsidR="00860A3C" w:rsidRPr="00EA408B" w:rsidRDefault="00860A3C" w:rsidP="00860A3C">
            <w:pPr>
              <w:rPr>
                <w:rFonts w:eastAsia="Times New Roman"/>
                <w:color w:val="000000" w:themeColor="text1"/>
              </w:rPr>
            </w:pPr>
            <w:r w:rsidRPr="00860A3C">
              <w:t>Cohesion</w:t>
            </w:r>
          </w:p>
        </w:tc>
      </w:tr>
      <w:tr w:rsidR="00860A3C" w:rsidRPr="00860A3C" w14:paraId="03F50968" w14:textId="77777777" w:rsidTr="00EA408B">
        <w:trPr>
          <w:tblCellSpacing w:w="15" w:type="dxa"/>
        </w:trPr>
        <w:tc>
          <w:tcPr>
            <w:tcW w:w="3880" w:type="dxa"/>
            <w:vAlign w:val="center"/>
            <w:hideMark/>
          </w:tcPr>
          <w:p w14:paraId="759BE5E2" w14:textId="018DA797" w:rsidR="00860A3C" w:rsidRPr="00EA408B" w:rsidRDefault="00860A3C" w:rsidP="00860A3C">
            <w:pPr>
              <w:rPr>
                <w:rFonts w:eastAsia="Times New Roman"/>
                <w:color w:val="000000" w:themeColor="text1"/>
              </w:rPr>
            </w:pPr>
            <w:r w:rsidRPr="00860A3C">
              <w:t>12. Poor scalability for multi-rail / multi-analysis</w:t>
            </w:r>
          </w:p>
        </w:tc>
        <w:tc>
          <w:tcPr>
            <w:tcW w:w="3390" w:type="dxa"/>
            <w:vAlign w:val="center"/>
            <w:hideMark/>
          </w:tcPr>
          <w:p w14:paraId="78CF0AF4" w14:textId="32630900" w:rsidR="00860A3C" w:rsidRPr="00EA408B" w:rsidRDefault="00860A3C" w:rsidP="00860A3C">
            <w:pPr>
              <w:rPr>
                <w:rFonts w:eastAsia="Times New Roman"/>
                <w:color w:val="000000" w:themeColor="text1"/>
              </w:rPr>
            </w:pPr>
            <w:r w:rsidRPr="00860A3C">
              <w:t>Hierarchical reusable structure</w:t>
            </w:r>
          </w:p>
        </w:tc>
        <w:tc>
          <w:tcPr>
            <w:tcW w:w="2800" w:type="dxa"/>
            <w:vAlign w:val="center"/>
            <w:hideMark/>
          </w:tcPr>
          <w:p w14:paraId="39E43C96" w14:textId="1C5D00DF" w:rsidR="00860A3C" w:rsidRPr="00EA408B" w:rsidRDefault="00860A3C" w:rsidP="00860A3C">
            <w:pPr>
              <w:rPr>
                <w:rFonts w:eastAsia="Times New Roman"/>
                <w:color w:val="000000" w:themeColor="text1"/>
              </w:rPr>
            </w:pPr>
            <w:r w:rsidRPr="00860A3C">
              <w:t>Scalable for complex systems</w:t>
            </w:r>
          </w:p>
        </w:tc>
      </w:tr>
      <w:tr w:rsidR="00860A3C" w:rsidRPr="00860A3C" w14:paraId="3C54782E" w14:textId="77777777" w:rsidTr="00EA408B">
        <w:trPr>
          <w:tblCellSpacing w:w="15" w:type="dxa"/>
        </w:trPr>
        <w:tc>
          <w:tcPr>
            <w:tcW w:w="3880" w:type="dxa"/>
            <w:vAlign w:val="center"/>
            <w:hideMark/>
          </w:tcPr>
          <w:p w14:paraId="6A76961F" w14:textId="36F72F03" w:rsidR="00860A3C" w:rsidRPr="00EA408B" w:rsidRDefault="00860A3C" w:rsidP="00860A3C">
            <w:pPr>
              <w:rPr>
                <w:rFonts w:eastAsia="Times New Roman"/>
                <w:color w:val="000000" w:themeColor="text1"/>
              </w:rPr>
            </w:pPr>
            <w:r w:rsidRPr="00860A3C">
              <w:t>13. Tool implementation difficulty (EDA interpretation required)</w:t>
            </w:r>
          </w:p>
        </w:tc>
        <w:tc>
          <w:tcPr>
            <w:tcW w:w="3390" w:type="dxa"/>
            <w:vAlign w:val="center"/>
            <w:hideMark/>
          </w:tcPr>
          <w:p w14:paraId="626A1E11" w14:textId="43D34691" w:rsidR="00860A3C" w:rsidRPr="00EA408B" w:rsidRDefault="00860A3C" w:rsidP="00860A3C">
            <w:pPr>
              <w:rPr>
                <w:rFonts w:eastAsia="Times New Roman"/>
                <w:color w:val="000000" w:themeColor="text1"/>
              </w:rPr>
            </w:pPr>
            <w:r w:rsidRPr="00860A3C">
              <w:t>Deterministic structure + explicit semantics</w:t>
            </w:r>
          </w:p>
        </w:tc>
        <w:tc>
          <w:tcPr>
            <w:tcW w:w="2800" w:type="dxa"/>
            <w:vAlign w:val="center"/>
            <w:hideMark/>
          </w:tcPr>
          <w:p w14:paraId="1C106737" w14:textId="1B46FAF3" w:rsidR="00860A3C" w:rsidRPr="00EA408B" w:rsidRDefault="00860A3C" w:rsidP="00860A3C">
            <w:pPr>
              <w:rPr>
                <w:rFonts w:eastAsia="Times New Roman"/>
                <w:color w:val="000000" w:themeColor="text1"/>
              </w:rPr>
            </w:pPr>
            <w:r w:rsidRPr="00860A3C">
              <w:t>Automation-ready and adoption</w:t>
            </w:r>
          </w:p>
        </w:tc>
      </w:tr>
      <w:tr w:rsidR="00860A3C" w:rsidRPr="00860A3C" w14:paraId="27FE23BF" w14:textId="77777777" w:rsidTr="00EA408B">
        <w:trPr>
          <w:tblCellSpacing w:w="15" w:type="dxa"/>
        </w:trPr>
        <w:tc>
          <w:tcPr>
            <w:tcW w:w="3880" w:type="dxa"/>
            <w:vAlign w:val="center"/>
            <w:hideMark/>
          </w:tcPr>
          <w:p w14:paraId="0F935654" w14:textId="0D1600B1" w:rsidR="00860A3C" w:rsidRPr="00EA408B" w:rsidRDefault="00860A3C" w:rsidP="00860A3C">
            <w:pPr>
              <w:rPr>
                <w:rFonts w:eastAsia="Times New Roman"/>
                <w:color w:val="000000" w:themeColor="text1"/>
              </w:rPr>
            </w:pPr>
            <w:r w:rsidRPr="00860A3C">
              <w:t>14. Lack of formal interface abstraction</w:t>
            </w:r>
          </w:p>
        </w:tc>
        <w:tc>
          <w:tcPr>
            <w:tcW w:w="3390" w:type="dxa"/>
            <w:vAlign w:val="center"/>
            <w:hideMark/>
          </w:tcPr>
          <w:p w14:paraId="22639149" w14:textId="2025338F" w:rsidR="00860A3C" w:rsidRPr="00EA408B" w:rsidRDefault="00860A3C" w:rsidP="00860A3C">
            <w:pPr>
              <w:rPr>
                <w:rFonts w:eastAsia="Times New Roman"/>
                <w:color w:val="000000" w:themeColor="text1"/>
              </w:rPr>
            </w:pPr>
            <w:r w:rsidRPr="00860A3C">
              <w:t>Formalized pin / stimulus / observation interfaces</w:t>
            </w:r>
          </w:p>
        </w:tc>
        <w:tc>
          <w:tcPr>
            <w:tcW w:w="2800" w:type="dxa"/>
            <w:vAlign w:val="center"/>
            <w:hideMark/>
          </w:tcPr>
          <w:p w14:paraId="60C95CE8" w14:textId="4E37C3B3" w:rsidR="00860A3C" w:rsidRPr="00EA408B" w:rsidRDefault="00860A3C" w:rsidP="00860A3C">
            <w:pPr>
              <w:rPr>
                <w:rFonts w:eastAsia="Times New Roman"/>
                <w:color w:val="000000" w:themeColor="text1"/>
              </w:rPr>
            </w:pPr>
            <w:r w:rsidRPr="00860A3C">
              <w:t>Aligns with system-level modeling</w:t>
            </w:r>
          </w:p>
        </w:tc>
      </w:tr>
      <w:tr w:rsidR="00860A3C" w:rsidRPr="00664D06" w14:paraId="130CC335" w14:textId="77777777" w:rsidTr="00EA408B">
        <w:trPr>
          <w:tblCellSpacing w:w="15" w:type="dxa"/>
        </w:trPr>
        <w:tc>
          <w:tcPr>
            <w:tcW w:w="3880" w:type="dxa"/>
            <w:vAlign w:val="center"/>
            <w:hideMark/>
          </w:tcPr>
          <w:p w14:paraId="5BAE2CB4" w14:textId="4C5B8032" w:rsidR="00860A3C" w:rsidRPr="00EA408B" w:rsidRDefault="00860A3C" w:rsidP="00860A3C">
            <w:pPr>
              <w:rPr>
                <w:rFonts w:eastAsia="Times New Roman"/>
                <w:color w:val="000000" w:themeColor="text1"/>
              </w:rPr>
            </w:pPr>
            <w:r w:rsidRPr="00860A3C">
              <w:t>15. Inconsistent hierarchy definition (descriptive but not enforced)</w:t>
            </w:r>
          </w:p>
        </w:tc>
        <w:tc>
          <w:tcPr>
            <w:tcW w:w="3390" w:type="dxa"/>
            <w:vAlign w:val="center"/>
            <w:hideMark/>
          </w:tcPr>
          <w:p w14:paraId="43F5D8D2" w14:textId="6D51D3A8" w:rsidR="00860A3C" w:rsidRPr="00EA408B" w:rsidRDefault="00860A3C" w:rsidP="00860A3C">
            <w:pPr>
              <w:rPr>
                <w:rFonts w:eastAsia="Times New Roman"/>
                <w:color w:val="000000" w:themeColor="text1"/>
              </w:rPr>
            </w:pPr>
            <w:r w:rsidRPr="00860A3C">
              <w:t>Enforced keyword tree hierarchy</w:t>
            </w:r>
          </w:p>
        </w:tc>
        <w:tc>
          <w:tcPr>
            <w:tcW w:w="2800" w:type="dxa"/>
            <w:vAlign w:val="center"/>
            <w:hideMark/>
          </w:tcPr>
          <w:p w14:paraId="498BCB8D" w14:textId="7731B788" w:rsidR="00860A3C" w:rsidRPr="00860A3C" w:rsidRDefault="00860A3C" w:rsidP="00860A3C">
            <w:pPr>
              <w:rPr>
                <w:rFonts w:eastAsia="Times New Roman"/>
                <w:color w:val="000000" w:themeColor="text1"/>
              </w:rPr>
            </w:pPr>
            <w:r w:rsidRPr="00860A3C">
              <w:t>Standardization structure</w:t>
            </w:r>
          </w:p>
        </w:tc>
      </w:tr>
      <w:bookmarkEnd w:id="0"/>
      <w:bookmarkEnd w:id="1"/>
      <w:bookmarkEnd w:id="2"/>
    </w:tbl>
    <w:p w14:paraId="2B78B26F" w14:textId="150C17C2" w:rsidR="000A0C6B" w:rsidRPr="00664D06" w:rsidRDefault="000A0C6B" w:rsidP="00E61197">
      <w:pPr>
        <w:rPr>
          <w:rFonts w:eastAsia="Times New Roman"/>
          <w:color w:val="000000" w:themeColor="text1"/>
        </w:rPr>
      </w:pPr>
      <w:r w:rsidRPr="00664D06">
        <w:rPr>
          <w:color w:val="000000" w:themeColor="text1"/>
        </w:rPr>
        <w:br w:type="page"/>
      </w:r>
    </w:p>
    <w:p w14:paraId="0BF81844" w14:textId="77777777" w:rsidR="002174C1" w:rsidRPr="00664D06" w:rsidRDefault="002174C1" w:rsidP="00E61197">
      <w:pPr>
        <w:pStyle w:val="HTMLPreformatted"/>
        <w:pBdr>
          <w:bottom w:val="single" w:sz="12" w:space="0" w:color="auto"/>
        </w:pBdr>
        <w:rPr>
          <w:rFonts w:ascii="Times New Roman" w:hAnsi="Times New Roman" w:cs="Times New Roman"/>
          <w:color w:val="000000" w:themeColor="text1"/>
          <w:sz w:val="24"/>
          <w:szCs w:val="24"/>
        </w:rPr>
      </w:pPr>
    </w:p>
    <w:p w14:paraId="65A9B181" w14:textId="77777777" w:rsidR="005A40C2" w:rsidRPr="00664D06" w:rsidRDefault="005A40C2" w:rsidP="00E61197">
      <w:pPr>
        <w:widowControl w:val="0"/>
        <w:autoSpaceDE w:val="0"/>
        <w:autoSpaceDN w:val="0"/>
        <w:spacing w:before="89"/>
        <w:rPr>
          <w:rFonts w:ascii="Arial" w:eastAsia="Times New Roman"/>
          <w:b/>
          <w:color w:val="000000" w:themeColor="text1"/>
          <w:sz w:val="28"/>
          <w:szCs w:val="22"/>
          <w:lang w:eastAsia="en-US"/>
        </w:rPr>
      </w:pPr>
      <w:r w:rsidRPr="00664D06">
        <w:rPr>
          <w:rFonts w:ascii="Arial" w:eastAsia="Times New Roman"/>
          <w:b/>
          <w:color w:val="000000" w:themeColor="text1"/>
          <w:sz w:val="28"/>
          <w:szCs w:val="22"/>
          <w:lang w:eastAsia="en-US"/>
        </w:rPr>
        <w:t>1POWER</w:t>
      </w:r>
      <w:r w:rsidRPr="00965686">
        <w:rPr>
          <w:rFonts w:ascii="Arial" w:eastAsia="Times New Roman"/>
          <w:b/>
          <w:color w:val="000000" w:themeColor="text1"/>
          <w:sz w:val="28"/>
          <w:szCs w:val="22"/>
          <w:lang w:eastAsia="en-US"/>
        </w:rPr>
        <w:t xml:space="preserve"> </w:t>
      </w:r>
      <w:r w:rsidRPr="00664D06">
        <w:rPr>
          <w:rFonts w:ascii="Arial" w:eastAsia="Times New Roman"/>
          <w:b/>
          <w:color w:val="000000" w:themeColor="text1"/>
          <w:sz w:val="28"/>
          <w:szCs w:val="22"/>
          <w:lang w:eastAsia="en-US"/>
        </w:rPr>
        <w:t>INTEGRITY</w:t>
      </w:r>
      <w:r w:rsidRPr="00965686">
        <w:rPr>
          <w:rFonts w:ascii="Arial" w:eastAsia="Times New Roman"/>
          <w:b/>
          <w:color w:val="000000" w:themeColor="text1"/>
          <w:sz w:val="28"/>
          <w:szCs w:val="22"/>
          <w:lang w:eastAsia="en-US"/>
        </w:rPr>
        <w:t xml:space="preserve"> MODELING</w:t>
      </w:r>
    </w:p>
    <w:p w14:paraId="3A0B885E" w14:textId="77777777" w:rsidR="005A40C2" w:rsidRPr="00664D06" w:rsidRDefault="005A40C2" w:rsidP="00E61197">
      <w:pPr>
        <w:widowControl w:val="0"/>
        <w:numPr>
          <w:ilvl w:val="1"/>
          <w:numId w:val="27"/>
        </w:numPr>
        <w:tabs>
          <w:tab w:val="left" w:pos="965"/>
        </w:tabs>
        <w:autoSpaceDE w:val="0"/>
        <w:autoSpaceDN w:val="0"/>
        <w:spacing w:before="241"/>
        <w:outlineLvl w:val="0"/>
        <w:rPr>
          <w:rFonts w:ascii="Arial" w:eastAsia="Arial" w:hAnsi="Arial" w:cs="Arial"/>
          <w:b/>
          <w:bCs/>
          <w:color w:val="000000" w:themeColor="text1"/>
          <w:lang w:eastAsia="en-US"/>
        </w:rPr>
      </w:pPr>
      <w:r w:rsidRPr="00965686">
        <w:rPr>
          <w:rFonts w:ascii="Arial" w:eastAsia="Arial" w:hAnsi="Arial" w:cs="Arial"/>
          <w:b/>
          <w:bCs/>
          <w:color w:val="000000" w:themeColor="text1"/>
          <w:lang w:eastAsia="en-US"/>
        </w:rPr>
        <w:t>INTRODUCTION</w:t>
      </w:r>
    </w:p>
    <w:p w14:paraId="677B4434" w14:textId="0BAE9F4F" w:rsidR="005A40C2" w:rsidRPr="00664D06" w:rsidRDefault="005A40C2" w:rsidP="00E61197">
      <w:pPr>
        <w:widowControl w:val="0"/>
        <w:autoSpaceDE w:val="0"/>
        <w:autoSpaceDN w:val="0"/>
        <w:spacing w:before="59"/>
        <w:rPr>
          <w:rFonts w:eastAsia="Times New Roman"/>
          <w:color w:val="000000" w:themeColor="text1"/>
          <w:lang w:eastAsia="en-US"/>
        </w:rPr>
      </w:pP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chapter</w:t>
      </w:r>
      <w:r w:rsidRPr="00965686">
        <w:rPr>
          <w:rFonts w:eastAsia="Times New Roman"/>
          <w:color w:val="000000" w:themeColor="text1"/>
          <w:lang w:eastAsia="en-US"/>
        </w:rPr>
        <w:t xml:space="preserve"> </w:t>
      </w:r>
      <w:r w:rsidRPr="00664D06">
        <w:rPr>
          <w:rFonts w:eastAsia="Times New Roman"/>
          <w:color w:val="000000" w:themeColor="text1"/>
          <w:lang w:eastAsia="en-US"/>
        </w:rPr>
        <w:t>describes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Streamlined</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Integrity</w:t>
      </w:r>
      <w:r w:rsidRPr="00965686">
        <w:rPr>
          <w:rFonts w:eastAsia="Times New Roman"/>
          <w:color w:val="000000" w:themeColor="text1"/>
          <w:lang w:eastAsia="en-US"/>
        </w:rPr>
        <w:t xml:space="preserve"> </w:t>
      </w:r>
      <w:r w:rsidRPr="00664D06">
        <w:rPr>
          <w:rFonts w:eastAsia="Times New Roman"/>
          <w:color w:val="000000" w:themeColor="text1"/>
          <w:lang w:eastAsia="en-US"/>
        </w:rPr>
        <w:t>Model</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support</w:t>
      </w:r>
      <w:r w:rsidRPr="00965686">
        <w:rPr>
          <w:rFonts w:eastAsia="Times New Roman"/>
          <w:color w:val="000000" w:themeColor="text1"/>
          <w:lang w:eastAsia="en-US"/>
        </w:rPr>
        <w:t xml:space="preserve"> </w:t>
      </w:r>
      <w:r w:rsidRPr="00664D06">
        <w:rPr>
          <w:rFonts w:eastAsia="Times New Roman"/>
          <w:color w:val="000000" w:themeColor="text1"/>
          <w:lang w:eastAsia="en-US"/>
        </w:rPr>
        <w:t>board</w:t>
      </w:r>
      <w:r w:rsidRPr="00965686">
        <w:rPr>
          <w:rFonts w:eastAsia="Times New Roman"/>
          <w:color w:val="000000" w:themeColor="text1"/>
          <w:lang w:eastAsia="en-US"/>
        </w:rPr>
        <w:t xml:space="preserve"> </w:t>
      </w:r>
      <w:r w:rsidRPr="00664D06">
        <w:rPr>
          <w:rFonts w:eastAsia="Times New Roman"/>
          <w:color w:val="000000" w:themeColor="text1"/>
          <w:lang w:eastAsia="en-US"/>
        </w:rPr>
        <w:t>level</w:t>
      </w:r>
      <w:r w:rsidRPr="00965686">
        <w:rPr>
          <w:rFonts w:eastAsia="Times New Roman"/>
          <w:color w:val="000000" w:themeColor="text1"/>
          <w:lang w:eastAsia="en-US"/>
        </w:rPr>
        <w:t xml:space="preserve"> </w:t>
      </w:r>
      <w:r w:rsidRPr="00664D06">
        <w:rPr>
          <w:rFonts w:eastAsia="Times New Roman"/>
          <w:color w:val="000000" w:themeColor="text1"/>
          <w:lang w:eastAsia="en-US"/>
        </w:rPr>
        <w:t>power integrity (PI) simulations.</w:t>
      </w:r>
      <w:r w:rsidRPr="00965686">
        <w:rPr>
          <w:rFonts w:eastAsia="Times New Roman"/>
          <w:color w:val="000000" w:themeColor="text1"/>
          <w:lang w:eastAsia="en-US"/>
        </w:rPr>
        <w:t xml:space="preserve"> </w:t>
      </w:r>
      <w:r w:rsidR="00C022B3" w:rsidRPr="00965686">
        <w:rPr>
          <w:rFonts w:eastAsia="Times New Roman"/>
          <w:color w:val="000000" w:themeColor="text1"/>
          <w:lang w:eastAsia="en-US"/>
        </w:rPr>
        <w:t xml:space="preserve"> </w:t>
      </w:r>
      <w:r w:rsidRPr="00664D06">
        <w:rPr>
          <w:rFonts w:eastAsia="Times New Roman"/>
          <w:color w:val="000000" w:themeColor="text1"/>
          <w:lang w:eastAsia="en-US"/>
        </w:rPr>
        <w:t>SPIM provides a standardized framework for device-level power delivery network (PDN) modeling using Touchstone S-parameter and IBIS-ISS SPICE subcircuit models to support power DC, AC, and time domain (TD) analysis.</w:t>
      </w:r>
    </w:p>
    <w:p w14:paraId="03C83863" w14:textId="71862C7B" w:rsidR="005A40C2" w:rsidRPr="00664D06" w:rsidRDefault="005A40C2" w:rsidP="00E61197">
      <w:pPr>
        <w:widowControl w:val="0"/>
        <w:autoSpaceDE w:val="0"/>
        <w:autoSpaceDN w:val="0"/>
        <w:spacing w:before="79"/>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context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refers</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component</w:t>
      </w:r>
      <w:r w:rsidRPr="00965686">
        <w:rPr>
          <w:rFonts w:eastAsia="Times New Roman"/>
          <w:color w:val="000000" w:themeColor="text1"/>
          <w:lang w:eastAsia="en-US"/>
        </w:rPr>
        <w:t xml:space="preserve"> </w:t>
      </w:r>
      <w:r w:rsidRPr="00664D06">
        <w:rPr>
          <w:rFonts w:eastAsia="Times New Roman"/>
          <w:color w:val="000000" w:themeColor="text1"/>
          <w:lang w:eastAsia="en-US"/>
        </w:rPr>
        <w:t>that</w:t>
      </w:r>
      <w:r w:rsidRPr="00965686">
        <w:rPr>
          <w:rFonts w:eastAsia="Times New Roman"/>
          <w:color w:val="000000" w:themeColor="text1"/>
          <w:lang w:eastAsia="en-US"/>
        </w:rPr>
        <w:t xml:space="preserve"> </w:t>
      </w:r>
      <w:r w:rsidRPr="00664D06">
        <w:rPr>
          <w:rFonts w:eastAsia="Times New Roman"/>
          <w:color w:val="000000" w:themeColor="text1"/>
          <w:lang w:eastAsia="en-US"/>
        </w:rPr>
        <w:t>includes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package</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between</w:t>
      </w:r>
      <w:r w:rsidRPr="00965686">
        <w:rPr>
          <w:rFonts w:eastAsia="Times New Roman"/>
          <w:color w:val="000000" w:themeColor="text1"/>
          <w:lang w:eastAsia="en-US"/>
        </w:rPr>
        <w:t xml:space="preserve"> </w:t>
      </w:r>
      <w:r w:rsidRPr="00664D06">
        <w:rPr>
          <w:rFonts w:eastAsia="Times New Roman"/>
          <w:color w:val="000000" w:themeColor="text1"/>
          <w:lang w:eastAsia="en-US"/>
        </w:rPr>
        <w:t>the pins (balls) and die pads (bumps) with package decoupling capacitances (if present) and the on-die power grid with on-die decoupling capacitances (if present), encapsulating one or multiple dies.</w:t>
      </w:r>
      <w:r w:rsidRPr="00965686">
        <w:rPr>
          <w:rFonts w:eastAsia="Times New Roman"/>
          <w:color w:val="000000" w:themeColor="text1"/>
          <w:lang w:eastAsia="en-US"/>
        </w:rPr>
        <w:t xml:space="preserve"> </w:t>
      </w:r>
      <w:r w:rsidR="00C022B3" w:rsidRPr="00965686">
        <w:rPr>
          <w:rFonts w:eastAsia="Times New Roman"/>
          <w:color w:val="000000" w:themeColor="text1"/>
          <w:lang w:eastAsia="en-US"/>
        </w:rPr>
        <w:t xml:space="preserve"> </w:t>
      </w:r>
      <w:r w:rsidRPr="00664D06">
        <w:rPr>
          <w:rFonts w:eastAsia="Times New Roman"/>
          <w:color w:val="000000" w:themeColor="text1"/>
          <w:lang w:eastAsia="en-US"/>
        </w:rPr>
        <w:t>It may also refer to a module that carries one or more such packaged or unpackaged components.</w:t>
      </w:r>
      <w:r w:rsidR="00C022B3" w:rsidRPr="00664D0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focuses</w:t>
      </w:r>
      <w:r w:rsidRPr="00965686">
        <w:rPr>
          <w:rFonts w:eastAsia="Times New Roman"/>
          <w:color w:val="000000" w:themeColor="text1"/>
          <w:lang w:eastAsia="en-US"/>
        </w:rPr>
        <w:t xml:space="preserve"> </w:t>
      </w:r>
      <w:r w:rsidRPr="00664D06">
        <w:rPr>
          <w:rFonts w:eastAsia="Times New Roman"/>
          <w:color w:val="000000" w:themeColor="text1"/>
          <w:lang w:eastAsia="en-US"/>
        </w:rPr>
        <w:t>on</w:t>
      </w:r>
      <w:r w:rsidRPr="00965686">
        <w:rPr>
          <w:rFonts w:eastAsia="Times New Roman"/>
          <w:color w:val="000000" w:themeColor="text1"/>
          <w:lang w:eastAsia="en-US"/>
        </w:rPr>
        <w:t xml:space="preserve"> </w:t>
      </w:r>
      <w:r w:rsidRPr="00664D06">
        <w:rPr>
          <w:rFonts w:eastAsia="Times New Roman"/>
          <w:color w:val="000000" w:themeColor="text1"/>
          <w:lang w:eastAsia="en-US"/>
        </w:rPr>
        <w:t>modeling</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such</w:t>
      </w:r>
      <w:r w:rsidRPr="00965686">
        <w:rPr>
          <w:rFonts w:eastAsia="Times New Roman"/>
          <w:color w:val="000000" w:themeColor="text1"/>
          <w:lang w:eastAsia="en-US"/>
        </w:rPr>
        <w:t xml:space="preserve"> devices.</w:t>
      </w:r>
    </w:p>
    <w:p w14:paraId="3327E616" w14:textId="49CC8009" w:rsidR="005A40C2" w:rsidRPr="00664D06" w:rsidRDefault="005A40C2" w:rsidP="00E61197">
      <w:pPr>
        <w:widowControl w:val="0"/>
        <w:autoSpaceDE w:val="0"/>
        <w:autoSpaceDN w:val="0"/>
        <w:spacing w:before="82"/>
        <w:rPr>
          <w:rFonts w:eastAsia="Times New Roman"/>
          <w:color w:val="000000" w:themeColor="text1"/>
          <w:lang w:eastAsia="en-US"/>
        </w:rPr>
      </w:pPr>
      <w:r w:rsidRPr="00664D06">
        <w:rPr>
          <w:rFonts w:eastAsia="Times New Roman"/>
          <w:color w:val="000000" w:themeColor="text1"/>
          <w:lang w:eastAsia="en-US"/>
        </w:rPr>
        <w:t>SPIM is designed to provide a minimum yet sufficient set of PI modeling data to support board-level</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optimization,</w:t>
      </w:r>
      <w:r w:rsidRPr="00965686">
        <w:rPr>
          <w:rFonts w:eastAsia="Times New Roman"/>
          <w:color w:val="000000" w:themeColor="text1"/>
          <w:lang w:eastAsia="en-US"/>
        </w:rPr>
        <w:t xml:space="preserve"> </w:t>
      </w:r>
      <w:r w:rsidRPr="00664D06">
        <w:rPr>
          <w:rFonts w:eastAsia="Times New Roman"/>
          <w:color w:val="000000" w:themeColor="text1"/>
          <w:lang w:eastAsia="en-US"/>
        </w:rPr>
        <w:t>review,</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signoff</w:t>
      </w:r>
      <w:r w:rsidRPr="00965686">
        <w:rPr>
          <w:rFonts w:eastAsia="Times New Roman"/>
          <w:color w:val="000000" w:themeColor="text1"/>
          <w:lang w:eastAsia="en-US"/>
        </w:rPr>
        <w:t xml:space="preserve"> </w:t>
      </w:r>
      <w:r w:rsidRPr="00664D06">
        <w:rPr>
          <w:rFonts w:eastAsia="Times New Roman"/>
          <w:color w:val="000000" w:themeColor="text1"/>
          <w:lang w:eastAsia="en-US"/>
        </w:rPr>
        <w:t>after the</w:t>
      </w:r>
      <w:r w:rsidRPr="00965686">
        <w:rPr>
          <w:rFonts w:eastAsia="Times New Roman"/>
          <w:color w:val="000000" w:themeColor="text1"/>
          <w:lang w:eastAsia="en-US"/>
        </w:rPr>
        <w:t xml:space="preserve"> </w:t>
      </w:r>
      <w:r w:rsidRPr="00664D06">
        <w:rPr>
          <w:rFonts w:eastAsia="Times New Roman"/>
          <w:color w:val="000000" w:themeColor="text1"/>
          <w:lang w:eastAsia="en-US"/>
        </w:rPr>
        <w:t>package</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on-die</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grid</w:t>
      </w:r>
      <w:r w:rsidRPr="00965686">
        <w:rPr>
          <w:rFonts w:eastAsia="Times New Roman"/>
          <w:color w:val="000000" w:themeColor="text1"/>
          <w:lang w:eastAsia="en-US"/>
        </w:rPr>
        <w:t xml:space="preserve"> </w:t>
      </w:r>
      <w:r w:rsidRPr="00664D06">
        <w:rPr>
          <w:rFonts w:eastAsia="Times New Roman"/>
          <w:color w:val="000000" w:themeColor="text1"/>
          <w:lang w:eastAsia="en-US"/>
        </w:rPr>
        <w:t>design for</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has</w:t>
      </w:r>
      <w:r w:rsidRPr="00965686">
        <w:rPr>
          <w:rFonts w:eastAsia="Times New Roman"/>
          <w:color w:val="000000" w:themeColor="text1"/>
          <w:lang w:eastAsia="en-US"/>
        </w:rPr>
        <w:t xml:space="preserve"> </w:t>
      </w:r>
      <w:r w:rsidRPr="00664D06">
        <w:rPr>
          <w:rFonts w:eastAsia="Times New Roman"/>
          <w:color w:val="000000" w:themeColor="text1"/>
          <w:lang w:eastAsia="en-US"/>
        </w:rPr>
        <w:t>been</w:t>
      </w:r>
      <w:r w:rsidRPr="00965686">
        <w:rPr>
          <w:rFonts w:eastAsia="Times New Roman"/>
          <w:color w:val="000000" w:themeColor="text1"/>
          <w:lang w:eastAsia="en-US"/>
        </w:rPr>
        <w:t xml:space="preserve"> </w:t>
      </w:r>
      <w:r w:rsidRPr="00664D06">
        <w:rPr>
          <w:rFonts w:eastAsia="Times New Roman"/>
          <w:color w:val="000000" w:themeColor="text1"/>
          <w:lang w:eastAsia="en-US"/>
        </w:rPr>
        <w:t>finalized.</w:t>
      </w:r>
      <w:r w:rsidRPr="00965686">
        <w:rPr>
          <w:rFonts w:eastAsia="Times New Roman"/>
          <w:color w:val="000000" w:themeColor="text1"/>
          <w:lang w:eastAsia="en-US"/>
        </w:rPr>
        <w:t xml:space="preserve"> </w:t>
      </w:r>
      <w:r w:rsidR="00C022B3" w:rsidRPr="00965686">
        <w:rPr>
          <w:rFonts w:eastAsia="Times New Roman"/>
          <w:color w:val="000000" w:themeColor="text1"/>
          <w:lang w:eastAsia="en-US"/>
        </w:rPr>
        <w:t xml:space="preserve"> </w:t>
      </w:r>
      <w:r w:rsidRPr="00664D06">
        <w:rPr>
          <w:rFonts w:eastAsia="Times New Roman"/>
          <w:color w:val="000000" w:themeColor="text1"/>
          <w:lang w:eastAsia="en-US"/>
        </w:rPr>
        <w:t>Once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die</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package</w:t>
      </w:r>
      <w:r w:rsidRPr="00965686">
        <w:rPr>
          <w:rFonts w:eastAsia="Times New Roman"/>
          <w:color w:val="000000" w:themeColor="text1"/>
          <w:lang w:eastAsia="en-US"/>
        </w:rPr>
        <w:t xml:space="preserve"> </w:t>
      </w:r>
      <w:r w:rsidRPr="00664D06">
        <w:rPr>
          <w:rFonts w:eastAsia="Times New Roman"/>
          <w:color w:val="000000" w:themeColor="text1"/>
          <w:lang w:eastAsia="en-US"/>
        </w:rPr>
        <w:t>have</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taped</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out,</w:t>
      </w:r>
      <w:r w:rsidRPr="00965686">
        <w:rPr>
          <w:rFonts w:eastAsia="Times New Roman"/>
          <w:color w:val="000000" w:themeColor="text1"/>
          <w:lang w:eastAsia="en-US"/>
        </w:rPr>
        <w:t xml:space="preserve"> </w:t>
      </w:r>
      <w:r w:rsidRPr="00664D06">
        <w:rPr>
          <w:rFonts w:eastAsia="Times New Roman"/>
          <w:color w:val="000000" w:themeColor="text1"/>
          <w:lang w:eastAsia="en-US"/>
        </w:rPr>
        <w:t>board-level</w:t>
      </w:r>
      <w:r w:rsidRPr="00965686">
        <w:rPr>
          <w:rFonts w:eastAsia="Times New Roman"/>
          <w:color w:val="000000" w:themeColor="text1"/>
          <w:lang w:eastAsia="en-US"/>
        </w:rPr>
        <w:t xml:space="preserve"> </w:t>
      </w:r>
      <w:r w:rsidRPr="00664D06">
        <w:rPr>
          <w:rFonts w:eastAsia="Times New Roman"/>
          <w:color w:val="000000" w:themeColor="text1"/>
          <w:lang w:eastAsia="en-US"/>
        </w:rPr>
        <w:t>designers cannot alter device-level PDN characteristics.</w:t>
      </w:r>
    </w:p>
    <w:p w14:paraId="1CB2B5B5" w14:textId="77777777" w:rsidR="005A40C2" w:rsidRPr="00664D06" w:rsidRDefault="005A40C2" w:rsidP="00E61197">
      <w:pPr>
        <w:widowControl w:val="0"/>
        <w:numPr>
          <w:ilvl w:val="1"/>
          <w:numId w:val="27"/>
        </w:numPr>
        <w:tabs>
          <w:tab w:val="left" w:pos="965"/>
        </w:tabs>
        <w:autoSpaceDE w:val="0"/>
        <w:autoSpaceDN w:val="0"/>
        <w:spacing w:before="241"/>
        <w:outlineLvl w:val="0"/>
        <w:rPr>
          <w:rFonts w:ascii="Arial" w:eastAsia="Arial" w:hAnsi="Arial" w:cs="Arial"/>
          <w:b/>
          <w:bCs/>
          <w:color w:val="000000" w:themeColor="text1"/>
          <w:lang w:eastAsia="en-US"/>
        </w:rPr>
      </w:pPr>
      <w:r w:rsidRPr="00664D06">
        <w:rPr>
          <w:rFonts w:ascii="Arial" w:eastAsia="Arial" w:hAnsi="Arial" w:cs="Arial"/>
          <w:b/>
          <w:bCs/>
          <w:color w:val="000000" w:themeColor="text1"/>
          <w:lang w:eastAsia="en-US"/>
        </w:rPr>
        <w:t>STREAMLINED</w:t>
      </w:r>
      <w:r w:rsidRPr="00965686">
        <w:rPr>
          <w:rFonts w:ascii="Arial" w:eastAsia="Arial" w:hAnsi="Arial" w:cs="Arial"/>
          <w:b/>
          <w:bCs/>
          <w:color w:val="000000" w:themeColor="text1"/>
          <w:lang w:eastAsia="en-US"/>
        </w:rPr>
        <w:t xml:space="preserve"> </w:t>
      </w:r>
      <w:r w:rsidRPr="00664D06">
        <w:rPr>
          <w:rFonts w:ascii="Arial" w:eastAsia="Arial" w:hAnsi="Arial" w:cs="Arial"/>
          <w:b/>
          <w:bCs/>
          <w:color w:val="000000" w:themeColor="text1"/>
          <w:lang w:eastAsia="en-US"/>
        </w:rPr>
        <w:t>POWER</w:t>
      </w:r>
      <w:r w:rsidRPr="00965686">
        <w:rPr>
          <w:rFonts w:ascii="Arial" w:eastAsia="Arial" w:hAnsi="Arial" w:cs="Arial"/>
          <w:b/>
          <w:bCs/>
          <w:color w:val="000000" w:themeColor="text1"/>
          <w:lang w:eastAsia="en-US"/>
        </w:rPr>
        <w:t xml:space="preserve"> </w:t>
      </w:r>
      <w:r w:rsidRPr="00664D06">
        <w:rPr>
          <w:rFonts w:ascii="Arial" w:eastAsia="Arial" w:hAnsi="Arial" w:cs="Arial"/>
          <w:b/>
          <w:bCs/>
          <w:color w:val="000000" w:themeColor="text1"/>
          <w:lang w:eastAsia="en-US"/>
        </w:rPr>
        <w:t>INTEGRITY</w:t>
      </w:r>
      <w:r w:rsidRPr="00965686">
        <w:rPr>
          <w:rFonts w:ascii="Arial" w:eastAsia="Arial" w:hAnsi="Arial" w:cs="Arial"/>
          <w:b/>
          <w:bCs/>
          <w:color w:val="000000" w:themeColor="text1"/>
          <w:lang w:eastAsia="en-US"/>
        </w:rPr>
        <w:t xml:space="preserve"> </w:t>
      </w:r>
      <w:r w:rsidRPr="00664D06">
        <w:rPr>
          <w:rFonts w:ascii="Arial" w:eastAsia="Arial" w:hAnsi="Arial" w:cs="Arial"/>
          <w:b/>
          <w:bCs/>
          <w:color w:val="000000" w:themeColor="text1"/>
          <w:lang w:eastAsia="en-US"/>
        </w:rPr>
        <w:t>MODEL</w:t>
      </w:r>
      <w:r w:rsidRPr="00965686">
        <w:rPr>
          <w:rFonts w:ascii="Arial" w:eastAsia="Arial" w:hAnsi="Arial" w:cs="Arial"/>
          <w:b/>
          <w:bCs/>
          <w:color w:val="000000" w:themeColor="text1"/>
          <w:lang w:eastAsia="en-US"/>
        </w:rPr>
        <w:t xml:space="preserve"> (SPIM)</w:t>
      </w:r>
    </w:p>
    <w:p w14:paraId="0EF1A0D2" w14:textId="4A7352A0" w:rsidR="005A40C2" w:rsidRPr="00664D06" w:rsidRDefault="005A40C2" w:rsidP="0039458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concept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illustrated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Figure</w:t>
      </w:r>
      <w:r w:rsidRPr="00965686">
        <w:rPr>
          <w:rFonts w:eastAsia="Times New Roman"/>
          <w:color w:val="000000" w:themeColor="text1"/>
          <w:lang w:eastAsia="en-US"/>
        </w:rPr>
        <w:t xml:space="preserve"> </w:t>
      </w:r>
      <w:r w:rsidR="00246BA6" w:rsidRPr="00664D06">
        <w:rPr>
          <w:rFonts w:eastAsia="Times New Roman"/>
          <w:color w:val="000000" w:themeColor="text1"/>
          <w:lang w:eastAsia="en-US"/>
        </w:rPr>
        <w:t>1</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C022B3" w:rsidRPr="00965686">
        <w:rPr>
          <w:rFonts w:eastAsia="Times New Roman"/>
          <w:color w:val="000000" w:themeColor="text1"/>
          <w:lang w:eastAsia="en-US"/>
        </w:rPr>
        <w:t xml:space="preserve"> </w:t>
      </w:r>
      <w:r w:rsidRPr="00664D06">
        <w:rPr>
          <w:rFonts w:eastAsia="Times New Roman"/>
          <w:color w:val="000000" w:themeColor="text1"/>
          <w:lang w:eastAsia="en-US"/>
        </w:rPr>
        <w:t>From</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perspective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board-level</w:t>
      </w:r>
      <w:r w:rsidRPr="00965686">
        <w:rPr>
          <w:rFonts w:eastAsia="Times New Roman"/>
          <w:color w:val="000000" w:themeColor="text1"/>
          <w:lang w:eastAsia="en-US"/>
        </w:rPr>
        <w:t xml:space="preserve"> </w:t>
      </w:r>
      <w:r w:rsidRPr="00664D06">
        <w:rPr>
          <w:rFonts w:eastAsia="Times New Roman"/>
          <w:color w:val="000000" w:themeColor="text1"/>
          <w:lang w:eastAsia="en-US"/>
        </w:rPr>
        <w:t>PDN designer, the complete platform PDN typically consists of three major segments:</w:t>
      </w:r>
    </w:p>
    <w:p w14:paraId="66B35760" w14:textId="77777777" w:rsidR="005A40C2" w:rsidRPr="00664D06" w:rsidRDefault="005A40C2" w:rsidP="00E61197">
      <w:pPr>
        <w:widowControl w:val="0"/>
        <w:numPr>
          <w:ilvl w:val="2"/>
          <w:numId w:val="27"/>
        </w:numPr>
        <w:tabs>
          <w:tab w:val="left" w:pos="96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device-level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which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behavioral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representation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safeguard intellectual property and reduce simulation time) that contains</w:t>
      </w:r>
    </w:p>
    <w:p w14:paraId="092BFBD5" w14:textId="77777777" w:rsidR="005A40C2" w:rsidRPr="00664D06" w:rsidRDefault="005A40C2" w:rsidP="00E61197">
      <w:pPr>
        <w:widowControl w:val="0"/>
        <w:numPr>
          <w:ilvl w:val="3"/>
          <w:numId w:val="27"/>
        </w:numPr>
        <w:tabs>
          <w:tab w:val="left" w:pos="132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package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on-die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with decoupling</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capacitors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(if</w:t>
      </w:r>
      <w:r w:rsidRPr="00965686">
        <w:rPr>
          <w:rFonts w:eastAsia="Times New Roman"/>
          <w:color w:val="000000" w:themeColor="text1"/>
          <w:szCs w:val="22"/>
          <w:lang w:eastAsia="en-US"/>
        </w:rPr>
        <w:t xml:space="preserve"> present)</w:t>
      </w:r>
    </w:p>
    <w:p w14:paraId="7768DAD0" w14:textId="77777777" w:rsidR="005A40C2" w:rsidRPr="00664D06" w:rsidRDefault="005A40C2" w:rsidP="00E61197">
      <w:pPr>
        <w:widowControl w:val="0"/>
        <w:numPr>
          <w:ilvl w:val="3"/>
          <w:numId w:val="27"/>
        </w:numPr>
        <w:tabs>
          <w:tab w:val="left" w:pos="132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sources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represent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consumption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various circuit blocks on the die</w:t>
      </w:r>
    </w:p>
    <w:p w14:paraId="0C9F65DC" w14:textId="77777777" w:rsidR="005A40C2" w:rsidRPr="00664D06" w:rsidRDefault="005A40C2" w:rsidP="00E61197">
      <w:pPr>
        <w:widowControl w:val="0"/>
        <w:numPr>
          <w:ilvl w:val="3"/>
          <w:numId w:val="27"/>
        </w:numPr>
        <w:tabs>
          <w:tab w:val="left" w:pos="132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probes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evaluate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response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performance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system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seen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the </w:t>
      </w:r>
      <w:r w:rsidRPr="00965686">
        <w:rPr>
          <w:rFonts w:eastAsia="Times New Roman"/>
          <w:color w:val="000000" w:themeColor="text1"/>
          <w:szCs w:val="22"/>
          <w:lang w:eastAsia="en-US"/>
        </w:rPr>
        <w:t>device</w:t>
      </w:r>
    </w:p>
    <w:p w14:paraId="5A136BFB" w14:textId="77777777" w:rsidR="005A40C2" w:rsidRPr="00664D06" w:rsidRDefault="005A40C2" w:rsidP="00E61197">
      <w:pPr>
        <w:widowControl w:val="0"/>
        <w:numPr>
          <w:ilvl w:val="2"/>
          <w:numId w:val="27"/>
        </w:numPr>
        <w:tabs>
          <w:tab w:val="left" w:pos="96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On-board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routing</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with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decoupling</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capacitors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typically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consisting</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multi-layer ceramic capacitors (MLCCs) in various package formats</w:t>
      </w:r>
    </w:p>
    <w:p w14:paraId="36226BD4" w14:textId="411A1B38" w:rsidR="005A40C2" w:rsidRPr="00664D06" w:rsidRDefault="005A40C2" w:rsidP="0039458A">
      <w:pPr>
        <w:widowControl w:val="0"/>
        <w:numPr>
          <w:ilvl w:val="2"/>
          <w:numId w:val="27"/>
        </w:numPr>
        <w:tabs>
          <w:tab w:val="left" w:pos="965"/>
        </w:tabs>
        <w:autoSpaceDE w:val="0"/>
        <w:autoSpaceDN w:val="0"/>
        <w:spacing w:after="120"/>
        <w:rPr>
          <w:rFonts w:eastAsia="Times New Roman"/>
          <w:color w:val="000000" w:themeColor="text1"/>
          <w:szCs w:val="22"/>
          <w:lang w:eastAsia="en-US"/>
        </w:rPr>
      </w:pPr>
      <w:r w:rsidRPr="00664D06">
        <w:rPr>
          <w:rFonts w:eastAsia="Times New Roman"/>
          <w:color w:val="000000" w:themeColor="text1"/>
          <w:szCs w:val="22"/>
          <w:lang w:eastAsia="en-US"/>
        </w:rPr>
        <w:t>A voltage regulator module (VRM), which typically consists of a voltage regulator controller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power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MOSFET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phases,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each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with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bulk</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inductors (</w:t>
      </w:r>
      <w:proofErr w:type="spellStart"/>
      <w:r w:rsidRPr="00664D06">
        <w:rPr>
          <w:rFonts w:eastAsia="Times New Roman"/>
          <w:color w:val="000000" w:themeColor="text1"/>
          <w:szCs w:val="22"/>
          <w:lang w:eastAsia="en-US"/>
        </w:rPr>
        <w:t>Lbulk</w:t>
      </w:r>
      <w:proofErr w:type="spellEnd"/>
      <w:r w:rsidRPr="00664D06">
        <w:rPr>
          <w:rFonts w:eastAsia="Times New Roman"/>
          <w:color w:val="000000" w:themeColor="text1"/>
          <w:szCs w:val="22"/>
          <w:lang w:eastAsia="en-US"/>
        </w:rPr>
        <w:t>) and one or more bulk capacitors (</w:t>
      </w:r>
      <w:proofErr w:type="spellStart"/>
      <w:r w:rsidRPr="00664D06">
        <w:rPr>
          <w:rFonts w:eastAsia="Times New Roman"/>
          <w:color w:val="000000" w:themeColor="text1"/>
          <w:szCs w:val="22"/>
          <w:lang w:eastAsia="en-US"/>
        </w:rPr>
        <w:t>Cbulk</w:t>
      </w:r>
      <w:proofErr w:type="spellEnd"/>
      <w:r w:rsidRPr="00664D06">
        <w:rPr>
          <w:rFonts w:eastAsia="Times New Roman"/>
          <w:color w:val="000000" w:themeColor="text1"/>
          <w:szCs w:val="22"/>
          <w:lang w:eastAsia="en-US"/>
        </w:rPr>
        <w:t>)</w:t>
      </w:r>
    </w:p>
    <w:p w14:paraId="56D0E3C4" w14:textId="44AA7F4D" w:rsidR="005A40C2" w:rsidRPr="00664D06" w:rsidRDefault="00252E9D" w:rsidP="0039458A">
      <w:pPr>
        <w:widowControl w:val="0"/>
        <w:autoSpaceDE w:val="0"/>
        <w:autoSpaceDN w:val="0"/>
        <w:jc w:val="center"/>
        <w:rPr>
          <w:rFonts w:eastAsia="Times New Roman"/>
          <w:color w:val="000000" w:themeColor="text1"/>
          <w:lang w:eastAsia="en-US"/>
        </w:rPr>
      </w:pPr>
      <w:r w:rsidRPr="00252E9D">
        <w:rPr>
          <w:noProof/>
        </w:rPr>
        <w:drawing>
          <wp:inline distT="0" distB="0" distL="0" distR="0" wp14:anchorId="65881B33" wp14:editId="31884E0B">
            <wp:extent cx="6038095" cy="885714"/>
            <wp:effectExtent l="0" t="0" r="1270" b="0"/>
            <wp:docPr id="2137467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67708" name=""/>
                    <pic:cNvPicPr/>
                  </pic:nvPicPr>
                  <pic:blipFill>
                    <a:blip r:embed="rId11"/>
                    <a:stretch>
                      <a:fillRect/>
                    </a:stretch>
                  </pic:blipFill>
                  <pic:spPr>
                    <a:xfrm>
                      <a:off x="0" y="0"/>
                      <a:ext cx="6038095" cy="885714"/>
                    </a:xfrm>
                    <a:prstGeom prst="rect">
                      <a:avLst/>
                    </a:prstGeom>
                  </pic:spPr>
                </pic:pic>
              </a:graphicData>
            </a:graphic>
          </wp:inline>
        </w:drawing>
      </w:r>
    </w:p>
    <w:p w14:paraId="2F218678" w14:textId="77777777" w:rsidR="005A40C2" w:rsidRPr="00664D06" w:rsidRDefault="005A40C2" w:rsidP="0039458A">
      <w:pPr>
        <w:widowControl w:val="0"/>
        <w:autoSpaceDE w:val="0"/>
        <w:autoSpaceDN w:val="0"/>
        <w:spacing w:before="120"/>
        <w:jc w:val="center"/>
        <w:outlineLvl w:val="1"/>
        <w:rPr>
          <w:rFonts w:eastAsia="Times New Roman"/>
          <w:b/>
          <w:bCs/>
          <w:color w:val="000000" w:themeColor="text1"/>
          <w:lang w:eastAsia="en-US"/>
        </w:rPr>
      </w:pPr>
      <w:r w:rsidRPr="00664D06">
        <w:rPr>
          <w:rFonts w:eastAsia="Times New Roman"/>
          <w:b/>
          <w:bCs/>
          <w:color w:val="000000" w:themeColor="text1"/>
          <w:lang w:eastAsia="en-US"/>
        </w:rPr>
        <w:t>Figure</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1</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SPIM</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in a</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 xml:space="preserve">Platform </w:t>
      </w:r>
      <w:r w:rsidRPr="00965686">
        <w:rPr>
          <w:rFonts w:eastAsia="Times New Roman"/>
          <w:b/>
          <w:bCs/>
          <w:color w:val="000000" w:themeColor="text1"/>
          <w:lang w:eastAsia="en-US"/>
        </w:rPr>
        <w:t>PDN</w:t>
      </w:r>
    </w:p>
    <w:p w14:paraId="34306F21" w14:textId="77777777" w:rsidR="005A40C2" w:rsidRPr="00664D06" w:rsidRDefault="005A40C2" w:rsidP="00E61197">
      <w:pPr>
        <w:widowControl w:val="0"/>
        <w:autoSpaceDE w:val="0"/>
        <w:autoSpaceDN w:val="0"/>
        <w:spacing w:before="240" w:after="120"/>
        <w:rPr>
          <w:rFonts w:eastAsia="Times New Roman"/>
          <w:color w:val="000000" w:themeColor="text1"/>
          <w:lang w:eastAsia="en-US"/>
        </w:rPr>
      </w:pP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defines</w:t>
      </w:r>
      <w:r w:rsidRPr="00965686">
        <w:rPr>
          <w:rFonts w:eastAsia="Times New Roman"/>
          <w:color w:val="000000" w:themeColor="text1"/>
          <w:lang w:eastAsia="en-US"/>
        </w:rPr>
        <w:t xml:space="preserve"> </w:t>
      </w:r>
      <w:r w:rsidRPr="00664D06">
        <w:rPr>
          <w:rFonts w:eastAsia="Times New Roman"/>
          <w:color w:val="000000" w:themeColor="text1"/>
          <w:lang w:eastAsia="en-US"/>
        </w:rPr>
        <w:t>three</w:t>
      </w:r>
      <w:r w:rsidRPr="00965686">
        <w:rPr>
          <w:rFonts w:eastAsia="Times New Roman"/>
          <w:color w:val="000000" w:themeColor="text1"/>
          <w:lang w:eastAsia="en-US"/>
        </w:rPr>
        <w:t xml:space="preserve"> </w:t>
      </w:r>
      <w:r w:rsidRPr="00664D06">
        <w:rPr>
          <w:rFonts w:eastAsia="Times New Roman"/>
          <w:color w:val="000000" w:themeColor="text1"/>
          <w:lang w:eastAsia="en-US"/>
        </w:rPr>
        <w:t>types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interfaces:</w:t>
      </w:r>
    </w:p>
    <w:p w14:paraId="5FC06973" w14:textId="77777777" w:rsidR="00830578" w:rsidRPr="00664D06" w:rsidRDefault="005A40C2" w:rsidP="00E61197">
      <w:pPr>
        <w:widowControl w:val="0"/>
        <w:numPr>
          <w:ilvl w:val="2"/>
          <w:numId w:val="27"/>
        </w:numPr>
        <w:tabs>
          <w:tab w:val="left" w:pos="965"/>
        </w:tabs>
        <w:autoSpaceDE w:val="0"/>
        <w:autoSpaceDN w:val="0"/>
        <w:contextualSpacing/>
        <w:rPr>
          <w:rFonts w:eastAsia="Times New Roman"/>
          <w:color w:val="000000" w:themeColor="text1"/>
          <w:szCs w:val="22"/>
          <w:lang w:eastAsia="en-US"/>
        </w:rPr>
      </w:pPr>
      <w:r w:rsidRPr="00664D06">
        <w:rPr>
          <w:rFonts w:eastAsia="Times New Roman"/>
          <w:color w:val="000000" w:themeColor="text1"/>
          <w:szCs w:val="22"/>
          <w:lang w:eastAsia="en-US"/>
        </w:rPr>
        <w:t>Pin-level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interface,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model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attached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printed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circuit board.</w:t>
      </w:r>
      <w:r w:rsidRPr="00965686">
        <w:rPr>
          <w:rFonts w:eastAsia="Times New Roman"/>
          <w:color w:val="000000" w:themeColor="text1"/>
          <w:szCs w:val="22"/>
          <w:lang w:eastAsia="en-US"/>
        </w:rPr>
        <w:t xml:space="preserve"> </w:t>
      </w:r>
      <w:r w:rsidR="00C022B3"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Pins may be clustered, as necessary, to reduce model complexity and size.</w:t>
      </w:r>
    </w:p>
    <w:p w14:paraId="4C829DD1" w14:textId="7AF33836" w:rsidR="005A40C2" w:rsidRPr="00664D06" w:rsidRDefault="005A40C2" w:rsidP="00E61197">
      <w:pPr>
        <w:widowControl w:val="0"/>
        <w:numPr>
          <w:ilvl w:val="2"/>
          <w:numId w:val="27"/>
        </w:numPr>
        <w:tabs>
          <w:tab w:val="left" w:pos="965"/>
        </w:tabs>
        <w:autoSpaceDE w:val="0"/>
        <w:autoSpaceDN w:val="0"/>
        <w:contextualSpacing/>
        <w:rPr>
          <w:rFonts w:eastAsia="Times New Roman"/>
          <w:color w:val="000000" w:themeColor="text1"/>
          <w:szCs w:val="22"/>
          <w:lang w:eastAsia="en-US"/>
        </w:rPr>
      </w:pPr>
      <w:r w:rsidRPr="00664D06">
        <w:rPr>
          <w:rFonts w:eastAsia="Times New Roman"/>
          <w:color w:val="000000" w:themeColor="text1"/>
          <w:szCs w:val="22"/>
          <w:lang w:eastAsia="en-US"/>
        </w:rPr>
        <w:t>Stimulus interface, this is where the current loading is applied to the device PDN model.</w:t>
      </w:r>
      <w:r w:rsidR="00C022B3" w:rsidRPr="00664D0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 Note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that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location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represent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consuming</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unit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die,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such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CPU, memory </w:t>
      </w:r>
      <w:r w:rsidRPr="00664D06">
        <w:rPr>
          <w:rFonts w:eastAsia="Times New Roman"/>
          <w:color w:val="000000" w:themeColor="text1"/>
          <w:szCs w:val="22"/>
          <w:lang w:eastAsia="en-US"/>
        </w:rPr>
        <w:lastRenderedPageBreak/>
        <w:t>or any other circuit block, not only die pads or I/O buffer terminals.</w:t>
      </w:r>
    </w:p>
    <w:p w14:paraId="49ED4852" w14:textId="289325E2" w:rsidR="005A40C2" w:rsidRPr="00664D06" w:rsidRDefault="005A40C2" w:rsidP="00E61197">
      <w:pPr>
        <w:widowControl w:val="0"/>
        <w:numPr>
          <w:ilvl w:val="2"/>
          <w:numId w:val="27"/>
        </w:numPr>
        <w:tabs>
          <w:tab w:val="left" w:pos="965"/>
        </w:tabs>
        <w:autoSpaceDE w:val="0"/>
        <w:autoSpaceDN w:val="0"/>
        <w:spacing w:before="1"/>
        <w:rPr>
          <w:rFonts w:eastAsia="Times New Roman"/>
          <w:color w:val="000000" w:themeColor="text1"/>
          <w:szCs w:val="22"/>
          <w:lang w:eastAsia="en-US"/>
        </w:rPr>
      </w:pPr>
      <w:r w:rsidRPr="00664D06">
        <w:rPr>
          <w:rFonts w:eastAsia="Times New Roman"/>
          <w:color w:val="000000" w:themeColor="text1"/>
          <w:szCs w:val="22"/>
          <w:lang w:eastAsia="en-US"/>
        </w:rPr>
        <w:t>Observation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interface,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response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can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observed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(probed)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inside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device PDN model.</w:t>
      </w:r>
      <w:r w:rsidRPr="00965686">
        <w:rPr>
          <w:rFonts w:eastAsia="Times New Roman"/>
          <w:color w:val="000000" w:themeColor="text1"/>
          <w:szCs w:val="22"/>
          <w:lang w:eastAsia="en-US"/>
        </w:rPr>
        <w:t xml:space="preserve"> </w:t>
      </w:r>
      <w:r w:rsidR="00C022B3"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These are the locations on the device PDN model where the design’s response is evaluated and compared with the design targets (e.g., impedances or voltages).</w:t>
      </w:r>
      <w:r w:rsidR="00C022B3" w:rsidRPr="00664D0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 While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model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not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limited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observation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point,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usually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power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rail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will have a single observation point definition, either at the VRM sensing pick-up location or between a pin pair carrying the VRM feedback signal.</w:t>
      </w:r>
    </w:p>
    <w:p w14:paraId="5189C66C" w14:textId="0B8B0FE5" w:rsidR="002B43D6" w:rsidRPr="00664D06" w:rsidRDefault="002B43D6" w:rsidP="00E61197">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 xml:space="preserve">Figure 2 illustrates the three interface types </w:t>
      </w:r>
      <w:r w:rsidR="00CA53E1" w:rsidRPr="00664D06">
        <w:rPr>
          <w:rFonts w:eastAsia="Times New Roman"/>
          <w:color w:val="000000" w:themeColor="text1"/>
          <w:lang w:eastAsia="en-US"/>
        </w:rPr>
        <w:t xml:space="preserve">of </w:t>
      </w:r>
      <w:r w:rsidRPr="00664D06">
        <w:rPr>
          <w:rFonts w:eastAsia="Times New Roman"/>
          <w:color w:val="000000" w:themeColor="text1"/>
          <w:lang w:eastAsia="en-US"/>
        </w:rPr>
        <w:t>a 21-port Touchstone S-parameter device PDN model that has eleven pin interface ports, eight weighted stimulus ports and two observation ports</w:t>
      </w:r>
      <w:r w:rsidR="00CA53E1" w:rsidRPr="00664D06">
        <w:rPr>
          <w:rFonts w:eastAsia="Times New Roman"/>
          <w:color w:val="000000" w:themeColor="text1"/>
          <w:lang w:eastAsia="en-US"/>
        </w:rPr>
        <w:t xml:space="preserve"> without going into the </w:t>
      </w:r>
      <w:r w:rsidR="00467F8B" w:rsidRPr="00664D06">
        <w:rPr>
          <w:rFonts w:eastAsia="Times New Roman"/>
          <w:color w:val="000000" w:themeColor="text1"/>
          <w:lang w:eastAsia="en-US"/>
        </w:rPr>
        <w:t xml:space="preserve">connectivity </w:t>
      </w:r>
      <w:r w:rsidR="005B3743" w:rsidRPr="00664D06">
        <w:rPr>
          <w:rFonts w:eastAsia="Times New Roman"/>
          <w:color w:val="000000" w:themeColor="text1"/>
          <w:lang w:eastAsia="en-US"/>
        </w:rPr>
        <w:t xml:space="preserve">and port referencing </w:t>
      </w:r>
      <w:r w:rsidR="00467F8B" w:rsidRPr="00664D06">
        <w:rPr>
          <w:rFonts w:eastAsia="Times New Roman"/>
          <w:color w:val="000000" w:themeColor="text1"/>
          <w:lang w:eastAsia="en-US"/>
        </w:rPr>
        <w:t>details</w:t>
      </w:r>
      <w:r w:rsidR="00CA53E1" w:rsidRPr="00664D06">
        <w:rPr>
          <w:rFonts w:eastAsia="Times New Roman"/>
          <w:color w:val="000000" w:themeColor="text1"/>
          <w:lang w:eastAsia="en-US"/>
        </w:rPr>
        <w:t>:</w:t>
      </w:r>
    </w:p>
    <w:p w14:paraId="624D4F36" w14:textId="1EB30A04" w:rsidR="002B43D6" w:rsidRPr="00664D06" w:rsidRDefault="002B43D6" w:rsidP="00E61197">
      <w:pPr>
        <w:widowControl w:val="0"/>
        <w:autoSpaceDE w:val="0"/>
        <w:autoSpaceDN w:val="0"/>
        <w:spacing w:before="120"/>
        <w:jc w:val="center"/>
        <w:rPr>
          <w:rFonts w:eastAsia="Times New Roman"/>
          <w:color w:val="000000" w:themeColor="text1"/>
          <w:lang w:eastAsia="en-US"/>
        </w:rPr>
      </w:pPr>
      <w:r w:rsidRPr="00664D06">
        <w:rPr>
          <w:noProof/>
        </w:rPr>
        <w:drawing>
          <wp:inline distT="0" distB="0" distL="0" distR="0" wp14:anchorId="5593F3B9" wp14:editId="27F9E9DC">
            <wp:extent cx="5742857" cy="3695238"/>
            <wp:effectExtent l="0" t="0" r="0" b="635"/>
            <wp:docPr id="15988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1974" name=""/>
                    <pic:cNvPicPr/>
                  </pic:nvPicPr>
                  <pic:blipFill>
                    <a:blip r:embed="rId12"/>
                    <a:stretch>
                      <a:fillRect/>
                    </a:stretch>
                  </pic:blipFill>
                  <pic:spPr>
                    <a:xfrm>
                      <a:off x="0" y="0"/>
                      <a:ext cx="5742857" cy="3695238"/>
                    </a:xfrm>
                    <a:prstGeom prst="rect">
                      <a:avLst/>
                    </a:prstGeom>
                  </pic:spPr>
                </pic:pic>
              </a:graphicData>
            </a:graphic>
          </wp:inline>
        </w:drawing>
      </w:r>
    </w:p>
    <w:p w14:paraId="0265C322" w14:textId="28FB891C" w:rsidR="002B43D6" w:rsidRPr="00664D06" w:rsidRDefault="002B43D6" w:rsidP="0039458A">
      <w:pPr>
        <w:widowControl w:val="0"/>
        <w:autoSpaceDE w:val="0"/>
        <w:autoSpaceDN w:val="0"/>
        <w:spacing w:before="120"/>
        <w:jc w:val="center"/>
        <w:outlineLvl w:val="1"/>
        <w:rPr>
          <w:rFonts w:eastAsia="Times New Roman"/>
          <w:b/>
          <w:bCs/>
          <w:color w:val="000000" w:themeColor="text1"/>
          <w:lang w:eastAsia="en-US"/>
        </w:rPr>
      </w:pPr>
      <w:r w:rsidRPr="00664D06">
        <w:rPr>
          <w:rFonts w:eastAsia="Times New Roman"/>
          <w:b/>
          <w:bCs/>
          <w:color w:val="000000" w:themeColor="text1"/>
          <w:lang w:eastAsia="en-US"/>
        </w:rPr>
        <w:t>Figure</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2</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The</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three</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interfaces</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of</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a 21-port S-parameter</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device</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PDN</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model</w:t>
      </w:r>
    </w:p>
    <w:p w14:paraId="1AFF5C2E" w14:textId="77777777" w:rsidR="002B43D6" w:rsidRPr="00664D06" w:rsidRDefault="002B43D6" w:rsidP="00E61197">
      <w:pPr>
        <w:widowControl w:val="0"/>
        <w:autoSpaceDE w:val="0"/>
        <w:autoSpaceDN w:val="0"/>
        <w:spacing w:before="120"/>
        <w:rPr>
          <w:rFonts w:eastAsia="Times New Roman"/>
          <w:color w:val="000000" w:themeColor="text1"/>
          <w:lang w:eastAsia="en-US"/>
        </w:rPr>
      </w:pPr>
    </w:p>
    <w:p w14:paraId="2EFC531F" w14:textId="1BD13648" w:rsidR="005A40C2" w:rsidRPr="00664D06" w:rsidRDefault="00467F8B" w:rsidP="00E61197">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 xml:space="preserve">It is highly recommended </w:t>
      </w:r>
      <w:r w:rsidR="00107628" w:rsidRPr="00664D06">
        <w:rPr>
          <w:rFonts w:eastAsia="Times New Roman"/>
          <w:color w:val="000000" w:themeColor="text1"/>
          <w:lang w:eastAsia="en-US"/>
        </w:rPr>
        <w:t xml:space="preserve">to use </w:t>
      </w:r>
      <w:r w:rsidRPr="00664D06">
        <w:rPr>
          <w:rFonts w:eastAsia="Times New Roman"/>
          <w:color w:val="000000" w:themeColor="text1"/>
          <w:lang w:eastAsia="en-US"/>
        </w:rPr>
        <w:t>Touchstone</w:t>
      </w:r>
      <w:r w:rsidRPr="00965686">
        <w:rPr>
          <w:rFonts w:eastAsia="Times New Roman"/>
          <w:color w:val="000000" w:themeColor="text1"/>
          <w:lang w:eastAsia="en-US"/>
        </w:rPr>
        <w:t xml:space="preserve"> </w:t>
      </w:r>
      <w:r w:rsidRPr="00664D06">
        <w:rPr>
          <w:rFonts w:eastAsia="Times New Roman"/>
          <w:color w:val="000000" w:themeColor="text1"/>
          <w:lang w:eastAsia="en-US"/>
        </w:rPr>
        <w:t>S-parameter model</w:t>
      </w:r>
      <w:r w:rsidR="00107628" w:rsidRPr="00664D06">
        <w:rPr>
          <w:rFonts w:eastAsia="Times New Roman"/>
          <w:color w:val="000000" w:themeColor="text1"/>
          <w:lang w:eastAsia="en-US"/>
        </w:rPr>
        <w:t>s</w:t>
      </w:r>
      <w:r w:rsidRPr="00664D06">
        <w:rPr>
          <w:rFonts w:eastAsia="Times New Roman"/>
          <w:color w:val="000000" w:themeColor="text1"/>
          <w:lang w:eastAsia="en-US"/>
        </w:rPr>
        <w:t xml:space="preserve"> for </w:t>
      </w:r>
      <w:r w:rsidR="00107628" w:rsidRPr="00664D06">
        <w:rPr>
          <w:rFonts w:eastAsia="Times New Roman"/>
          <w:color w:val="000000" w:themeColor="text1"/>
          <w:lang w:eastAsia="en-US"/>
        </w:rPr>
        <w:t xml:space="preserve">AC impedance and TD transient </w:t>
      </w:r>
      <w:r w:rsidRPr="00664D06">
        <w:rPr>
          <w:rFonts w:eastAsia="Times New Roman"/>
          <w:color w:val="000000" w:themeColor="text1"/>
          <w:lang w:eastAsia="en-US"/>
        </w:rPr>
        <w:t xml:space="preserve">analyses and </w:t>
      </w:r>
      <w:r w:rsidR="005A40C2" w:rsidRPr="00664D06">
        <w:rPr>
          <w:rFonts w:eastAsia="Times New Roman"/>
          <w:color w:val="000000" w:themeColor="text1"/>
          <w:lang w:eastAsia="en-US"/>
        </w:rPr>
        <w:t>IBIS-ISS subcircuit</w:t>
      </w:r>
      <w:r w:rsidR="00107628" w:rsidRPr="00664D06">
        <w:rPr>
          <w:rFonts w:eastAsia="Times New Roman"/>
          <w:color w:val="000000" w:themeColor="text1"/>
          <w:lang w:eastAsia="en-US"/>
        </w:rPr>
        <w:t>s</w:t>
      </w:r>
      <w:r w:rsidRPr="00664D06">
        <w:rPr>
          <w:rFonts w:eastAsia="Times New Roman"/>
          <w:color w:val="000000" w:themeColor="text1"/>
          <w:lang w:eastAsia="en-US"/>
        </w:rPr>
        <w:t xml:space="preserve"> containing resistor network</w:t>
      </w:r>
      <w:r w:rsidR="00107628" w:rsidRPr="00664D06">
        <w:rPr>
          <w:rFonts w:eastAsia="Times New Roman"/>
          <w:color w:val="000000" w:themeColor="text1"/>
          <w:lang w:eastAsia="en-US"/>
        </w:rPr>
        <w:t>s</w:t>
      </w:r>
      <w:r w:rsidRPr="00664D06">
        <w:rPr>
          <w:rFonts w:eastAsia="Times New Roman"/>
          <w:color w:val="000000" w:themeColor="text1"/>
          <w:lang w:eastAsia="en-US"/>
        </w:rPr>
        <w:t xml:space="preserve"> </w:t>
      </w:r>
      <w:r w:rsidR="00107628" w:rsidRPr="00664D06">
        <w:rPr>
          <w:rFonts w:eastAsia="Times New Roman"/>
          <w:color w:val="000000" w:themeColor="text1"/>
          <w:lang w:eastAsia="en-US"/>
        </w:rPr>
        <w:t xml:space="preserve">(R-networks) </w:t>
      </w:r>
      <w:r w:rsidRPr="00664D06">
        <w:rPr>
          <w:rFonts w:eastAsia="Times New Roman"/>
          <w:color w:val="000000" w:themeColor="text1"/>
          <w:lang w:eastAsia="en-US"/>
        </w:rPr>
        <w:t>for power DC analyses</w:t>
      </w:r>
      <w:r w:rsidR="005A40C2" w:rsidRPr="00664D06">
        <w:rPr>
          <w:rFonts w:eastAsia="Times New Roman"/>
          <w:color w:val="000000" w:themeColor="text1"/>
          <w:lang w:eastAsia="en-US"/>
        </w:rPr>
        <w:t>.</w:t>
      </w:r>
    </w:p>
    <w:p w14:paraId="76BE9EAD" w14:textId="70ED8321" w:rsidR="005B3743" w:rsidRPr="00664D06" w:rsidRDefault="005A40C2" w:rsidP="00E61197">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achieve</w:t>
      </w:r>
      <w:r w:rsidRPr="00965686">
        <w:rPr>
          <w:rFonts w:eastAsia="Times New Roman"/>
          <w:color w:val="000000" w:themeColor="text1"/>
          <w:lang w:eastAsia="en-US"/>
        </w:rPr>
        <w:t xml:space="preserve"> </w:t>
      </w:r>
      <w:r w:rsidRPr="00664D06">
        <w:rPr>
          <w:rFonts w:eastAsia="Times New Roman"/>
          <w:color w:val="000000" w:themeColor="text1"/>
          <w:lang w:eastAsia="en-US"/>
        </w:rPr>
        <w:t>an</w:t>
      </w:r>
      <w:r w:rsidRPr="00965686">
        <w:rPr>
          <w:rFonts w:eastAsia="Times New Roman"/>
          <w:color w:val="000000" w:themeColor="text1"/>
          <w:lang w:eastAsia="en-US"/>
        </w:rPr>
        <w:t xml:space="preserve"> </w:t>
      </w:r>
      <w:r w:rsidRPr="00664D06">
        <w:rPr>
          <w:rFonts w:eastAsia="Times New Roman"/>
          <w:color w:val="000000" w:themeColor="text1"/>
          <w:lang w:eastAsia="en-US"/>
        </w:rPr>
        <w:t>optimal</w:t>
      </w:r>
      <w:r w:rsidRPr="00965686">
        <w:rPr>
          <w:rFonts w:eastAsia="Times New Roman"/>
          <w:color w:val="000000" w:themeColor="text1"/>
          <w:lang w:eastAsia="en-US"/>
        </w:rPr>
        <w:t xml:space="preserve"> </w:t>
      </w:r>
      <w:r w:rsidRPr="00664D06">
        <w:rPr>
          <w:rFonts w:eastAsia="Times New Roman"/>
          <w:color w:val="000000" w:themeColor="text1"/>
          <w:lang w:eastAsia="en-US"/>
        </w:rPr>
        <w:t>balance</w:t>
      </w:r>
      <w:r w:rsidRPr="00965686">
        <w:rPr>
          <w:rFonts w:eastAsia="Times New Roman"/>
          <w:color w:val="000000" w:themeColor="text1"/>
          <w:lang w:eastAsia="en-US"/>
        </w:rPr>
        <w:t xml:space="preserve"> </w:t>
      </w:r>
      <w:r w:rsidRPr="00664D06">
        <w:rPr>
          <w:rFonts w:eastAsia="Times New Roman"/>
          <w:color w:val="000000" w:themeColor="text1"/>
          <w:lang w:eastAsia="en-US"/>
        </w:rPr>
        <w:t>between</w:t>
      </w:r>
      <w:r w:rsidRPr="00965686">
        <w:rPr>
          <w:rFonts w:eastAsia="Times New Roman"/>
          <w:color w:val="000000" w:themeColor="text1"/>
          <w:lang w:eastAsia="en-US"/>
        </w:rPr>
        <w:t xml:space="preserve"> </w:t>
      </w:r>
      <w:r w:rsidRPr="00664D06">
        <w:rPr>
          <w:rFonts w:eastAsia="Times New Roman"/>
          <w:color w:val="000000" w:themeColor="text1"/>
          <w:lang w:eastAsia="en-US"/>
        </w:rPr>
        <w:t>accuracy</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simulation</w:t>
      </w:r>
      <w:r w:rsidRPr="00965686">
        <w:rPr>
          <w:rFonts w:eastAsia="Times New Roman"/>
          <w:color w:val="000000" w:themeColor="text1"/>
          <w:lang w:eastAsia="en-US"/>
        </w:rPr>
        <w:t xml:space="preserve"> </w:t>
      </w:r>
      <w:r w:rsidRPr="00664D06">
        <w:rPr>
          <w:rFonts w:eastAsia="Times New Roman"/>
          <w:color w:val="000000" w:themeColor="text1"/>
          <w:lang w:eastAsia="en-US"/>
        </w:rPr>
        <w:t>efficiency,</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ground</w:t>
      </w:r>
      <w:r w:rsidRPr="00965686">
        <w:rPr>
          <w:rFonts w:eastAsia="Times New Roman"/>
          <w:color w:val="000000" w:themeColor="text1"/>
          <w:lang w:eastAsia="en-US"/>
        </w:rPr>
        <w:t xml:space="preserve"> </w:t>
      </w:r>
      <w:r w:rsidRPr="00664D06">
        <w:rPr>
          <w:rFonts w:eastAsia="Times New Roman"/>
          <w:color w:val="000000" w:themeColor="text1"/>
          <w:lang w:eastAsia="en-US"/>
        </w:rPr>
        <w:t>pins (or balls) may be grouped into clusters at the pin interface.</w:t>
      </w:r>
      <w:r w:rsidRPr="00965686">
        <w:rPr>
          <w:rFonts w:eastAsia="Times New Roman"/>
          <w:color w:val="000000" w:themeColor="text1"/>
          <w:lang w:eastAsia="en-US"/>
        </w:rPr>
        <w:t xml:space="preserve"> </w:t>
      </w:r>
      <w:r w:rsidR="00F748A1"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This is often done with </w:t>
      </w:r>
      <w:r w:rsidR="00107628" w:rsidRPr="00664D06">
        <w:rPr>
          <w:rFonts w:eastAsia="Times New Roman"/>
          <w:color w:val="000000" w:themeColor="text1"/>
          <w:lang w:eastAsia="en-US"/>
        </w:rPr>
        <w:t xml:space="preserve">device PDN </w:t>
      </w:r>
      <w:r w:rsidRPr="00664D06">
        <w:rPr>
          <w:rFonts w:eastAsia="Times New Roman"/>
          <w:color w:val="000000" w:themeColor="text1"/>
          <w:lang w:eastAsia="en-US"/>
        </w:rPr>
        <w:t xml:space="preserve">models </w:t>
      </w:r>
      <w:r w:rsidR="00107628" w:rsidRPr="00664D06">
        <w:rPr>
          <w:rFonts w:eastAsia="Times New Roman"/>
          <w:color w:val="000000" w:themeColor="text1"/>
          <w:lang w:eastAsia="en-US"/>
        </w:rPr>
        <w:t xml:space="preserve">created </w:t>
      </w:r>
      <w:r w:rsidRPr="00664D06">
        <w:rPr>
          <w:rFonts w:eastAsia="Times New Roman"/>
          <w:color w:val="000000" w:themeColor="text1"/>
          <w:lang w:eastAsia="en-US"/>
        </w:rPr>
        <w:t xml:space="preserve">for AC impedance and TD transient </w:t>
      </w:r>
      <w:r w:rsidR="00747AF8" w:rsidRPr="00664D06">
        <w:rPr>
          <w:rFonts w:eastAsia="Times New Roman"/>
          <w:color w:val="000000" w:themeColor="text1"/>
          <w:lang w:eastAsia="en-US"/>
        </w:rPr>
        <w:t>simulations but</w:t>
      </w:r>
      <w:r w:rsidRPr="00664D06">
        <w:rPr>
          <w:rFonts w:eastAsia="Times New Roman"/>
          <w:color w:val="000000" w:themeColor="text1"/>
          <w:lang w:eastAsia="en-US"/>
        </w:rPr>
        <w:t xml:space="preserve"> rarely </w:t>
      </w:r>
      <w:r w:rsidR="00107628" w:rsidRPr="00664D06">
        <w:rPr>
          <w:rFonts w:eastAsia="Times New Roman"/>
          <w:color w:val="000000" w:themeColor="text1"/>
          <w:lang w:eastAsia="en-US"/>
        </w:rPr>
        <w:t xml:space="preserve">done </w:t>
      </w:r>
      <w:r w:rsidRPr="00664D06">
        <w:rPr>
          <w:rFonts w:eastAsia="Times New Roman"/>
          <w:color w:val="000000" w:themeColor="text1"/>
          <w:lang w:eastAsia="en-US"/>
        </w:rPr>
        <w:t xml:space="preserve">with </w:t>
      </w:r>
      <w:r w:rsidR="00107628" w:rsidRPr="00664D06">
        <w:rPr>
          <w:rFonts w:eastAsia="Times New Roman"/>
          <w:color w:val="000000" w:themeColor="text1"/>
          <w:lang w:eastAsia="en-US"/>
        </w:rPr>
        <w:t xml:space="preserve">device </w:t>
      </w:r>
      <w:r w:rsidRPr="00664D06">
        <w:rPr>
          <w:rFonts w:eastAsia="Times New Roman"/>
          <w:color w:val="000000" w:themeColor="text1"/>
          <w:lang w:eastAsia="en-US"/>
        </w:rPr>
        <w:t xml:space="preserve">PDN </w:t>
      </w:r>
      <w:r w:rsidR="00107628" w:rsidRPr="00664D06">
        <w:rPr>
          <w:rFonts w:eastAsia="Times New Roman"/>
          <w:color w:val="000000" w:themeColor="text1"/>
          <w:lang w:eastAsia="en-US"/>
        </w:rPr>
        <w:t xml:space="preserve">models created </w:t>
      </w:r>
      <w:r w:rsidRPr="00664D06">
        <w:rPr>
          <w:rFonts w:eastAsia="Times New Roman"/>
          <w:color w:val="000000" w:themeColor="text1"/>
          <w:lang w:eastAsia="en-US"/>
        </w:rPr>
        <w:t xml:space="preserve">for power DC simulations because one of the </w:t>
      </w:r>
      <w:r w:rsidR="00107628" w:rsidRPr="00664D06">
        <w:rPr>
          <w:rFonts w:eastAsia="Times New Roman"/>
          <w:color w:val="000000" w:themeColor="text1"/>
          <w:lang w:eastAsia="en-US"/>
        </w:rPr>
        <w:t xml:space="preserve">main </w:t>
      </w:r>
      <w:r w:rsidRPr="00664D06">
        <w:rPr>
          <w:rFonts w:eastAsia="Times New Roman"/>
          <w:color w:val="000000" w:themeColor="text1"/>
          <w:lang w:eastAsia="en-US"/>
        </w:rPr>
        <w:t>objectives of power DC analysis is to validate per pin (or ball) currents and voltages.</w:t>
      </w:r>
      <w:r w:rsidRPr="00965686">
        <w:rPr>
          <w:rFonts w:eastAsia="Times New Roman"/>
          <w:color w:val="000000" w:themeColor="text1"/>
          <w:lang w:eastAsia="en-US"/>
        </w:rPr>
        <w:t xml:space="preserve"> </w:t>
      </w:r>
      <w:r w:rsidR="008B36AC" w:rsidRPr="00965686">
        <w:rPr>
          <w:rFonts w:eastAsia="Times New Roman"/>
          <w:color w:val="000000" w:themeColor="text1"/>
          <w:lang w:eastAsia="en-US"/>
        </w:rPr>
        <w:t xml:space="preserve"> </w:t>
      </w:r>
      <w:r w:rsidRPr="00664D06">
        <w:rPr>
          <w:rFonts w:eastAsia="Times New Roman"/>
          <w:color w:val="000000" w:themeColor="text1"/>
          <w:lang w:eastAsia="en-US"/>
        </w:rPr>
        <w:t>While a power pin is restricted to being a member of only one power pin cluster, a ground pin may be present in multiple ground pin clusters.</w:t>
      </w:r>
    </w:p>
    <w:p w14:paraId="66A8DDFA" w14:textId="2754E2A1" w:rsidR="005A40C2" w:rsidRPr="00664D06" w:rsidRDefault="005A40C2" w:rsidP="00E61197">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 xml:space="preserve">Note that the user or EDA tool must generate a model for the PCB that is compatible with the pin groupings defined in the device PDN </w:t>
      </w:r>
      <w:r w:rsidRPr="00965686">
        <w:rPr>
          <w:rFonts w:eastAsia="Times New Roman"/>
          <w:color w:val="000000" w:themeColor="text1"/>
          <w:lang w:eastAsia="en-US"/>
        </w:rPr>
        <w:t>model.</w:t>
      </w:r>
    </w:p>
    <w:p w14:paraId="7758A0ED" w14:textId="77777777" w:rsidR="005A40C2" w:rsidRPr="00664D06" w:rsidRDefault="005A40C2" w:rsidP="00E61197">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typical</w:t>
      </w:r>
      <w:r w:rsidRPr="00965686">
        <w:rPr>
          <w:rFonts w:eastAsia="Times New Roman"/>
          <w:color w:val="000000" w:themeColor="text1"/>
          <w:lang w:eastAsia="en-US"/>
        </w:rPr>
        <w:t xml:space="preserve"> </w:t>
      </w:r>
      <w:r w:rsidRPr="00664D06">
        <w:rPr>
          <w:rFonts w:eastAsia="Times New Roman"/>
          <w:color w:val="000000" w:themeColor="text1"/>
          <w:lang w:eastAsia="en-US"/>
        </w:rPr>
        <w:t>platform</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exhibits</w:t>
      </w:r>
      <w:r w:rsidRPr="00965686">
        <w:rPr>
          <w:rFonts w:eastAsia="Times New Roman"/>
          <w:color w:val="000000" w:themeColor="text1"/>
          <w:lang w:eastAsia="en-US"/>
        </w:rPr>
        <w:t xml:space="preserve"> </w:t>
      </w:r>
      <w:r w:rsidRPr="00664D06">
        <w:rPr>
          <w:rFonts w:eastAsia="Times New Roman"/>
          <w:color w:val="000000" w:themeColor="text1"/>
          <w:lang w:eastAsia="en-US"/>
        </w:rPr>
        <w:t>three</w:t>
      </w:r>
      <w:r w:rsidRPr="00965686">
        <w:rPr>
          <w:rFonts w:eastAsia="Times New Roman"/>
          <w:color w:val="000000" w:themeColor="text1"/>
          <w:lang w:eastAsia="en-US"/>
        </w:rPr>
        <w:t xml:space="preserve"> </w:t>
      </w:r>
      <w:r w:rsidRPr="00664D06">
        <w:rPr>
          <w:rFonts w:eastAsia="Times New Roman"/>
          <w:color w:val="000000" w:themeColor="text1"/>
          <w:lang w:eastAsia="en-US"/>
        </w:rPr>
        <w:t>major</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peaks:</w:t>
      </w:r>
    </w:p>
    <w:p w14:paraId="1E228D86" w14:textId="5BE2975A" w:rsidR="005A40C2" w:rsidRPr="00664D06" w:rsidRDefault="005A40C2" w:rsidP="00E61197">
      <w:pPr>
        <w:widowControl w:val="0"/>
        <w:numPr>
          <w:ilvl w:val="0"/>
          <w:numId w:val="26"/>
        </w:numPr>
        <w:tabs>
          <w:tab w:val="left" w:pos="965"/>
        </w:tabs>
        <w:autoSpaceDE w:val="0"/>
        <w:autoSpaceDN w:val="0"/>
        <w:spacing w:before="121"/>
        <w:rPr>
          <w:rFonts w:eastAsia="Times New Roman"/>
          <w:color w:val="000000" w:themeColor="text1"/>
          <w:szCs w:val="22"/>
          <w:lang w:eastAsia="en-US"/>
        </w:rPr>
      </w:pPr>
      <w:r w:rsidRPr="00664D06">
        <w:rPr>
          <w:rFonts w:eastAsia="Times New Roman"/>
          <w:color w:val="000000" w:themeColor="text1"/>
          <w:szCs w:val="22"/>
          <w:lang w:eastAsia="en-US"/>
        </w:rPr>
        <w:lastRenderedPageBreak/>
        <w:t>Zone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1:</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first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peak</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occurs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above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10</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MHz,</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sometimes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over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20</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MHz,</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shown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red in Figure </w:t>
      </w:r>
      <w:r w:rsidR="00C331A8">
        <w:rPr>
          <w:rFonts w:eastAsia="Times New Roman"/>
          <w:color w:val="000000" w:themeColor="text1"/>
          <w:szCs w:val="22"/>
          <w:lang w:eastAsia="en-US"/>
        </w:rPr>
        <w:t>3</w:t>
      </w:r>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w:t>
      </w:r>
      <w:r w:rsidR="008B36AC"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This peak is associated with the on-die PDN segment and will not appear if the on-die contribution is excluded from the power integrity analysis.</w:t>
      </w:r>
    </w:p>
    <w:p w14:paraId="2E9C1709" w14:textId="7B3A53AD" w:rsidR="005A40C2" w:rsidRPr="00664D06" w:rsidRDefault="005A40C2" w:rsidP="00E61197">
      <w:pPr>
        <w:widowControl w:val="0"/>
        <w:numPr>
          <w:ilvl w:val="0"/>
          <w:numId w:val="26"/>
        </w:numPr>
        <w:tabs>
          <w:tab w:val="left" w:pos="965"/>
        </w:tabs>
        <w:autoSpaceDE w:val="0"/>
        <w:autoSpaceDN w:val="0"/>
        <w:spacing w:before="120"/>
        <w:rPr>
          <w:rFonts w:eastAsia="Times New Roman"/>
          <w:color w:val="000000" w:themeColor="text1"/>
          <w:szCs w:val="22"/>
          <w:lang w:eastAsia="en-US"/>
        </w:rPr>
      </w:pPr>
      <w:r w:rsidRPr="00664D06">
        <w:rPr>
          <w:rFonts w:eastAsia="Times New Roman"/>
          <w:color w:val="000000" w:themeColor="text1"/>
          <w:szCs w:val="22"/>
          <w:lang w:eastAsia="en-US"/>
        </w:rPr>
        <w:t>Zone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2:</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second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peak</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typically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appears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between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1</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MHz</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10</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MHz</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influenced by both the on-die and package-level PDN.</w:t>
      </w:r>
      <w:r w:rsidRPr="00965686">
        <w:rPr>
          <w:rFonts w:eastAsia="Times New Roman"/>
          <w:color w:val="000000" w:themeColor="text1"/>
          <w:szCs w:val="22"/>
          <w:lang w:eastAsia="en-US"/>
        </w:rPr>
        <w:t xml:space="preserve"> </w:t>
      </w:r>
      <w:r w:rsidR="008B36AC"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It is absent when </w:t>
      </w:r>
      <w:proofErr w:type="gramStart"/>
      <w:r w:rsidRPr="00664D06">
        <w:rPr>
          <w:rFonts w:eastAsia="Times New Roman"/>
          <w:color w:val="000000" w:themeColor="text1"/>
          <w:szCs w:val="22"/>
          <w:lang w:eastAsia="en-US"/>
        </w:rPr>
        <w:t>both of these</w:t>
      </w:r>
      <w:proofErr w:type="gramEnd"/>
      <w:r w:rsidRPr="00664D06">
        <w:rPr>
          <w:rFonts w:eastAsia="Times New Roman"/>
          <w:color w:val="000000" w:themeColor="text1"/>
          <w:szCs w:val="22"/>
          <w:lang w:eastAsia="en-US"/>
        </w:rPr>
        <w:t xml:space="preserve"> segments are </w:t>
      </w:r>
      <w:r w:rsidRPr="00965686">
        <w:rPr>
          <w:rFonts w:eastAsia="Times New Roman"/>
          <w:color w:val="000000" w:themeColor="text1"/>
          <w:szCs w:val="22"/>
          <w:lang w:eastAsia="en-US"/>
        </w:rPr>
        <w:t>excluded.</w:t>
      </w:r>
    </w:p>
    <w:p w14:paraId="0854C55C" w14:textId="77777777" w:rsidR="005A40C2" w:rsidRPr="00664D06" w:rsidRDefault="005A40C2" w:rsidP="0039458A">
      <w:pPr>
        <w:widowControl w:val="0"/>
        <w:numPr>
          <w:ilvl w:val="0"/>
          <w:numId w:val="26"/>
        </w:numPr>
        <w:tabs>
          <w:tab w:val="left" w:pos="965"/>
        </w:tabs>
        <w:autoSpaceDE w:val="0"/>
        <w:autoSpaceDN w:val="0"/>
        <w:spacing w:before="89" w:after="120"/>
        <w:rPr>
          <w:rFonts w:eastAsia="Times New Roman"/>
          <w:color w:val="000000" w:themeColor="text1"/>
          <w:szCs w:val="22"/>
          <w:lang w:eastAsia="en-US"/>
        </w:rPr>
      </w:pPr>
      <w:r w:rsidRPr="00664D06">
        <w:rPr>
          <w:rFonts w:eastAsia="Times New Roman"/>
          <w:color w:val="000000" w:themeColor="text1"/>
          <w:szCs w:val="22"/>
          <w:lang w:eastAsia="en-US"/>
        </w:rPr>
        <w:t>Zone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3:</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third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peak</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occurs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below</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1</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MHz</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results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from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interaction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between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VRM and the bulk decoupling capacitors on the PCB.</w:t>
      </w:r>
    </w:p>
    <w:p w14:paraId="3723FC97" w14:textId="77777777" w:rsidR="005A40C2" w:rsidRPr="00664D06" w:rsidRDefault="005A40C2" w:rsidP="00E61197">
      <w:pPr>
        <w:widowControl w:val="0"/>
        <w:autoSpaceDE w:val="0"/>
        <w:autoSpaceDN w:val="0"/>
        <w:spacing w:before="4"/>
        <w:rPr>
          <w:rFonts w:eastAsia="Times New Roman"/>
          <w:color w:val="000000" w:themeColor="text1"/>
          <w:sz w:val="12"/>
          <w:lang w:eastAsia="en-US"/>
        </w:rPr>
      </w:pPr>
      <w:r w:rsidRPr="00664D06">
        <w:rPr>
          <w:rFonts w:eastAsia="Times New Roman"/>
          <w:noProof/>
          <w:color w:val="000000" w:themeColor="text1"/>
          <w:sz w:val="12"/>
          <w:lang w:eastAsia="en-US"/>
        </w:rPr>
        <w:drawing>
          <wp:anchor distT="0" distB="0" distL="0" distR="0" simplePos="0" relativeHeight="251658752" behindDoc="1" locked="0" layoutInCell="1" allowOverlap="1" wp14:anchorId="241BE3FB" wp14:editId="5D05C7E2">
            <wp:simplePos x="0" y="0"/>
            <wp:positionH relativeFrom="page">
              <wp:posOffset>1009650</wp:posOffset>
            </wp:positionH>
            <wp:positionV relativeFrom="paragraph">
              <wp:posOffset>105574</wp:posOffset>
            </wp:positionV>
            <wp:extent cx="5745003" cy="1933575"/>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5745003" cy="1933575"/>
                    </a:xfrm>
                    <a:prstGeom prst="rect">
                      <a:avLst/>
                    </a:prstGeom>
                  </pic:spPr>
                </pic:pic>
              </a:graphicData>
            </a:graphic>
          </wp:anchor>
        </w:drawing>
      </w:r>
    </w:p>
    <w:p w14:paraId="7A9E0019" w14:textId="74A07D84" w:rsidR="005A40C2" w:rsidRPr="00664D06" w:rsidRDefault="005A40C2" w:rsidP="0039458A">
      <w:pPr>
        <w:widowControl w:val="0"/>
        <w:autoSpaceDE w:val="0"/>
        <w:autoSpaceDN w:val="0"/>
        <w:spacing w:before="120"/>
        <w:ind w:left="994"/>
        <w:outlineLvl w:val="1"/>
        <w:rPr>
          <w:rFonts w:eastAsia="Times New Roman"/>
          <w:b/>
          <w:bCs/>
          <w:color w:val="000000" w:themeColor="text1"/>
          <w:lang w:eastAsia="en-US"/>
        </w:rPr>
      </w:pPr>
      <w:r w:rsidRPr="00664D06">
        <w:rPr>
          <w:rFonts w:eastAsia="Times New Roman"/>
          <w:b/>
          <w:bCs/>
          <w:color w:val="000000" w:themeColor="text1"/>
          <w:lang w:eastAsia="en-US"/>
        </w:rPr>
        <w:t>Figure</w:t>
      </w:r>
      <w:r w:rsidRPr="00965686">
        <w:rPr>
          <w:rFonts w:eastAsia="Times New Roman"/>
          <w:b/>
          <w:bCs/>
          <w:color w:val="000000" w:themeColor="text1"/>
          <w:lang w:eastAsia="en-US"/>
        </w:rPr>
        <w:t xml:space="preserve"> </w:t>
      </w:r>
      <w:r w:rsidR="00C331A8">
        <w:rPr>
          <w:rFonts w:eastAsia="Times New Roman"/>
          <w:b/>
          <w:bCs/>
          <w:color w:val="000000" w:themeColor="text1"/>
          <w:lang w:eastAsia="en-US"/>
        </w:rPr>
        <w:t>3</w:t>
      </w:r>
      <w:r w:rsidR="00C331A8" w:rsidRPr="00965686">
        <w:rPr>
          <w:rFonts w:eastAsia="Times New Roman"/>
          <w:b/>
          <w:bCs/>
          <w:color w:val="000000" w:themeColor="text1"/>
          <w:lang w:eastAsia="en-US"/>
        </w:rPr>
        <w:t xml:space="preserve"> </w:t>
      </w:r>
      <w:r w:rsidRPr="00664D06">
        <w:rPr>
          <w:rFonts w:eastAsia="Times New Roman"/>
          <w:bCs/>
          <w:color w:val="000000" w:themeColor="text1"/>
          <w:lang w:eastAsia="en-US"/>
        </w:rPr>
        <w:t>–</w:t>
      </w:r>
      <w:r w:rsidRPr="00965686">
        <w:rPr>
          <w:rFonts w:eastAsia="Times New Roman"/>
          <w:bCs/>
          <w:color w:val="000000" w:themeColor="text1"/>
          <w:lang w:eastAsia="en-US"/>
        </w:rPr>
        <w:t xml:space="preserve"> </w:t>
      </w:r>
      <w:r w:rsidRPr="00664D06">
        <w:rPr>
          <w:rFonts w:eastAsia="Times New Roman"/>
          <w:b/>
          <w:bCs/>
          <w:color w:val="000000" w:themeColor="text1"/>
          <w:lang w:eastAsia="en-US"/>
        </w:rPr>
        <w:t>Platform Impedance</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Curves</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with</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Scalable</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Unified</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PI</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Target</w:t>
      </w:r>
      <w:r w:rsidRPr="00965686">
        <w:rPr>
          <w:rFonts w:eastAsia="Times New Roman"/>
          <w:b/>
          <w:bCs/>
          <w:color w:val="000000" w:themeColor="text1"/>
          <w:lang w:eastAsia="en-US"/>
        </w:rPr>
        <w:t xml:space="preserve"> (UPIT)</w:t>
      </w:r>
    </w:p>
    <w:p w14:paraId="1A76B7B8" w14:textId="67B66D40" w:rsidR="005A40C2" w:rsidRPr="00664D06" w:rsidRDefault="005A40C2" w:rsidP="00E61197">
      <w:pPr>
        <w:widowControl w:val="0"/>
        <w:autoSpaceDE w:val="0"/>
        <w:autoSpaceDN w:val="0"/>
        <w:spacing w:before="240"/>
        <w:rPr>
          <w:rFonts w:eastAsia="Times New Roman"/>
          <w:color w:val="000000" w:themeColor="text1"/>
          <w:lang w:eastAsia="en-US"/>
        </w:rPr>
      </w:pPr>
      <w:r w:rsidRPr="00664D06">
        <w:rPr>
          <w:rFonts w:eastAsia="Times New Roman"/>
          <w:color w:val="000000" w:themeColor="text1"/>
          <w:lang w:eastAsia="en-US"/>
        </w:rPr>
        <w:t>To guide board-level PDN design and verification, one or more impedance vs. frequency design targets</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specified</w:t>
      </w:r>
      <w:r w:rsidRPr="00965686">
        <w:rPr>
          <w:rFonts w:eastAsia="Times New Roman"/>
          <w:color w:val="000000" w:themeColor="text1"/>
          <w:lang w:eastAsia="en-US"/>
        </w:rPr>
        <w:t xml:space="preserve"> </w:t>
      </w:r>
      <w:r w:rsidRPr="00664D06">
        <w:rPr>
          <w:rFonts w:eastAsia="Times New Roman"/>
          <w:color w:val="000000" w:themeColor="text1"/>
          <w:lang w:eastAsia="en-US"/>
        </w:rPr>
        <w:t>using</w:t>
      </w:r>
      <w:r w:rsidRPr="00965686">
        <w:rPr>
          <w:rFonts w:eastAsia="Times New Roman"/>
          <w:color w:val="000000" w:themeColor="text1"/>
          <w:lang w:eastAsia="en-US"/>
        </w:rPr>
        <w:t xml:space="preserve"> </w:t>
      </w:r>
      <w:r w:rsidRPr="00664D06">
        <w:rPr>
          <w:rFonts w:eastAsia="Times New Roman"/>
          <w:color w:val="000000" w:themeColor="text1"/>
          <w:lang w:eastAsia="en-US"/>
        </w:rPr>
        <w:t>Piecewise</w:t>
      </w:r>
      <w:r w:rsidRPr="00965686">
        <w:rPr>
          <w:rFonts w:eastAsia="Times New Roman"/>
          <w:color w:val="000000" w:themeColor="text1"/>
          <w:lang w:eastAsia="en-US"/>
        </w:rPr>
        <w:t xml:space="preserve"> </w:t>
      </w:r>
      <w:r w:rsidRPr="00664D06">
        <w:rPr>
          <w:rFonts w:eastAsia="Times New Roman"/>
          <w:color w:val="000000" w:themeColor="text1"/>
          <w:lang w:eastAsia="en-US"/>
        </w:rPr>
        <w:t>Linear</w:t>
      </w:r>
      <w:r w:rsidRPr="00965686">
        <w:rPr>
          <w:rFonts w:eastAsia="Times New Roman"/>
          <w:color w:val="000000" w:themeColor="text1"/>
          <w:lang w:eastAsia="en-US"/>
        </w:rPr>
        <w:t xml:space="preserve"> </w:t>
      </w:r>
      <w:r w:rsidRPr="00664D06">
        <w:rPr>
          <w:rFonts w:eastAsia="Times New Roman"/>
          <w:color w:val="000000" w:themeColor="text1"/>
          <w:lang w:eastAsia="en-US"/>
        </w:rPr>
        <w:t>(PWL)</w:t>
      </w:r>
      <w:r w:rsidRPr="00965686">
        <w:rPr>
          <w:rFonts w:eastAsia="Times New Roman"/>
          <w:color w:val="000000" w:themeColor="text1"/>
          <w:lang w:eastAsia="en-US"/>
        </w:rPr>
        <w:t xml:space="preserve"> </w:t>
      </w:r>
      <w:r w:rsidRPr="00664D06">
        <w:rPr>
          <w:rFonts w:eastAsia="Times New Roman"/>
          <w:color w:val="000000" w:themeColor="text1"/>
          <w:lang w:eastAsia="en-US"/>
        </w:rPr>
        <w:t>tables.</w:t>
      </w:r>
      <w:r w:rsidRPr="00965686">
        <w:rPr>
          <w:rFonts w:eastAsia="Times New Roman"/>
          <w:color w:val="000000" w:themeColor="text1"/>
          <w:lang w:eastAsia="en-US"/>
        </w:rPr>
        <w:t xml:space="preserve"> </w:t>
      </w:r>
      <w:r w:rsidR="008B36AC"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usually</w:t>
      </w:r>
      <w:r w:rsidRPr="00965686">
        <w:rPr>
          <w:rFonts w:eastAsia="Times New Roman"/>
          <w:color w:val="000000" w:themeColor="text1"/>
          <w:lang w:eastAsia="en-US"/>
        </w:rPr>
        <w:t xml:space="preserve"> </w:t>
      </w:r>
      <w:r w:rsidRPr="00664D06">
        <w:rPr>
          <w:rFonts w:eastAsia="Times New Roman"/>
          <w:color w:val="000000" w:themeColor="text1"/>
          <w:lang w:eastAsia="en-US"/>
        </w:rPr>
        <w:t>spans from DC (or below 10 kHz) to approximately 20 MHz and includes the effects of the VRM, PCB, package, I/O interfaces and computational cores on the device.</w:t>
      </w:r>
      <w:r w:rsidRPr="00965686">
        <w:rPr>
          <w:rFonts w:eastAsia="Times New Roman"/>
          <w:color w:val="000000" w:themeColor="text1"/>
          <w:lang w:eastAsia="en-US"/>
        </w:rPr>
        <w:t xml:space="preserve"> </w:t>
      </w:r>
      <w:r w:rsidR="008B36AC" w:rsidRPr="00965686">
        <w:rPr>
          <w:rFonts w:eastAsia="Times New Roman"/>
          <w:color w:val="000000" w:themeColor="text1"/>
          <w:lang w:eastAsia="en-US"/>
        </w:rPr>
        <w:t xml:space="preserve"> </w:t>
      </w:r>
      <w:r w:rsidRPr="00664D06">
        <w:rPr>
          <w:rFonts w:eastAsia="Times New Roman"/>
          <w:color w:val="000000" w:themeColor="text1"/>
          <w:lang w:eastAsia="en-US"/>
        </w:rPr>
        <w:t>Three impedance targets may be defined for each power supply rail as Z(</w:t>
      </w:r>
      <w:proofErr w:type="spellStart"/>
      <w:r w:rsidRPr="00664D06">
        <w:rPr>
          <w:rFonts w:eastAsia="Times New Roman"/>
          <w:color w:val="000000" w:themeColor="text1"/>
          <w:lang w:eastAsia="en-US"/>
        </w:rPr>
        <w:t>typ</w:t>
      </w:r>
      <w:proofErr w:type="spellEnd"/>
      <w:r w:rsidRPr="00664D06">
        <w:rPr>
          <w:rFonts w:eastAsia="Times New Roman"/>
          <w:color w:val="000000" w:themeColor="text1"/>
          <w:lang w:eastAsia="en-US"/>
        </w:rPr>
        <w:t>), Z(perf), and Z(</w:t>
      </w:r>
      <w:proofErr w:type="spellStart"/>
      <w:r w:rsidRPr="00664D06">
        <w:rPr>
          <w:rFonts w:eastAsia="Times New Roman"/>
          <w:color w:val="000000" w:themeColor="text1"/>
          <w:lang w:eastAsia="en-US"/>
        </w:rPr>
        <w:t>econo</w:t>
      </w:r>
      <w:proofErr w:type="spellEnd"/>
      <w:r w:rsidRPr="00664D06">
        <w:rPr>
          <w:rFonts w:eastAsia="Times New Roman"/>
          <w:color w:val="000000" w:themeColor="text1"/>
          <w:lang w:eastAsia="en-US"/>
        </w:rPr>
        <w:t>) to support a range of product requirements as follows:</w:t>
      </w:r>
    </w:p>
    <w:p w14:paraId="5772D267" w14:textId="77777777" w:rsidR="005A40C2" w:rsidRPr="00664D06" w:rsidRDefault="005A40C2" w:rsidP="00E61197">
      <w:pPr>
        <w:widowControl w:val="0"/>
        <w:numPr>
          <w:ilvl w:val="0"/>
          <w:numId w:val="25"/>
        </w:numPr>
        <w:tabs>
          <w:tab w:val="left" w:pos="965"/>
        </w:tabs>
        <w:autoSpaceDE w:val="0"/>
        <w:autoSpaceDN w:val="0"/>
        <w:spacing w:before="81"/>
        <w:rPr>
          <w:rFonts w:eastAsia="Times New Roman"/>
          <w:color w:val="000000" w:themeColor="text1"/>
          <w:szCs w:val="22"/>
          <w:lang w:eastAsia="en-US"/>
        </w:rPr>
      </w:pPr>
      <w:r w:rsidRPr="00664D06">
        <w:rPr>
          <w:rFonts w:eastAsia="Times New Roman"/>
          <w:color w:val="000000" w:themeColor="text1"/>
          <w:szCs w:val="22"/>
          <w:lang w:eastAsia="en-US"/>
        </w:rPr>
        <w:t>Z(</w:t>
      </w:r>
      <w:proofErr w:type="spellStart"/>
      <w:r w:rsidRPr="00664D06">
        <w:rPr>
          <w:rFonts w:eastAsia="Times New Roman"/>
          <w:color w:val="000000" w:themeColor="text1"/>
          <w:szCs w:val="22"/>
          <w:lang w:eastAsia="en-US"/>
        </w:rPr>
        <w:t>typ</w:t>
      </w:r>
      <w:proofErr w:type="spellEnd"/>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target: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Represents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expected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nominal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impedance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profile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aligned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with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platform design goals</w:t>
      </w:r>
    </w:p>
    <w:p w14:paraId="6AFE9AF9" w14:textId="77777777" w:rsidR="005A40C2" w:rsidRPr="00664D06" w:rsidRDefault="005A40C2" w:rsidP="00E61197">
      <w:pPr>
        <w:widowControl w:val="0"/>
        <w:numPr>
          <w:ilvl w:val="0"/>
          <w:numId w:val="25"/>
        </w:numPr>
        <w:tabs>
          <w:tab w:val="left" w:pos="96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Z(perf)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target: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Tailored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performance-critical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premium,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less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cost-sensitive product segments</w:t>
      </w:r>
    </w:p>
    <w:p w14:paraId="448C2F54" w14:textId="77777777" w:rsidR="005A40C2" w:rsidRPr="00664D06" w:rsidRDefault="005A40C2" w:rsidP="00E61197">
      <w:pPr>
        <w:widowControl w:val="0"/>
        <w:numPr>
          <w:ilvl w:val="0"/>
          <w:numId w:val="25"/>
        </w:numPr>
        <w:tabs>
          <w:tab w:val="left" w:pos="96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Z(</w:t>
      </w:r>
      <w:proofErr w:type="spellStart"/>
      <w:r w:rsidRPr="00664D06">
        <w:rPr>
          <w:rFonts w:eastAsia="Times New Roman"/>
          <w:color w:val="000000" w:themeColor="text1"/>
          <w:szCs w:val="22"/>
          <w:lang w:eastAsia="en-US"/>
        </w:rPr>
        <w:t>econo</w:t>
      </w:r>
      <w:proofErr w:type="spellEnd"/>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target: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Optimized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cost-sensitive,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high-volume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segments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with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relaxed performance needs.</w:t>
      </w:r>
    </w:p>
    <w:p w14:paraId="33FB0F83" w14:textId="75142E0A" w:rsidR="00A0679F" w:rsidRPr="00664D06" w:rsidRDefault="00A0679F" w:rsidP="00E61197">
      <w:pPr>
        <w:rPr>
          <w:rFonts w:eastAsia="Times New Roman"/>
          <w:color w:val="000000" w:themeColor="text1"/>
          <w:szCs w:val="22"/>
          <w:lang w:eastAsia="en-US"/>
        </w:rPr>
      </w:pPr>
    </w:p>
    <w:p w14:paraId="51008082" w14:textId="77777777" w:rsidR="005A40C2" w:rsidRPr="00664D06" w:rsidRDefault="005A40C2" w:rsidP="00E61197">
      <w:pPr>
        <w:widowControl w:val="0"/>
        <w:numPr>
          <w:ilvl w:val="1"/>
          <w:numId w:val="27"/>
        </w:numPr>
        <w:tabs>
          <w:tab w:val="left" w:pos="965"/>
        </w:tabs>
        <w:autoSpaceDE w:val="0"/>
        <w:autoSpaceDN w:val="0"/>
        <w:spacing w:before="239"/>
        <w:outlineLvl w:val="0"/>
        <w:rPr>
          <w:rFonts w:ascii="Arial" w:eastAsia="Arial" w:hAnsi="Arial" w:cs="Arial"/>
          <w:b/>
          <w:bCs/>
          <w:color w:val="000000" w:themeColor="text1"/>
          <w:lang w:eastAsia="en-US"/>
        </w:rPr>
      </w:pPr>
      <w:r w:rsidRPr="00664D06">
        <w:rPr>
          <w:rFonts w:ascii="Arial" w:eastAsia="Arial" w:hAnsi="Arial" w:cs="Arial"/>
          <w:b/>
          <w:bCs/>
          <w:color w:val="000000" w:themeColor="text1"/>
          <w:lang w:eastAsia="en-US"/>
        </w:rPr>
        <w:t xml:space="preserve">SPIM </w:t>
      </w:r>
      <w:r w:rsidRPr="00965686">
        <w:rPr>
          <w:rFonts w:ascii="Arial" w:eastAsia="Arial" w:hAnsi="Arial" w:cs="Arial"/>
          <w:b/>
          <w:bCs/>
          <w:color w:val="000000" w:themeColor="text1"/>
          <w:lang w:eastAsia="en-US"/>
        </w:rPr>
        <w:t>FILES</w:t>
      </w:r>
    </w:p>
    <w:p w14:paraId="1B4ED0A6" w14:textId="77777777" w:rsidR="005A40C2" w:rsidRPr="00664D06" w:rsidRDefault="005A40C2" w:rsidP="00E61197">
      <w:pPr>
        <w:widowControl w:val="0"/>
        <w:autoSpaceDE w:val="0"/>
        <w:autoSpaceDN w:val="0"/>
        <w:spacing w:before="119"/>
        <w:rPr>
          <w:rFonts w:eastAsia="Times New Roman"/>
          <w:color w:val="000000" w:themeColor="text1"/>
          <w:lang w:eastAsia="en-US"/>
        </w:rPr>
      </w:pPr>
      <w:r w:rsidRPr="00664D06">
        <w:rPr>
          <w:rFonts w:eastAsia="Times New Roman"/>
          <w:color w:val="000000" w:themeColor="text1"/>
          <w:lang w:eastAsia="en-US"/>
        </w:rPr>
        <w:t>Streamlined</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Integrity</w:t>
      </w:r>
      <w:r w:rsidRPr="00965686">
        <w:rPr>
          <w:rFonts w:eastAsia="Times New Roman"/>
          <w:color w:val="000000" w:themeColor="text1"/>
          <w:lang w:eastAsia="en-US"/>
        </w:rPr>
        <w:t xml:space="preserve"> </w:t>
      </w:r>
      <w:r w:rsidRPr="00664D06">
        <w:rPr>
          <w:rFonts w:eastAsia="Times New Roman"/>
          <w:color w:val="000000" w:themeColor="text1"/>
          <w:lang w:eastAsia="en-US"/>
        </w:rPr>
        <w:t>Model</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files</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proofErr w:type="gramEnd"/>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files)</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all</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information</w:t>
      </w:r>
      <w:r w:rsidRPr="00965686">
        <w:rPr>
          <w:rFonts w:eastAsia="Times New Roman"/>
          <w:color w:val="000000" w:themeColor="text1"/>
          <w:lang w:eastAsia="en-US"/>
        </w:rPr>
        <w:t xml:space="preserve"> </w:t>
      </w:r>
      <w:r w:rsidRPr="00664D06">
        <w:rPr>
          <w:rFonts w:eastAsia="Times New Roman"/>
          <w:color w:val="000000" w:themeColor="text1"/>
          <w:lang w:eastAsia="en-US"/>
        </w:rPr>
        <w:t>necessary</w:t>
      </w:r>
      <w:r w:rsidRPr="00965686">
        <w:rPr>
          <w:rFonts w:eastAsia="Times New Roman"/>
          <w:color w:val="000000" w:themeColor="text1"/>
          <w:lang w:eastAsia="en-US"/>
        </w:rPr>
        <w:t xml:space="preserve"> </w:t>
      </w:r>
      <w:r w:rsidRPr="00664D06">
        <w:rPr>
          <w:rFonts w:eastAsia="Times New Roman"/>
          <w:color w:val="000000" w:themeColor="text1"/>
          <w:lang w:eastAsia="en-US"/>
        </w:rPr>
        <w:t>to perform board level power integrity simulations.</w:t>
      </w:r>
    </w:p>
    <w:p w14:paraId="39A7267B" w14:textId="77777777" w:rsidR="005A40C2" w:rsidRPr="00664D06" w:rsidRDefault="005A40C2" w:rsidP="00E61197">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Usage</w:t>
      </w:r>
      <w:r w:rsidRPr="00965686">
        <w:rPr>
          <w:rFonts w:eastAsia="Times New Roman"/>
          <w:color w:val="000000" w:themeColor="text1"/>
          <w:lang w:eastAsia="en-US"/>
        </w:rPr>
        <w:t xml:space="preserve"> Rules:</w:t>
      </w:r>
    </w:p>
    <w:p w14:paraId="5C7BFCAC" w14:textId="16B6D92B" w:rsidR="005A40C2" w:rsidRPr="00664D06" w:rsidRDefault="005A40C2" w:rsidP="00E61197">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intended</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used</w:t>
      </w:r>
      <w:r w:rsidRPr="00965686">
        <w:rPr>
          <w:rFonts w:eastAsia="Times New Roman"/>
          <w:color w:val="000000" w:themeColor="text1"/>
          <w:lang w:eastAsia="en-US"/>
        </w:rPr>
        <w:t xml:space="preserve"> </w:t>
      </w:r>
      <w:r w:rsidRPr="00664D06">
        <w:rPr>
          <w:rFonts w:eastAsia="Times New Roman"/>
          <w:color w:val="000000" w:themeColor="text1"/>
          <w:lang w:eastAsia="en-US"/>
        </w:rPr>
        <w:t>primarily</w:t>
      </w:r>
      <w:r w:rsidRPr="00965686">
        <w:rPr>
          <w:rFonts w:eastAsia="Times New Roman"/>
          <w:color w:val="000000" w:themeColor="text1"/>
          <w:lang w:eastAsia="en-US"/>
        </w:rPr>
        <w:t xml:space="preserve"> </w:t>
      </w:r>
      <w:r w:rsidRPr="00664D06">
        <w:rPr>
          <w:rFonts w:eastAsia="Times New Roman"/>
          <w:color w:val="000000" w:themeColor="text1"/>
          <w:lang w:eastAsia="en-US"/>
        </w:rPr>
        <w:t>as a</w:t>
      </w:r>
      <w:r w:rsidRPr="00965686">
        <w:rPr>
          <w:rFonts w:eastAsia="Times New Roman"/>
          <w:color w:val="000000" w:themeColor="text1"/>
          <w:lang w:eastAsia="en-US"/>
        </w:rPr>
        <w:t xml:space="preserve"> </w:t>
      </w:r>
      <w:r w:rsidRPr="00664D06">
        <w:rPr>
          <w:rFonts w:eastAsia="Times New Roman"/>
          <w:color w:val="000000" w:themeColor="text1"/>
          <w:lang w:eastAsia="en-US"/>
        </w:rPr>
        <w:t>stand-alone</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00611BF3" w:rsidRPr="00965686">
        <w:rPr>
          <w:rFonts w:eastAsia="Times New Roman"/>
          <w:color w:val="000000" w:themeColor="text1"/>
          <w:lang w:eastAsia="en-US"/>
        </w:rPr>
        <w:t xml:space="preserve"> </w:t>
      </w:r>
      <w:r w:rsidRPr="00664D06">
        <w:rPr>
          <w:rFonts w:eastAsia="Times New Roman"/>
          <w:color w:val="000000" w:themeColor="text1"/>
          <w:lang w:eastAsia="en-US"/>
        </w:rPr>
        <w:t>As</w:t>
      </w:r>
      <w:r w:rsidRPr="00965686">
        <w:rPr>
          <w:rFonts w:eastAsia="Times New Roman"/>
          <w:color w:val="000000" w:themeColor="text1"/>
          <w:lang w:eastAsia="en-US"/>
        </w:rPr>
        <w:t xml:space="preserve"> </w:t>
      </w:r>
      <w:r w:rsidRPr="00664D06">
        <w:rPr>
          <w:rFonts w:eastAsia="Times New Roman"/>
          <w:color w:val="000000" w:themeColor="text1"/>
          <w:lang w:eastAsia="en-US"/>
        </w:rPr>
        <w:t>such, none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its</w:t>
      </w:r>
      <w:r w:rsidRPr="00965686">
        <w:rPr>
          <w:rFonts w:eastAsia="Times New Roman"/>
          <w:color w:val="000000" w:themeColor="text1"/>
          <w:lang w:eastAsia="en-US"/>
        </w:rPr>
        <w:t xml:space="preserve"> </w:t>
      </w:r>
      <w:r w:rsidRPr="00664D06">
        <w:rPr>
          <w:rFonts w:eastAsia="Times New Roman"/>
          <w:color w:val="000000" w:themeColor="text1"/>
          <w:lang w:eastAsia="en-US"/>
        </w:rPr>
        <w:t>content</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shall be included in </w:t>
      </w:r>
      <w:proofErr w:type="gramStart"/>
      <w:r w:rsidRPr="00664D06">
        <w:rPr>
          <w:rFonts w:eastAsia="Times New Roman"/>
          <w:color w:val="000000" w:themeColor="text1"/>
          <w:lang w:eastAsia="en-US"/>
        </w:rPr>
        <w:t>any .</w:t>
      </w:r>
      <w:proofErr w:type="spellStart"/>
      <w:r w:rsidRPr="00664D06">
        <w:rPr>
          <w:rFonts w:eastAsia="Times New Roman"/>
          <w:color w:val="000000" w:themeColor="text1"/>
          <w:lang w:eastAsia="en-US"/>
        </w:rPr>
        <w:t>ibs</w:t>
      </w:r>
      <w:proofErr w:type="spellEnd"/>
      <w:r w:rsidRPr="00664D06">
        <w:rPr>
          <w:rFonts w:eastAsia="Times New Roman"/>
          <w:color w:val="000000" w:themeColor="text1"/>
          <w:lang w:eastAsia="en-US"/>
        </w:rPr>
        <w:t>, .</w:t>
      </w:r>
      <w:proofErr w:type="spellStart"/>
      <w:r w:rsidRPr="00664D06">
        <w:rPr>
          <w:rFonts w:eastAsia="Times New Roman"/>
          <w:color w:val="000000" w:themeColor="text1"/>
          <w:lang w:eastAsia="en-US"/>
        </w:rPr>
        <w:t>ebd</w:t>
      </w:r>
      <w:proofErr w:type="spellEnd"/>
      <w:r w:rsidRPr="00664D06">
        <w:rPr>
          <w:rFonts w:eastAsia="Times New Roman"/>
          <w:color w:val="000000" w:themeColor="text1"/>
          <w:lang w:eastAsia="en-US"/>
        </w:rPr>
        <w:t>, .</w:t>
      </w:r>
      <w:proofErr w:type="spellStart"/>
      <w:r w:rsidRPr="00664D06">
        <w:rPr>
          <w:rFonts w:eastAsia="Times New Roman"/>
          <w:color w:val="000000" w:themeColor="text1"/>
          <w:lang w:eastAsia="en-US"/>
        </w:rPr>
        <w:t>emd</w:t>
      </w:r>
      <w:proofErr w:type="spellEnd"/>
      <w:proofErr w:type="gramEnd"/>
      <w:r w:rsidRPr="00664D06">
        <w:rPr>
          <w:rFonts w:eastAsia="Times New Roman"/>
          <w:color w:val="000000" w:themeColor="text1"/>
          <w:lang w:eastAsia="en-US"/>
        </w:rPr>
        <w:t>, or .pkg file.</w:t>
      </w:r>
      <w:r w:rsidRPr="00965686">
        <w:rPr>
          <w:rFonts w:eastAsia="Times New Roman"/>
          <w:color w:val="000000" w:themeColor="text1"/>
          <w:lang w:eastAsia="en-US"/>
        </w:rPr>
        <w:t xml:space="preserve"> </w:t>
      </w:r>
      <w:r w:rsidR="00611BF3" w:rsidRPr="00965686">
        <w:rPr>
          <w:rFonts w:eastAsia="Times New Roman"/>
          <w:color w:val="000000" w:themeColor="text1"/>
          <w:lang w:eastAsia="en-US"/>
        </w:rPr>
        <w:t xml:space="preserve"> </w:t>
      </w:r>
      <w:r w:rsidRPr="00664D06">
        <w:rPr>
          <w:rFonts w:eastAsia="Times New Roman"/>
          <w:color w:val="000000" w:themeColor="text1"/>
          <w:lang w:eastAsia="en-US"/>
        </w:rPr>
        <w:t>The complete SPIM information is stored in a file whose</w:t>
      </w:r>
      <w:r w:rsidRPr="00965686">
        <w:rPr>
          <w:rFonts w:eastAsia="Times New Roman"/>
          <w:color w:val="000000" w:themeColor="text1"/>
          <w:lang w:eastAsia="en-US"/>
        </w:rPr>
        <w:t xml:space="preserve"> </w:t>
      </w:r>
      <w:r w:rsidRPr="00664D06">
        <w:rPr>
          <w:rFonts w:eastAsia="Times New Roman"/>
          <w:color w:val="000000" w:themeColor="text1"/>
          <w:lang w:eastAsia="en-US"/>
        </w:rPr>
        <w:t>name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&lt;stem</w:t>
      </w:r>
      <w:proofErr w:type="gramStart"/>
      <w:r w:rsidRPr="00664D06">
        <w:rPr>
          <w:rFonts w:eastAsia="Times New Roman"/>
          <w:color w:val="000000" w:themeColor="text1"/>
          <w:lang w:eastAsia="en-US"/>
        </w:rPr>
        <w:t>&gt;.</w:t>
      </w:r>
      <w:proofErr w:type="spellStart"/>
      <w:r w:rsidRPr="00664D06">
        <w:rPr>
          <w:rFonts w:eastAsia="Times New Roman"/>
          <w:color w:val="000000" w:themeColor="text1"/>
          <w:lang w:eastAsia="en-US"/>
        </w:rPr>
        <w:t>spim</w:t>
      </w:r>
      <w:proofErr w:type="spellEnd"/>
      <w:proofErr w:type="gramEnd"/>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where</w:t>
      </w:r>
      <w:r w:rsidRPr="00965686">
        <w:rPr>
          <w:rFonts w:eastAsia="Times New Roman"/>
          <w:color w:val="000000" w:themeColor="text1"/>
          <w:lang w:eastAsia="en-US"/>
        </w:rPr>
        <w:t xml:space="preserve"> </w:t>
      </w:r>
      <w:r w:rsidRPr="00664D06">
        <w:rPr>
          <w:rFonts w:eastAsia="Times New Roman"/>
          <w:color w:val="000000" w:themeColor="text1"/>
          <w:lang w:eastAsia="en-US"/>
        </w:rPr>
        <w:t>&lt;stem&gt;</w:t>
      </w:r>
      <w:r w:rsidRPr="00965686">
        <w:rPr>
          <w:rFonts w:eastAsia="Times New Roman"/>
          <w:color w:val="000000" w:themeColor="text1"/>
          <w:lang w:eastAsia="en-US"/>
        </w:rPr>
        <w:t xml:space="preserve"> </w:t>
      </w:r>
      <w:r w:rsidRPr="00664D06">
        <w:rPr>
          <w:rFonts w:eastAsia="Times New Roman"/>
          <w:color w:val="000000" w:themeColor="text1"/>
          <w:lang w:eastAsia="en-US"/>
        </w:rPr>
        <w:t>must</w:t>
      </w:r>
      <w:r w:rsidRPr="00965686">
        <w:rPr>
          <w:rFonts w:eastAsia="Times New Roman"/>
          <w:color w:val="000000" w:themeColor="text1"/>
          <w:lang w:eastAsia="en-US"/>
        </w:rPr>
        <w:t xml:space="preserve"> </w:t>
      </w:r>
      <w:r w:rsidRPr="00664D06">
        <w:rPr>
          <w:rFonts w:eastAsia="Times New Roman"/>
          <w:color w:val="000000" w:themeColor="text1"/>
          <w:lang w:eastAsia="en-US"/>
        </w:rPr>
        <w:t>conform</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naming</w:t>
      </w:r>
      <w:r w:rsidRPr="00965686">
        <w:rPr>
          <w:rFonts w:eastAsia="Times New Roman"/>
          <w:color w:val="000000" w:themeColor="text1"/>
          <w:lang w:eastAsia="en-US"/>
        </w:rPr>
        <w:t xml:space="preserve"> </w:t>
      </w:r>
      <w:r w:rsidRPr="00664D06">
        <w:rPr>
          <w:rFonts w:eastAsia="Times New Roman"/>
          <w:color w:val="000000" w:themeColor="text1"/>
          <w:lang w:eastAsia="en-US"/>
        </w:rPr>
        <w:t>rules</w:t>
      </w:r>
      <w:r w:rsidRPr="00965686">
        <w:rPr>
          <w:rFonts w:eastAsia="Times New Roman"/>
          <w:color w:val="000000" w:themeColor="text1"/>
          <w:lang w:eastAsia="en-US"/>
        </w:rPr>
        <w:t xml:space="preserve"> </w:t>
      </w:r>
      <w:r w:rsidRPr="00664D06">
        <w:rPr>
          <w:rFonts w:eastAsia="Times New Roman"/>
          <w:color w:val="000000" w:themeColor="text1"/>
          <w:lang w:eastAsia="en-US"/>
        </w:rPr>
        <w:t>given</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Section</w:t>
      </w:r>
      <w:r w:rsidRPr="00965686">
        <w:rPr>
          <w:rFonts w:eastAsia="Times New Roman"/>
          <w:color w:val="000000" w:themeColor="text1"/>
          <w:lang w:eastAsia="en-US"/>
        </w:rPr>
        <w:t xml:space="preserve"> </w:t>
      </w:r>
      <w:r w:rsidRPr="00664D06">
        <w:rPr>
          <w:rFonts w:eastAsia="Times New Roman"/>
          <w:color w:val="000000" w:themeColor="text1"/>
          <w:lang w:eastAsia="en-US"/>
        </w:rPr>
        <w:t>3.1, “FILE NAMING CONVENTIONS” of this specification.</w:t>
      </w:r>
      <w:r w:rsidRPr="00965686">
        <w:rPr>
          <w:rFonts w:eastAsia="Times New Roman"/>
          <w:color w:val="000000" w:themeColor="text1"/>
          <w:lang w:eastAsia="en-US"/>
        </w:rPr>
        <w:t xml:space="preserve"> </w:t>
      </w:r>
      <w:r w:rsidR="00611BF3"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The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extension is mandatory.</w:t>
      </w:r>
    </w:p>
    <w:p w14:paraId="5EF875CE" w14:textId="61E92068" w:rsidR="005A40C2" w:rsidRPr="00664D06" w:rsidRDefault="005A40C2" w:rsidP="00E61197">
      <w:pPr>
        <w:widowControl w:val="0"/>
        <w:autoSpaceDE w:val="0"/>
        <w:autoSpaceDN w:val="0"/>
        <w:spacing w:before="80" w:after="120"/>
        <w:rPr>
          <w:rFonts w:eastAsia="Times New Roman"/>
          <w:color w:val="000000" w:themeColor="text1"/>
          <w:lang w:eastAsia="en-US"/>
        </w:rPr>
      </w:pPr>
      <w:r w:rsidRPr="00664D06">
        <w:rPr>
          <w:rFonts w:eastAsia="Times New Roman"/>
          <w:color w:val="000000" w:themeColor="text1"/>
          <w:lang w:eastAsia="en-US"/>
        </w:rPr>
        <w:lastRenderedPageBreak/>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referenced</w:t>
      </w:r>
      <w:r w:rsidRPr="00965686">
        <w:rPr>
          <w:rFonts w:eastAsia="Times New Roman"/>
          <w:color w:val="000000" w:themeColor="text1"/>
          <w:lang w:eastAsia="en-US"/>
        </w:rPr>
        <w:t xml:space="preserve"> </w:t>
      </w:r>
      <w:r w:rsidRPr="00664D06">
        <w:rPr>
          <w:rFonts w:eastAsia="Times New Roman"/>
          <w:color w:val="000000" w:themeColor="text1"/>
          <w:lang w:eastAsia="en-US"/>
        </w:rPr>
        <w:t>by an</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using</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under</w:t>
      </w:r>
      <w:r w:rsidRPr="00965686">
        <w:rPr>
          <w:rFonts w:eastAsia="Times New Roman"/>
          <w:color w:val="000000" w:themeColor="text1"/>
          <w:lang w:eastAsia="en-US"/>
        </w:rPr>
        <w:t xml:space="preserve"> </w:t>
      </w:r>
      <w:proofErr w:type="gramStart"/>
      <w:r w:rsidRPr="00965686">
        <w:rPr>
          <w:rFonts w:eastAsia="Times New Roman"/>
          <w:color w:val="000000" w:themeColor="text1"/>
          <w:lang w:eastAsia="en-US"/>
        </w:rPr>
        <w:t>the</w:t>
      </w:r>
      <w:r w:rsidR="00BA4579"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proofErr w:type="gramEnd"/>
      <w:r w:rsidRPr="00965686">
        <w:rPr>
          <w:rFonts w:eastAsia="Times New Roman"/>
          <w:color w:val="000000" w:themeColor="text1"/>
          <w:lang w:eastAsia="en-US"/>
        </w:rPr>
        <w:t xml:space="preserve"> </w:t>
      </w:r>
      <w:r w:rsidRPr="00664D06">
        <w:rPr>
          <w:rFonts w:eastAsia="Times New Roman"/>
          <w:color w:val="000000" w:themeColor="text1"/>
          <w:lang w:eastAsia="en-US"/>
        </w:rPr>
        <w:t>file’s</w:t>
      </w:r>
      <w:r w:rsidRPr="00965686">
        <w:rPr>
          <w:rFonts w:eastAsia="Times New Roman"/>
          <w:color w:val="000000" w:themeColor="text1"/>
          <w:lang w:eastAsia="en-US"/>
        </w:rPr>
        <w:t xml:space="preserve"> </w:t>
      </w:r>
      <w:r w:rsidRPr="00664D06">
        <w:rPr>
          <w:rFonts w:eastAsia="Times New Roman"/>
          <w:color w:val="000000" w:themeColor="text1"/>
          <w:lang w:eastAsia="en-US"/>
        </w:rPr>
        <w:t>[Component]</w:t>
      </w:r>
      <w:r w:rsidRPr="00965686">
        <w:rPr>
          <w:rFonts w:eastAsia="Times New Roman"/>
          <w:color w:val="000000" w:themeColor="text1"/>
          <w:lang w:eastAsia="en-US"/>
        </w:rPr>
        <w:t xml:space="preserve"> keyword.</w:t>
      </w:r>
    </w:p>
    <w:p w14:paraId="47DF6C42" w14:textId="62CC7901" w:rsidR="005B3743" w:rsidRPr="00664D06" w:rsidRDefault="005A40C2" w:rsidP="00E61197">
      <w:pPr>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also</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referenced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an</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using</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keyword located within </w:t>
      </w:r>
      <w:proofErr w:type="gramStart"/>
      <w:r w:rsidRPr="00664D06">
        <w:rPr>
          <w:rFonts w:eastAsia="Times New Roman"/>
          <w:color w:val="000000" w:themeColor="text1"/>
          <w:lang w:eastAsia="en-US"/>
        </w:rPr>
        <w:t>the .</w:t>
      </w:r>
      <w:proofErr w:type="spellStart"/>
      <w:r w:rsidRPr="00664D06">
        <w:rPr>
          <w:rFonts w:eastAsia="Times New Roman"/>
          <w:color w:val="000000" w:themeColor="text1"/>
          <w:lang w:eastAsia="en-US"/>
        </w:rPr>
        <w:t>emd</w:t>
      </w:r>
      <w:proofErr w:type="spellEnd"/>
      <w:proofErr w:type="gramEnd"/>
      <w:r w:rsidRPr="00664D06">
        <w:rPr>
          <w:rFonts w:eastAsia="Times New Roman"/>
          <w:color w:val="000000" w:themeColor="text1"/>
          <w:lang w:eastAsia="en-US"/>
        </w:rPr>
        <w:t xml:space="preserve"> file’s [Begin EMD] / [End EMD] keyword pair.</w:t>
      </w:r>
    </w:p>
    <w:p w14:paraId="43B05DCB" w14:textId="7E86FC92" w:rsidR="005A40C2" w:rsidRPr="00664D06" w:rsidRDefault="005A40C2" w:rsidP="00E61197">
      <w:pPr>
        <w:spacing w:before="120"/>
        <w:rPr>
          <w:rFonts w:eastAsia="Times New Roman"/>
          <w:color w:val="000000" w:themeColor="text1"/>
          <w:lang w:eastAsia="en-US"/>
        </w:rPr>
      </w:pPr>
      <w:r w:rsidRPr="00965686">
        <w:rPr>
          <w:rFonts w:eastAsia="Times New Roman"/>
          <w:color w:val="000000" w:themeColor="text1"/>
          <w:lang w:eastAsia="en-US"/>
        </w:rPr>
        <w:t>Contents:</w:t>
      </w:r>
    </w:p>
    <w:p w14:paraId="22EAE5CA" w14:textId="12BCB493" w:rsidR="005A40C2" w:rsidRPr="00664D06" w:rsidRDefault="005A40C2" w:rsidP="00E61197">
      <w:pPr>
        <w:widowControl w:val="0"/>
        <w:autoSpaceDE w:val="0"/>
        <w:autoSpaceDN w:val="0"/>
        <w:spacing w:before="89"/>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structured</w:t>
      </w:r>
      <w:r w:rsidRPr="00965686">
        <w:rPr>
          <w:rFonts w:eastAsia="Times New Roman"/>
          <w:color w:val="000000" w:themeColor="text1"/>
          <w:lang w:eastAsia="en-US"/>
        </w:rPr>
        <w:t xml:space="preserve"> </w:t>
      </w:r>
      <w:r w:rsidRPr="00664D06">
        <w:rPr>
          <w:rFonts w:eastAsia="Times New Roman"/>
          <w:color w:val="000000" w:themeColor="text1"/>
          <w:lang w:eastAsia="en-US"/>
        </w:rPr>
        <w:t>like</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standard</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00611BF3"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must</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following</w:t>
      </w:r>
      <w:r w:rsidRPr="00965686">
        <w:rPr>
          <w:rFonts w:eastAsia="Times New Roman"/>
          <w:color w:val="000000" w:themeColor="text1"/>
          <w:lang w:eastAsia="en-US"/>
        </w:rPr>
        <w:t xml:space="preserve"> </w:t>
      </w:r>
      <w:r w:rsidRPr="00664D06">
        <w:rPr>
          <w:rFonts w:eastAsia="Times New Roman"/>
          <w:color w:val="000000" w:themeColor="text1"/>
          <w:lang w:eastAsia="en-US"/>
        </w:rPr>
        <w:t>keywords,</w:t>
      </w:r>
      <w:r w:rsidRPr="00965686">
        <w:rPr>
          <w:rFonts w:eastAsia="Times New Roman"/>
          <w:color w:val="000000" w:themeColor="text1"/>
          <w:lang w:eastAsia="en-US"/>
        </w:rPr>
        <w:t xml:space="preserve"> </w:t>
      </w:r>
      <w:r w:rsidRPr="00664D06">
        <w:rPr>
          <w:rFonts w:eastAsia="Times New Roman"/>
          <w:color w:val="000000" w:themeColor="text1"/>
          <w:lang w:eastAsia="en-US"/>
        </w:rPr>
        <w:t>as defined in IBIS:</w:t>
      </w:r>
    </w:p>
    <w:p w14:paraId="287E29B6" w14:textId="77777777" w:rsidR="005A40C2" w:rsidRPr="00664D06" w:rsidRDefault="005A40C2" w:rsidP="0039458A">
      <w:pPr>
        <w:widowControl w:val="0"/>
        <w:numPr>
          <w:ilvl w:val="0"/>
          <w:numId w:val="24"/>
        </w:numPr>
        <w:tabs>
          <w:tab w:val="left" w:pos="965"/>
        </w:tabs>
        <w:autoSpaceDE w:val="0"/>
        <w:autoSpaceDN w:val="0"/>
        <w:spacing w:before="79"/>
        <w:rPr>
          <w:rFonts w:eastAsia="Times New Roman"/>
          <w:color w:val="000000" w:themeColor="text1"/>
          <w:szCs w:val="22"/>
          <w:lang w:eastAsia="en-US"/>
        </w:rPr>
      </w:pPr>
      <w:r w:rsidRPr="00664D06">
        <w:rPr>
          <w:rFonts w:eastAsia="Times New Roman"/>
          <w:color w:val="000000" w:themeColor="text1"/>
          <w:szCs w:val="22"/>
          <w:lang w:eastAsia="en-US"/>
        </w:rPr>
        <w:t>[IBIS</w:t>
      </w:r>
      <w:r w:rsidRPr="00965686">
        <w:rPr>
          <w:rFonts w:eastAsia="Times New Roman"/>
          <w:color w:val="000000" w:themeColor="text1"/>
          <w:szCs w:val="22"/>
          <w:lang w:eastAsia="en-US"/>
        </w:rPr>
        <w:t xml:space="preserve"> Ver]</w:t>
      </w:r>
    </w:p>
    <w:p w14:paraId="0B12EEDB" w14:textId="77777777" w:rsidR="005A40C2" w:rsidRPr="00664D06" w:rsidRDefault="005A40C2" w:rsidP="0039458A">
      <w:pPr>
        <w:widowControl w:val="0"/>
        <w:numPr>
          <w:ilvl w:val="0"/>
          <w:numId w:val="24"/>
        </w:numPr>
        <w:tabs>
          <w:tab w:val="left" w:pos="96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[File</w:t>
      </w:r>
      <w:r w:rsidRPr="00965686">
        <w:rPr>
          <w:rFonts w:eastAsia="Times New Roman"/>
          <w:color w:val="000000" w:themeColor="text1"/>
          <w:szCs w:val="22"/>
          <w:lang w:eastAsia="en-US"/>
        </w:rPr>
        <w:t xml:space="preserve"> Name]</w:t>
      </w:r>
    </w:p>
    <w:p w14:paraId="706202D3" w14:textId="77777777" w:rsidR="005A40C2" w:rsidRPr="00664D06" w:rsidRDefault="005A40C2" w:rsidP="00E61197">
      <w:pPr>
        <w:widowControl w:val="0"/>
        <w:numPr>
          <w:ilvl w:val="0"/>
          <w:numId w:val="24"/>
        </w:numPr>
        <w:tabs>
          <w:tab w:val="left" w:pos="965"/>
        </w:tabs>
        <w:autoSpaceDE w:val="0"/>
        <w:autoSpaceDN w:val="0"/>
        <w:spacing w:before="1"/>
        <w:rPr>
          <w:rFonts w:eastAsia="Times New Roman"/>
          <w:color w:val="000000" w:themeColor="text1"/>
          <w:szCs w:val="22"/>
          <w:lang w:eastAsia="en-US"/>
        </w:rPr>
      </w:pPr>
      <w:r w:rsidRPr="00664D06">
        <w:rPr>
          <w:rFonts w:eastAsia="Times New Roman"/>
          <w:color w:val="000000" w:themeColor="text1"/>
          <w:szCs w:val="22"/>
          <w:lang w:eastAsia="en-US"/>
        </w:rPr>
        <w:t>[File</w:t>
      </w:r>
      <w:r w:rsidRPr="00965686">
        <w:rPr>
          <w:rFonts w:eastAsia="Times New Roman"/>
          <w:color w:val="000000" w:themeColor="text1"/>
          <w:szCs w:val="22"/>
          <w:lang w:eastAsia="en-US"/>
        </w:rPr>
        <w:t xml:space="preserve"> Rev]</w:t>
      </w:r>
    </w:p>
    <w:p w14:paraId="7B134C7D" w14:textId="77777777" w:rsidR="005A40C2" w:rsidRPr="00664D06" w:rsidRDefault="005A40C2" w:rsidP="00E61197">
      <w:pPr>
        <w:widowControl w:val="0"/>
        <w:numPr>
          <w:ilvl w:val="0"/>
          <w:numId w:val="24"/>
        </w:numPr>
        <w:tabs>
          <w:tab w:val="left" w:pos="965"/>
        </w:tabs>
        <w:autoSpaceDE w:val="0"/>
        <w:autoSpaceDN w:val="0"/>
        <w:spacing w:before="2"/>
        <w:rPr>
          <w:rFonts w:eastAsia="Times New Roman"/>
          <w:color w:val="000000" w:themeColor="text1"/>
          <w:szCs w:val="22"/>
          <w:lang w:eastAsia="en-US"/>
        </w:rPr>
      </w:pPr>
      <w:r w:rsidRPr="00965686">
        <w:rPr>
          <w:rFonts w:eastAsia="Times New Roman"/>
          <w:color w:val="000000" w:themeColor="text1"/>
          <w:szCs w:val="22"/>
          <w:lang w:eastAsia="en-US"/>
        </w:rPr>
        <w:t>[End]</w:t>
      </w:r>
    </w:p>
    <w:p w14:paraId="2E6A50B8" w14:textId="77777777" w:rsidR="005A40C2" w:rsidRPr="00664D06" w:rsidRDefault="005A40C2" w:rsidP="00E61197">
      <w:pPr>
        <w:widowControl w:val="0"/>
        <w:autoSpaceDE w:val="0"/>
        <w:autoSpaceDN w:val="0"/>
        <w:spacing w:before="116"/>
        <w:rPr>
          <w:rFonts w:eastAsia="Times New Roman"/>
          <w:color w:val="000000" w:themeColor="text1"/>
          <w:lang w:eastAsia="en-US"/>
        </w:rPr>
      </w:pP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may also</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following</w:t>
      </w:r>
      <w:r w:rsidRPr="00965686">
        <w:rPr>
          <w:rFonts w:eastAsia="Times New Roman"/>
          <w:color w:val="000000" w:themeColor="text1"/>
          <w:lang w:eastAsia="en-US"/>
        </w:rPr>
        <w:t xml:space="preserve"> </w:t>
      </w:r>
      <w:r w:rsidRPr="00664D06">
        <w:rPr>
          <w:rFonts w:eastAsia="Times New Roman"/>
          <w:color w:val="000000" w:themeColor="text1"/>
          <w:lang w:eastAsia="en-US"/>
        </w:rPr>
        <w:t>optional</w:t>
      </w:r>
      <w:r w:rsidRPr="00965686">
        <w:rPr>
          <w:rFonts w:eastAsia="Times New Roman"/>
          <w:color w:val="000000" w:themeColor="text1"/>
          <w:lang w:eastAsia="en-US"/>
        </w:rPr>
        <w:t xml:space="preserve"> keywords:</w:t>
      </w:r>
    </w:p>
    <w:p w14:paraId="3FA77FAE" w14:textId="77777777" w:rsidR="005A40C2" w:rsidRPr="00664D06" w:rsidRDefault="005A40C2" w:rsidP="0039458A">
      <w:pPr>
        <w:widowControl w:val="0"/>
        <w:numPr>
          <w:ilvl w:val="0"/>
          <w:numId w:val="24"/>
        </w:numPr>
        <w:tabs>
          <w:tab w:val="left" w:pos="965"/>
        </w:tabs>
        <w:autoSpaceDE w:val="0"/>
        <w:autoSpaceDN w:val="0"/>
        <w:spacing w:before="79"/>
        <w:rPr>
          <w:rFonts w:eastAsia="Times New Roman"/>
          <w:color w:val="000000" w:themeColor="text1"/>
          <w:szCs w:val="22"/>
          <w:lang w:eastAsia="en-US"/>
        </w:rPr>
      </w:pPr>
      <w:r w:rsidRPr="00664D06">
        <w:rPr>
          <w:rFonts w:eastAsia="Times New Roman"/>
          <w:color w:val="000000" w:themeColor="text1"/>
          <w:szCs w:val="22"/>
          <w:lang w:eastAsia="en-US"/>
        </w:rPr>
        <w:t>[Comment</w:t>
      </w:r>
      <w:r w:rsidRPr="00965686">
        <w:rPr>
          <w:rFonts w:eastAsia="Times New Roman"/>
          <w:color w:val="000000" w:themeColor="text1"/>
          <w:szCs w:val="22"/>
          <w:lang w:eastAsia="en-US"/>
        </w:rPr>
        <w:t xml:space="preserve"> Char]</w:t>
      </w:r>
    </w:p>
    <w:p w14:paraId="17DA1213" w14:textId="77777777" w:rsidR="005A40C2" w:rsidRPr="00664D06" w:rsidRDefault="005A40C2" w:rsidP="0039458A">
      <w:pPr>
        <w:widowControl w:val="0"/>
        <w:numPr>
          <w:ilvl w:val="0"/>
          <w:numId w:val="24"/>
        </w:numPr>
        <w:tabs>
          <w:tab w:val="left" w:pos="96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[Date]</w:t>
      </w:r>
    </w:p>
    <w:p w14:paraId="23F430E8" w14:textId="77777777" w:rsidR="005A40C2" w:rsidRPr="00664D06" w:rsidRDefault="005A40C2" w:rsidP="0039458A">
      <w:pPr>
        <w:widowControl w:val="0"/>
        <w:numPr>
          <w:ilvl w:val="0"/>
          <w:numId w:val="24"/>
        </w:numPr>
        <w:tabs>
          <w:tab w:val="left" w:pos="965"/>
        </w:tabs>
        <w:autoSpaceDE w:val="0"/>
        <w:autoSpaceDN w:val="0"/>
        <w:spacing w:before="1"/>
        <w:rPr>
          <w:rFonts w:eastAsia="Times New Roman"/>
          <w:color w:val="000000" w:themeColor="text1"/>
          <w:szCs w:val="22"/>
          <w:lang w:eastAsia="en-US"/>
        </w:rPr>
      </w:pPr>
      <w:r w:rsidRPr="00965686">
        <w:rPr>
          <w:rFonts w:eastAsia="Times New Roman"/>
          <w:color w:val="000000" w:themeColor="text1"/>
          <w:szCs w:val="22"/>
          <w:lang w:eastAsia="en-US"/>
        </w:rPr>
        <w:t>[Source]</w:t>
      </w:r>
    </w:p>
    <w:p w14:paraId="6A04EB20" w14:textId="77777777" w:rsidR="005A40C2" w:rsidRPr="00664D06" w:rsidRDefault="005A40C2" w:rsidP="0039458A">
      <w:pPr>
        <w:widowControl w:val="0"/>
        <w:numPr>
          <w:ilvl w:val="0"/>
          <w:numId w:val="24"/>
        </w:numPr>
        <w:tabs>
          <w:tab w:val="left" w:pos="96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[Notes]</w:t>
      </w:r>
    </w:p>
    <w:p w14:paraId="59BD2954" w14:textId="77777777" w:rsidR="005A40C2" w:rsidRPr="00664D06" w:rsidRDefault="005A40C2" w:rsidP="0039458A">
      <w:pPr>
        <w:widowControl w:val="0"/>
        <w:numPr>
          <w:ilvl w:val="0"/>
          <w:numId w:val="24"/>
        </w:numPr>
        <w:tabs>
          <w:tab w:val="left" w:pos="96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[Disclaimer]</w:t>
      </w:r>
    </w:p>
    <w:p w14:paraId="48E75B46" w14:textId="77777777" w:rsidR="005A40C2" w:rsidRPr="00664D06" w:rsidRDefault="005A40C2" w:rsidP="00E61197">
      <w:pPr>
        <w:widowControl w:val="0"/>
        <w:numPr>
          <w:ilvl w:val="0"/>
          <w:numId w:val="24"/>
        </w:numPr>
        <w:tabs>
          <w:tab w:val="left" w:pos="965"/>
        </w:tabs>
        <w:autoSpaceDE w:val="0"/>
        <w:autoSpaceDN w:val="0"/>
        <w:spacing w:before="2"/>
        <w:rPr>
          <w:rFonts w:eastAsia="Times New Roman"/>
          <w:color w:val="000000" w:themeColor="text1"/>
          <w:szCs w:val="22"/>
          <w:lang w:eastAsia="en-US"/>
        </w:rPr>
      </w:pPr>
      <w:r w:rsidRPr="00965686">
        <w:rPr>
          <w:rFonts w:eastAsia="Times New Roman"/>
          <w:color w:val="000000" w:themeColor="text1"/>
          <w:szCs w:val="22"/>
          <w:lang w:eastAsia="en-US"/>
        </w:rPr>
        <w:t>[Copyright]</w:t>
      </w:r>
    </w:p>
    <w:p w14:paraId="6EA56B83" w14:textId="6614574D" w:rsidR="005A40C2" w:rsidRPr="00664D06" w:rsidRDefault="005A40C2" w:rsidP="00E61197">
      <w:pPr>
        <w:widowControl w:val="0"/>
        <w:autoSpaceDE w:val="0"/>
        <w:autoSpaceDN w:val="0"/>
        <w:spacing w:before="116"/>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actual</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information</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contained</w:t>
      </w:r>
      <w:r w:rsidRPr="00965686">
        <w:rPr>
          <w:rFonts w:eastAsia="Times New Roman"/>
          <w:color w:val="000000" w:themeColor="text1"/>
          <w:lang w:eastAsia="en-US"/>
        </w:rPr>
        <w:t xml:space="preserve"> </w:t>
      </w:r>
      <w:r w:rsidRPr="00664D06">
        <w:rPr>
          <w:rFonts w:eastAsia="Times New Roman"/>
          <w:color w:val="000000" w:themeColor="text1"/>
          <w:lang w:eastAsia="en-US"/>
        </w:rPr>
        <w:t>between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keywords</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Device SPIM], and includes the keywords listed in Table 2 below.</w:t>
      </w:r>
    </w:p>
    <w:p w14:paraId="74BFF088" w14:textId="5508C366" w:rsidR="00D836DF" w:rsidRDefault="005A40C2" w:rsidP="009241BB">
      <w:pPr>
        <w:widowControl w:val="0"/>
        <w:autoSpaceDE w:val="0"/>
        <w:autoSpaceDN w:val="0"/>
        <w:spacing w:before="82"/>
        <w:rPr>
          <w:rFonts w:eastAsia="Times New Roman"/>
          <w:color w:val="000000" w:themeColor="text1"/>
          <w:lang w:eastAsia="en-US"/>
        </w:rPr>
      </w:pPr>
      <w:r w:rsidRPr="00664D06">
        <w:rPr>
          <w:rFonts w:eastAsia="Times New Roman"/>
          <w:color w:val="000000" w:themeColor="text1"/>
          <w:lang w:eastAsia="en-US"/>
        </w:rPr>
        <w:t>All</w:t>
      </w:r>
      <w:r w:rsidRPr="00965686">
        <w:rPr>
          <w:rFonts w:eastAsia="Times New Roman"/>
          <w:color w:val="000000" w:themeColor="text1"/>
          <w:lang w:eastAsia="en-US"/>
        </w:rPr>
        <w:t xml:space="preserve"> </w:t>
      </w:r>
      <w:r w:rsidRPr="00664D06">
        <w:rPr>
          <w:rFonts w:eastAsia="Times New Roman"/>
          <w:color w:val="000000" w:themeColor="text1"/>
          <w:lang w:eastAsia="en-US"/>
        </w:rPr>
        <w:t>elements</w:t>
      </w:r>
      <w:r w:rsidRPr="00965686">
        <w:rPr>
          <w:rFonts w:eastAsia="Times New Roman"/>
          <w:color w:val="000000" w:themeColor="text1"/>
          <w:lang w:eastAsia="en-US"/>
        </w:rPr>
        <w:t xml:space="preserve"> </w:t>
      </w:r>
      <w:r w:rsidRPr="00664D06">
        <w:rPr>
          <w:rFonts w:eastAsia="Times New Roman"/>
          <w:color w:val="000000" w:themeColor="text1"/>
          <w:lang w:eastAsia="en-US"/>
        </w:rPr>
        <w:t>must conform</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syntax</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formatting rules</w:t>
      </w:r>
      <w:r w:rsidRPr="00965686">
        <w:rPr>
          <w:rFonts w:eastAsia="Times New Roman"/>
          <w:color w:val="000000" w:themeColor="text1"/>
          <w:lang w:eastAsia="en-US"/>
        </w:rPr>
        <w:t xml:space="preserve"> </w:t>
      </w:r>
      <w:r w:rsidRPr="00664D06">
        <w:rPr>
          <w:rFonts w:eastAsia="Times New Roman"/>
          <w:color w:val="000000" w:themeColor="text1"/>
          <w:lang w:eastAsia="en-US"/>
        </w:rPr>
        <w:t>established</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files.</w:t>
      </w:r>
      <w:r w:rsidR="00D836DF">
        <w:rPr>
          <w:rFonts w:eastAsia="Times New Roman"/>
          <w:color w:val="000000" w:themeColor="text1"/>
          <w:lang w:eastAsia="en-US"/>
        </w:rPr>
        <w:br w:type="page"/>
      </w:r>
    </w:p>
    <w:p w14:paraId="1FEEBE66" w14:textId="77777777" w:rsidR="005A40C2" w:rsidRPr="00664D06" w:rsidRDefault="005A40C2" w:rsidP="00E61197">
      <w:pPr>
        <w:widowControl w:val="0"/>
        <w:numPr>
          <w:ilvl w:val="1"/>
          <w:numId w:val="27"/>
        </w:numPr>
        <w:tabs>
          <w:tab w:val="left" w:pos="965"/>
        </w:tabs>
        <w:autoSpaceDE w:val="0"/>
        <w:autoSpaceDN w:val="0"/>
        <w:spacing w:before="241"/>
        <w:outlineLvl w:val="0"/>
        <w:rPr>
          <w:rFonts w:ascii="Arial" w:eastAsia="Arial" w:hAnsi="Arial" w:cs="Arial"/>
          <w:b/>
          <w:bCs/>
          <w:color w:val="000000" w:themeColor="text1"/>
          <w:lang w:eastAsia="en-US"/>
        </w:rPr>
      </w:pPr>
      <w:r w:rsidRPr="00664D06">
        <w:rPr>
          <w:rFonts w:ascii="Arial" w:eastAsia="Arial" w:hAnsi="Arial" w:cs="Arial"/>
          <w:b/>
          <w:bCs/>
          <w:color w:val="000000" w:themeColor="text1"/>
          <w:lang w:eastAsia="en-US"/>
        </w:rPr>
        <w:lastRenderedPageBreak/>
        <w:t>KEYWORD</w:t>
      </w:r>
      <w:r w:rsidRPr="00965686">
        <w:rPr>
          <w:rFonts w:ascii="Arial" w:eastAsia="Arial" w:hAnsi="Arial" w:cs="Arial"/>
          <w:b/>
          <w:bCs/>
          <w:color w:val="000000" w:themeColor="text1"/>
          <w:lang w:eastAsia="en-US"/>
        </w:rPr>
        <w:t xml:space="preserve"> DEFINITIONS</w:t>
      </w:r>
    </w:p>
    <w:p w14:paraId="250B1125" w14:textId="77777777" w:rsidR="005A40C2" w:rsidRPr="00664D06" w:rsidRDefault="005A40C2" w:rsidP="00E61197">
      <w:pPr>
        <w:widowControl w:val="0"/>
        <w:autoSpaceDE w:val="0"/>
        <w:autoSpaceDN w:val="0"/>
        <w:spacing w:before="119"/>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following</w:t>
      </w:r>
      <w:r w:rsidRPr="00965686">
        <w:rPr>
          <w:rFonts w:eastAsia="Times New Roman"/>
          <w:color w:val="000000" w:themeColor="text1"/>
          <w:lang w:eastAsia="en-US"/>
        </w:rPr>
        <w:t xml:space="preserve"> </w:t>
      </w: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Pr="00664D06">
        <w:rPr>
          <w:rFonts w:eastAsia="Times New Roman"/>
          <w:color w:val="000000" w:themeColor="text1"/>
          <w:lang w:eastAsia="en-US"/>
        </w:rPr>
        <w:t>lists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keywords</w:t>
      </w:r>
      <w:r w:rsidRPr="00965686">
        <w:rPr>
          <w:rFonts w:eastAsia="Times New Roman"/>
          <w:color w:val="000000" w:themeColor="text1"/>
          <w:lang w:eastAsia="en-US"/>
        </w:rPr>
        <w:t xml:space="preserve"> </w:t>
      </w:r>
      <w:r w:rsidRPr="00664D06">
        <w:rPr>
          <w:rFonts w:eastAsia="Times New Roman"/>
          <w:color w:val="000000" w:themeColor="text1"/>
          <w:lang w:eastAsia="en-US"/>
        </w:rPr>
        <w:t>which</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appear</w:t>
      </w:r>
      <w:r w:rsidRPr="00965686">
        <w:rPr>
          <w:rFonts w:eastAsia="Times New Roman"/>
          <w:color w:val="000000" w:themeColor="text1"/>
          <w:lang w:eastAsia="en-US"/>
        </w:rPr>
        <w:t xml:space="preserve"> </w:t>
      </w:r>
      <w:r w:rsidRPr="00664D06">
        <w:rPr>
          <w:rFonts w:eastAsia="Times New Roman"/>
          <w:color w:val="000000" w:themeColor="text1"/>
          <w:lang w:eastAsia="en-US"/>
        </w:rPr>
        <w:t>between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[End Device SPIM] keywords:</w:t>
      </w:r>
    </w:p>
    <w:p w14:paraId="349D73DC" w14:textId="3D89AF3C" w:rsidR="005A40C2" w:rsidRPr="00965686" w:rsidRDefault="005A40C2" w:rsidP="009241BB">
      <w:pPr>
        <w:widowControl w:val="0"/>
        <w:autoSpaceDE w:val="0"/>
        <w:autoSpaceDN w:val="0"/>
        <w:spacing w:before="120" w:after="120"/>
        <w:jc w:val="center"/>
        <w:rPr>
          <w:rFonts w:eastAsia="Times New Roman"/>
          <w:color w:val="000000" w:themeColor="text1"/>
          <w:lang w:eastAsia="en-US"/>
        </w:rPr>
      </w:pP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00437605" w:rsidRPr="00664D06">
        <w:rPr>
          <w:rFonts w:eastAsia="Times New Roman"/>
          <w:color w:val="000000" w:themeColor="text1"/>
          <w:lang w:eastAsia="en-US"/>
        </w:rPr>
        <w:t>2</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Keywords</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proofErr w:type="spellStart"/>
      <w:r w:rsidRPr="00965686">
        <w:rPr>
          <w:rFonts w:eastAsia="Times New Roman"/>
          <w:color w:val="000000" w:themeColor="text1"/>
          <w:lang w:eastAsia="en-US"/>
        </w:rPr>
        <w:t>Subparameters</w:t>
      </w:r>
      <w:proofErr w:type="spell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2"/>
        <w:gridCol w:w="6421"/>
      </w:tblGrid>
      <w:tr w:rsidR="00FF53F4" w:rsidRPr="00664D06" w14:paraId="2DDA24AF" w14:textId="77777777" w:rsidTr="009241BB">
        <w:trPr>
          <w:jc w:val="center"/>
        </w:trPr>
        <w:tc>
          <w:tcPr>
            <w:tcW w:w="2962" w:type="dxa"/>
            <w:vAlign w:val="center"/>
          </w:tcPr>
          <w:p w14:paraId="17729A56" w14:textId="2B406F37" w:rsidR="005A40C2" w:rsidRPr="009241BB" w:rsidRDefault="005A40C2" w:rsidP="009241BB">
            <w:pPr>
              <w:widowControl w:val="0"/>
              <w:autoSpaceDE w:val="0"/>
              <w:autoSpaceDN w:val="0"/>
              <w:jc w:val="center"/>
              <w:rPr>
                <w:rFonts w:eastAsia="Times New Roman"/>
                <w:b/>
                <w:bCs/>
                <w:color w:val="000000" w:themeColor="text1"/>
                <w:szCs w:val="22"/>
                <w:lang w:eastAsia="en-US"/>
              </w:rPr>
            </w:pPr>
            <w:r w:rsidRPr="009241BB">
              <w:rPr>
                <w:rFonts w:eastAsia="Times New Roman"/>
                <w:b/>
                <w:bCs/>
                <w:color w:val="000000" w:themeColor="text1"/>
                <w:szCs w:val="22"/>
                <w:lang w:eastAsia="en-US"/>
              </w:rPr>
              <w:t xml:space="preserve">Keywords or </w:t>
            </w:r>
            <w:proofErr w:type="spellStart"/>
            <w:r w:rsidR="00D836DF">
              <w:rPr>
                <w:rFonts w:eastAsia="Times New Roman"/>
                <w:b/>
                <w:bCs/>
                <w:color w:val="000000" w:themeColor="text1"/>
                <w:szCs w:val="22"/>
                <w:lang w:eastAsia="en-US"/>
              </w:rPr>
              <w:t>s</w:t>
            </w:r>
            <w:r w:rsidR="00D836DF" w:rsidRPr="009241BB">
              <w:rPr>
                <w:rFonts w:eastAsia="Times New Roman"/>
                <w:b/>
                <w:bCs/>
                <w:color w:val="000000" w:themeColor="text1"/>
                <w:szCs w:val="22"/>
                <w:lang w:eastAsia="en-US"/>
              </w:rPr>
              <w:t>ubparameters</w:t>
            </w:r>
            <w:proofErr w:type="spellEnd"/>
          </w:p>
        </w:tc>
        <w:tc>
          <w:tcPr>
            <w:tcW w:w="6421" w:type="dxa"/>
            <w:vAlign w:val="center"/>
          </w:tcPr>
          <w:p w14:paraId="22979FCC" w14:textId="77777777" w:rsidR="005A40C2" w:rsidRPr="009241BB" w:rsidRDefault="005A40C2" w:rsidP="00E61197">
            <w:pPr>
              <w:widowControl w:val="0"/>
              <w:autoSpaceDE w:val="0"/>
              <w:autoSpaceDN w:val="0"/>
              <w:jc w:val="center"/>
              <w:rPr>
                <w:rFonts w:eastAsia="Times New Roman"/>
                <w:b/>
                <w:bCs/>
                <w:color w:val="000000" w:themeColor="text1"/>
                <w:szCs w:val="22"/>
                <w:lang w:eastAsia="en-US"/>
              </w:rPr>
            </w:pPr>
            <w:r w:rsidRPr="009241BB">
              <w:rPr>
                <w:rFonts w:eastAsia="Times New Roman"/>
                <w:b/>
                <w:bCs/>
                <w:color w:val="000000" w:themeColor="text1"/>
                <w:szCs w:val="22"/>
                <w:lang w:eastAsia="en-US"/>
              </w:rPr>
              <w:t>Notes</w:t>
            </w:r>
          </w:p>
        </w:tc>
      </w:tr>
      <w:tr w:rsidR="00FF53F4" w:rsidRPr="00664D06" w14:paraId="02901292" w14:textId="77777777" w:rsidTr="009241BB">
        <w:trPr>
          <w:jc w:val="center"/>
        </w:trPr>
        <w:tc>
          <w:tcPr>
            <w:tcW w:w="2962" w:type="dxa"/>
            <w:vAlign w:val="center"/>
          </w:tcPr>
          <w:p w14:paraId="24BE23AB"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Group]</w:t>
            </w:r>
          </w:p>
        </w:tc>
        <w:tc>
          <w:tcPr>
            <w:tcW w:w="6421" w:type="dxa"/>
            <w:vAlign w:val="center"/>
          </w:tcPr>
          <w:p w14:paraId="2D6B25A6"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Optional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proofErr w:type="gramStart"/>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ibs</w:t>
            </w:r>
            <w:proofErr w:type="spellEnd"/>
            <w:proofErr w:type="gram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emd</w:t>
            </w:r>
            <w:proofErr w:type="spell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file,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illegal 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spim</w:t>
            </w:r>
            <w:proofErr w:type="spellEnd"/>
            <w:r w:rsidRPr="00664D06">
              <w:rPr>
                <w:rFonts w:eastAsia="Times New Roman"/>
                <w:color w:val="000000" w:themeColor="text1"/>
                <w:szCs w:val="22"/>
                <w:lang w:eastAsia="en-US"/>
              </w:rPr>
              <w:t xml:space="preserve"> </w:t>
            </w:r>
            <w:r w:rsidRPr="00965686">
              <w:rPr>
                <w:rFonts w:eastAsia="Times New Roman"/>
                <w:color w:val="000000" w:themeColor="text1"/>
                <w:szCs w:val="22"/>
                <w:lang w:eastAsia="en-US"/>
              </w:rPr>
              <w:t>file</w:t>
            </w:r>
          </w:p>
        </w:tc>
      </w:tr>
      <w:tr w:rsidR="00FF53F4" w:rsidRPr="00664D06" w14:paraId="166B4FD2" w14:textId="77777777" w:rsidTr="009241BB">
        <w:trPr>
          <w:jc w:val="center"/>
        </w:trPr>
        <w:tc>
          <w:tcPr>
            <w:tcW w:w="2962" w:type="dxa"/>
            <w:vAlign w:val="center"/>
          </w:tcPr>
          <w:p w14:paraId="6C252688"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SPIM]</w:t>
            </w:r>
          </w:p>
        </w:tc>
        <w:tc>
          <w:tcPr>
            <w:tcW w:w="6421" w:type="dxa"/>
            <w:vAlign w:val="center"/>
          </w:tcPr>
          <w:p w14:paraId="684411CA"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spim</w:t>
            </w:r>
            <w:proofErr w:type="spell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file,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illegal</w:t>
            </w:r>
            <w:r w:rsidRPr="00965686">
              <w:rPr>
                <w:rFonts w:eastAsia="Times New Roman"/>
                <w:color w:val="000000" w:themeColor="text1"/>
                <w:szCs w:val="22"/>
                <w:lang w:eastAsia="en-US"/>
              </w:rPr>
              <w:t xml:space="preserve"> </w:t>
            </w:r>
            <w:proofErr w:type="gramStart"/>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ibs</w:t>
            </w:r>
            <w:proofErr w:type="spellEnd"/>
            <w:proofErr w:type="gramEnd"/>
            <w:r w:rsidRPr="00664D06">
              <w:rPr>
                <w:rFonts w:eastAsia="Times New Roman"/>
                <w:color w:val="000000" w:themeColor="text1"/>
                <w:szCs w:val="22"/>
                <w:lang w:eastAsia="en-US"/>
              </w:rPr>
              <w:t xml:space="preserve"> 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emd</w:t>
            </w:r>
            <w:proofErr w:type="spellEnd"/>
            <w:r w:rsidRPr="00965686">
              <w:rPr>
                <w:rFonts w:eastAsia="Times New Roman"/>
                <w:color w:val="000000" w:themeColor="text1"/>
                <w:szCs w:val="22"/>
                <w:lang w:eastAsia="en-US"/>
              </w:rPr>
              <w:t xml:space="preserve"> files</w:t>
            </w:r>
          </w:p>
        </w:tc>
      </w:tr>
      <w:tr w:rsidR="00FF53F4" w:rsidRPr="00664D06" w14:paraId="371C4A72" w14:textId="77777777" w:rsidTr="009241BB">
        <w:trPr>
          <w:jc w:val="center"/>
        </w:trPr>
        <w:tc>
          <w:tcPr>
            <w:tcW w:w="2962" w:type="dxa"/>
            <w:vAlign w:val="center"/>
          </w:tcPr>
          <w:p w14:paraId="2DE1F22C"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[Manufacturer]</w:t>
            </w:r>
          </w:p>
        </w:tc>
        <w:tc>
          <w:tcPr>
            <w:tcW w:w="6421" w:type="dxa"/>
            <w:vAlign w:val="center"/>
          </w:tcPr>
          <w:p w14:paraId="50145561" w14:textId="6876F23D" w:rsidR="005A40C2" w:rsidRPr="00664D06" w:rsidRDefault="005A40C2" w:rsidP="00E61197">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Optional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within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SPIM]</w:t>
            </w:r>
          </w:p>
        </w:tc>
      </w:tr>
      <w:tr w:rsidR="00FF53F4" w:rsidRPr="00664D06" w14:paraId="23BCD13A" w14:textId="77777777" w:rsidTr="009241BB">
        <w:trPr>
          <w:jc w:val="center"/>
        </w:trPr>
        <w:tc>
          <w:tcPr>
            <w:tcW w:w="2962" w:type="dxa"/>
            <w:vAlign w:val="center"/>
          </w:tcPr>
          <w:p w14:paraId="5360D9F2"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[Description]</w:t>
            </w:r>
          </w:p>
        </w:tc>
        <w:tc>
          <w:tcPr>
            <w:tcW w:w="6421" w:type="dxa"/>
            <w:vAlign w:val="center"/>
          </w:tcPr>
          <w:p w14:paraId="4595ED49" w14:textId="7093FCEB" w:rsidR="005A40C2" w:rsidRPr="00664D06" w:rsidRDefault="005A40C2" w:rsidP="00E61197">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Optional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within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SPIM]</w:t>
            </w:r>
          </w:p>
        </w:tc>
      </w:tr>
      <w:tr w:rsidR="00A17C46" w:rsidRPr="00664D06" w14:paraId="654289AA" w14:textId="77777777" w:rsidTr="009241BB">
        <w:trPr>
          <w:jc w:val="center"/>
        </w:trPr>
        <w:tc>
          <w:tcPr>
            <w:tcW w:w="2962" w:type="dxa"/>
            <w:vAlign w:val="center"/>
          </w:tcPr>
          <w:p w14:paraId="15D0DEE3" w14:textId="25ED1BB7" w:rsidR="00A17C46" w:rsidRPr="00664D06" w:rsidRDefault="00A17C46" w:rsidP="00A17C46">
            <w:pPr>
              <w:widowControl w:val="0"/>
              <w:autoSpaceDE w:val="0"/>
              <w:autoSpaceDN w:val="0"/>
              <w:rPr>
                <w:rFonts w:eastAsia="Times New Roman"/>
                <w:color w:val="000000" w:themeColor="text1"/>
                <w:szCs w:val="22"/>
                <w:lang w:eastAsia="en-US"/>
              </w:rPr>
            </w:pPr>
            <w:r>
              <w:rPr>
                <w:rFonts w:eastAsia="Times New Roman"/>
                <w:color w:val="000000" w:themeColor="text1"/>
                <w:szCs w:val="22"/>
                <w:lang w:eastAsia="en-US"/>
              </w:rPr>
              <w:t>[SPIM Pin List]</w:t>
            </w:r>
          </w:p>
        </w:tc>
        <w:tc>
          <w:tcPr>
            <w:tcW w:w="6421" w:type="dxa"/>
            <w:vAlign w:val="center"/>
          </w:tcPr>
          <w:p w14:paraId="090378EB" w14:textId="5967DBB5"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Pr>
                <w:rFonts w:eastAsia="Times New Roman"/>
                <w:color w:val="000000" w:themeColor="text1"/>
                <w:szCs w:val="22"/>
                <w:lang w:eastAsia="en-US"/>
              </w:rPr>
              <w:t xml:space="preserve"> when 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spim</w:t>
            </w:r>
            <w:proofErr w:type="spell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file</w:t>
            </w:r>
            <w:r>
              <w:rPr>
                <w:rFonts w:eastAsia="Times New Roman"/>
                <w:color w:val="000000" w:themeColor="text1"/>
                <w:szCs w:val="22"/>
                <w:lang w:eastAsia="en-US"/>
              </w:rPr>
              <w:t xml:space="preserve"> is not referenced from </w:t>
            </w:r>
            <w:proofErr w:type="gramStart"/>
            <w:r>
              <w:rPr>
                <w:rFonts w:eastAsia="Times New Roman"/>
                <w:color w:val="000000" w:themeColor="text1"/>
                <w:szCs w:val="22"/>
                <w:lang w:eastAsia="en-US"/>
              </w:rPr>
              <w:t xml:space="preserve">a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ibs</w:t>
            </w:r>
            <w:proofErr w:type="spellEnd"/>
            <w:proofErr w:type="gramEnd"/>
            <w:r w:rsidRPr="00664D06">
              <w:rPr>
                <w:rFonts w:eastAsia="Times New Roman"/>
                <w:color w:val="000000" w:themeColor="text1"/>
                <w:szCs w:val="22"/>
                <w:lang w:eastAsia="en-US"/>
              </w:rPr>
              <w:t xml:space="preserve"> </w:t>
            </w:r>
            <w:r>
              <w:rPr>
                <w:rFonts w:eastAsia="Times New Roman"/>
                <w:color w:val="000000" w:themeColor="text1"/>
                <w:szCs w:val="22"/>
                <w:lang w:eastAsia="en-US"/>
              </w:rPr>
              <w:t xml:space="preserve">or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emd</w:t>
            </w:r>
            <w:proofErr w:type="spellEnd"/>
            <w:r w:rsidRPr="00965686">
              <w:rPr>
                <w:rFonts w:eastAsia="Times New Roman"/>
                <w:color w:val="000000" w:themeColor="text1"/>
                <w:szCs w:val="22"/>
                <w:lang w:eastAsia="en-US"/>
              </w:rPr>
              <w:t xml:space="preserve"> file</w:t>
            </w:r>
          </w:p>
        </w:tc>
      </w:tr>
      <w:tr w:rsidR="00A17C46" w:rsidRPr="00664D06" w14:paraId="7038998A" w14:textId="77777777" w:rsidTr="009241BB">
        <w:trPr>
          <w:jc w:val="center"/>
        </w:trPr>
        <w:tc>
          <w:tcPr>
            <w:tcW w:w="2962" w:type="dxa"/>
            <w:vAlign w:val="center"/>
          </w:tcPr>
          <w:p w14:paraId="3939B04F" w14:textId="3FF80F85" w:rsidR="00A17C46" w:rsidRPr="00664D06" w:rsidRDefault="00A17C46" w:rsidP="00A17C46">
            <w:pPr>
              <w:widowControl w:val="0"/>
              <w:autoSpaceDE w:val="0"/>
              <w:autoSpaceDN w:val="0"/>
              <w:rPr>
                <w:rFonts w:eastAsia="Times New Roman"/>
                <w:color w:val="000000" w:themeColor="text1"/>
                <w:szCs w:val="22"/>
                <w:lang w:eastAsia="en-US"/>
              </w:rPr>
            </w:pPr>
            <w:proofErr w:type="spellStart"/>
            <w:r>
              <w:rPr>
                <w:rFonts w:eastAsia="Times New Roman"/>
                <w:color w:val="000000" w:themeColor="text1"/>
                <w:szCs w:val="22"/>
                <w:lang w:eastAsia="en-US"/>
              </w:rPr>
              <w:t>signal_name</w:t>
            </w:r>
            <w:proofErr w:type="spellEnd"/>
          </w:p>
        </w:tc>
        <w:tc>
          <w:tcPr>
            <w:tcW w:w="6421" w:type="dxa"/>
            <w:vAlign w:val="center"/>
          </w:tcPr>
          <w:p w14:paraId="752D91A0" w14:textId="427031FB" w:rsidR="00A17C46" w:rsidRPr="00664D06" w:rsidRDefault="00A17C46" w:rsidP="00A17C46">
            <w:pPr>
              <w:widowControl w:val="0"/>
              <w:autoSpaceDE w:val="0"/>
              <w:autoSpaceDN w:val="0"/>
              <w:rPr>
                <w:rFonts w:eastAsia="Times New Roman"/>
                <w:color w:val="000000" w:themeColor="text1"/>
                <w:szCs w:val="22"/>
                <w:lang w:eastAsia="en-US"/>
              </w:rPr>
            </w:pPr>
            <w:r>
              <w:rPr>
                <w:rFonts w:eastAsia="Times New Roman"/>
                <w:color w:val="000000" w:themeColor="text1"/>
                <w:szCs w:val="22"/>
                <w:lang w:eastAsia="en-US"/>
              </w:rPr>
              <w:t>Required when [SPIM Pin List] is present</w:t>
            </w:r>
          </w:p>
        </w:tc>
      </w:tr>
      <w:tr w:rsidR="00A17C46" w:rsidRPr="00664D06" w14:paraId="19BBAD88" w14:textId="77777777" w:rsidTr="009241BB">
        <w:trPr>
          <w:jc w:val="center"/>
        </w:trPr>
        <w:tc>
          <w:tcPr>
            <w:tcW w:w="2962" w:type="dxa"/>
            <w:vAlign w:val="center"/>
          </w:tcPr>
          <w:p w14:paraId="3DCCF83E" w14:textId="34D736B5" w:rsidR="00A17C46" w:rsidRPr="00664D06" w:rsidRDefault="00A17C46" w:rsidP="00A17C46">
            <w:pPr>
              <w:widowControl w:val="0"/>
              <w:autoSpaceDE w:val="0"/>
              <w:autoSpaceDN w:val="0"/>
              <w:rPr>
                <w:rFonts w:eastAsia="Times New Roman"/>
                <w:color w:val="000000" w:themeColor="text1"/>
                <w:szCs w:val="22"/>
                <w:lang w:eastAsia="en-US"/>
              </w:rPr>
            </w:pPr>
            <w:proofErr w:type="spellStart"/>
            <w:r>
              <w:rPr>
                <w:rFonts w:eastAsia="Times New Roman"/>
                <w:color w:val="000000" w:themeColor="text1"/>
                <w:szCs w:val="22"/>
                <w:lang w:eastAsia="en-US"/>
              </w:rPr>
              <w:t>signal_type</w:t>
            </w:r>
            <w:proofErr w:type="spellEnd"/>
          </w:p>
        </w:tc>
        <w:tc>
          <w:tcPr>
            <w:tcW w:w="6421" w:type="dxa"/>
            <w:vAlign w:val="center"/>
          </w:tcPr>
          <w:p w14:paraId="7B5C29C7" w14:textId="728A09A9" w:rsidR="00A17C46" w:rsidRPr="00664D06" w:rsidRDefault="00A17C46" w:rsidP="00A17C46">
            <w:pPr>
              <w:widowControl w:val="0"/>
              <w:autoSpaceDE w:val="0"/>
              <w:autoSpaceDN w:val="0"/>
              <w:rPr>
                <w:rFonts w:eastAsia="Times New Roman"/>
                <w:color w:val="000000" w:themeColor="text1"/>
                <w:szCs w:val="22"/>
                <w:lang w:eastAsia="en-US"/>
              </w:rPr>
            </w:pPr>
            <w:r>
              <w:rPr>
                <w:rFonts w:eastAsia="Times New Roman"/>
                <w:color w:val="000000" w:themeColor="text1"/>
                <w:szCs w:val="22"/>
                <w:lang w:eastAsia="en-US"/>
              </w:rPr>
              <w:t>Required when [SPIM Pin List] is present</w:t>
            </w:r>
          </w:p>
        </w:tc>
      </w:tr>
      <w:tr w:rsidR="00A17C46" w:rsidRPr="00664D06" w14:paraId="312DBB54" w14:textId="77777777" w:rsidTr="009241BB">
        <w:trPr>
          <w:jc w:val="center"/>
        </w:trPr>
        <w:tc>
          <w:tcPr>
            <w:tcW w:w="2962" w:type="dxa"/>
            <w:vAlign w:val="center"/>
          </w:tcPr>
          <w:p w14:paraId="1DB37165"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Rail]</w:t>
            </w:r>
          </w:p>
        </w:tc>
        <w:tc>
          <w:tcPr>
            <w:tcW w:w="6421" w:type="dxa"/>
            <w:vAlign w:val="center"/>
          </w:tcPr>
          <w:p w14:paraId="0811E292"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At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least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Rail]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each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SPIM]</w:t>
            </w:r>
          </w:p>
        </w:tc>
      </w:tr>
      <w:tr w:rsidR="00A17C46" w:rsidRPr="00664D06" w14:paraId="372E56DA" w14:textId="77777777" w:rsidTr="009241BB">
        <w:trPr>
          <w:jc w:val="center"/>
        </w:trPr>
        <w:tc>
          <w:tcPr>
            <w:tcW w:w="2962" w:type="dxa"/>
            <w:vAlign w:val="center"/>
          </w:tcPr>
          <w:p w14:paraId="42785983"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Pin</w:t>
            </w:r>
            <w:r w:rsidRPr="00965686">
              <w:rPr>
                <w:rFonts w:eastAsia="Times New Roman"/>
                <w:color w:val="000000" w:themeColor="text1"/>
                <w:szCs w:val="22"/>
                <w:lang w:eastAsia="en-US"/>
              </w:rPr>
              <w:t xml:space="preserve"> Clusters]</w:t>
            </w:r>
          </w:p>
        </w:tc>
        <w:tc>
          <w:tcPr>
            <w:tcW w:w="6421" w:type="dxa"/>
            <w:vAlign w:val="center"/>
          </w:tcPr>
          <w:p w14:paraId="1E0EC1D2" w14:textId="5675ADB0"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each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Rail]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AC</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impedance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TD transient analysis</w:t>
            </w:r>
            <w:r>
              <w:rPr>
                <w:rFonts w:eastAsia="Times New Roman"/>
                <w:color w:val="000000" w:themeColor="text1"/>
                <w:szCs w:val="22"/>
                <w:lang w:eastAsia="en-US"/>
              </w:rPr>
              <w:t>, optional for power DC analysis</w:t>
            </w:r>
          </w:p>
        </w:tc>
      </w:tr>
      <w:tr w:rsidR="00A17C46" w:rsidRPr="00664D06" w14:paraId="2884AD8D" w14:textId="77777777" w:rsidTr="009241BB">
        <w:trPr>
          <w:jc w:val="center"/>
        </w:trPr>
        <w:tc>
          <w:tcPr>
            <w:tcW w:w="2962" w:type="dxa"/>
            <w:vAlign w:val="center"/>
          </w:tcPr>
          <w:p w14:paraId="07C6C091"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Group]</w:t>
            </w:r>
          </w:p>
        </w:tc>
        <w:tc>
          <w:tcPr>
            <w:tcW w:w="6421" w:type="dxa"/>
            <w:vAlign w:val="center"/>
          </w:tcPr>
          <w:p w14:paraId="6ED62635" w14:textId="144BE4C2"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each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Rail]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Pr>
                <w:rFonts w:eastAsia="Times New Roman"/>
                <w:color w:val="000000" w:themeColor="text1"/>
                <w:szCs w:val="22"/>
                <w:lang w:eastAsia="en-US"/>
              </w:rPr>
              <w:t>all analysis types</w:t>
            </w:r>
          </w:p>
        </w:tc>
      </w:tr>
      <w:tr w:rsidR="00A17C46" w:rsidRPr="00664D06" w14:paraId="0B88806D" w14:textId="77777777" w:rsidTr="009241BB">
        <w:trPr>
          <w:jc w:val="center"/>
        </w:trPr>
        <w:tc>
          <w:tcPr>
            <w:tcW w:w="2962" w:type="dxa"/>
            <w:vAlign w:val="center"/>
          </w:tcPr>
          <w:p w14:paraId="0502BC17"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Target]</w:t>
            </w:r>
          </w:p>
        </w:tc>
        <w:tc>
          <w:tcPr>
            <w:tcW w:w="6421" w:type="dxa"/>
            <w:vAlign w:val="center"/>
          </w:tcPr>
          <w:p w14:paraId="54F664DE" w14:textId="2155E1FE"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each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Rail]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Pr>
                <w:rFonts w:eastAsia="Times New Roman"/>
                <w:color w:val="000000" w:themeColor="text1"/>
                <w:szCs w:val="22"/>
                <w:lang w:eastAsia="en-US"/>
              </w:rPr>
              <w:t>all analysis types</w:t>
            </w:r>
          </w:p>
        </w:tc>
      </w:tr>
      <w:tr w:rsidR="00A17C46" w:rsidRPr="00664D06" w14:paraId="07C68C63" w14:textId="77777777" w:rsidTr="009241BB">
        <w:trPr>
          <w:jc w:val="center"/>
        </w:trPr>
        <w:tc>
          <w:tcPr>
            <w:tcW w:w="2962" w:type="dxa"/>
            <w:vAlign w:val="center"/>
          </w:tcPr>
          <w:p w14:paraId="1BE8A9AF"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File]</w:t>
            </w:r>
          </w:p>
        </w:tc>
        <w:tc>
          <w:tcPr>
            <w:tcW w:w="6421" w:type="dxa"/>
            <w:vAlign w:val="center"/>
          </w:tcPr>
          <w:p w14:paraId="47C265C2" w14:textId="1F84F55E"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 for each [SPIM Rail] for</w:t>
            </w:r>
            <w:r w:rsidRPr="00965686">
              <w:rPr>
                <w:rFonts w:eastAsia="Times New Roman"/>
                <w:color w:val="000000" w:themeColor="text1"/>
                <w:szCs w:val="22"/>
                <w:lang w:eastAsia="en-US"/>
              </w:rPr>
              <w:t xml:space="preserve"> </w:t>
            </w:r>
            <w:r>
              <w:rPr>
                <w:rFonts w:eastAsia="Times New Roman"/>
                <w:color w:val="000000" w:themeColor="text1"/>
                <w:szCs w:val="22"/>
                <w:lang w:eastAsia="en-US"/>
              </w:rPr>
              <w:t>all analysis types</w:t>
            </w:r>
          </w:p>
        </w:tc>
      </w:tr>
      <w:tr w:rsidR="00A17C46" w:rsidRPr="00664D06" w14:paraId="3459C85C" w14:textId="77777777" w:rsidTr="009241BB">
        <w:trPr>
          <w:jc w:val="center"/>
        </w:trPr>
        <w:tc>
          <w:tcPr>
            <w:tcW w:w="2962" w:type="dxa"/>
            <w:vAlign w:val="center"/>
          </w:tcPr>
          <w:p w14:paraId="67045B53"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Analysis_type</w:t>
            </w:r>
          </w:p>
        </w:tc>
        <w:tc>
          <w:tcPr>
            <w:tcW w:w="6421" w:type="dxa"/>
            <w:vAlign w:val="center"/>
          </w:tcPr>
          <w:p w14:paraId="2D30632F" w14:textId="157F64A9"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File]</w:t>
            </w:r>
            <w:r>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Pr>
                <w:rFonts w:eastAsia="Times New Roman"/>
                <w:color w:val="000000" w:themeColor="text1"/>
                <w:szCs w:val="22"/>
                <w:lang w:eastAsia="en-US"/>
              </w:rPr>
              <w:t>all analysis types</w:t>
            </w:r>
          </w:p>
        </w:tc>
      </w:tr>
      <w:tr w:rsidR="00A17C46" w:rsidRPr="00664D06" w14:paraId="68DF9D6D" w14:textId="77777777" w:rsidTr="009241BB">
        <w:trPr>
          <w:jc w:val="center"/>
        </w:trPr>
        <w:tc>
          <w:tcPr>
            <w:tcW w:w="2962" w:type="dxa"/>
            <w:tcBorders>
              <w:top w:val="nil"/>
            </w:tcBorders>
            <w:vAlign w:val="center"/>
          </w:tcPr>
          <w:p w14:paraId="42BF8039" w14:textId="77777777" w:rsidR="00A17C46" w:rsidRPr="00664D06" w:rsidRDefault="00A17C46" w:rsidP="00A17C46">
            <w:pPr>
              <w:widowControl w:val="0"/>
              <w:autoSpaceDE w:val="0"/>
              <w:autoSpaceDN w:val="0"/>
              <w:rPr>
                <w:rFonts w:eastAsia="Times New Roman"/>
                <w:color w:val="000000" w:themeColor="text1"/>
                <w:szCs w:val="22"/>
                <w:lang w:eastAsia="en-US"/>
              </w:rPr>
            </w:pPr>
            <w:proofErr w:type="spellStart"/>
            <w:r w:rsidRPr="00965686">
              <w:rPr>
                <w:rFonts w:eastAsia="Times New Roman"/>
                <w:color w:val="000000" w:themeColor="text1"/>
                <w:szCs w:val="22"/>
                <w:lang w:eastAsia="en-US"/>
              </w:rPr>
              <w:t>Stimulus_group</w:t>
            </w:r>
            <w:proofErr w:type="spellEnd"/>
          </w:p>
        </w:tc>
        <w:tc>
          <w:tcPr>
            <w:tcW w:w="6421" w:type="dxa"/>
            <w:tcBorders>
              <w:top w:val="nil"/>
            </w:tcBorders>
            <w:vAlign w:val="center"/>
          </w:tcPr>
          <w:p w14:paraId="47A6E658" w14:textId="37D98CA6"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File]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Pr>
                <w:rFonts w:eastAsia="Times New Roman"/>
                <w:color w:val="000000" w:themeColor="text1"/>
                <w:szCs w:val="22"/>
                <w:lang w:eastAsia="en-US"/>
              </w:rPr>
              <w:t xml:space="preserve">select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Pr>
                <w:rFonts w:eastAsia="Times New Roman"/>
                <w:color w:val="000000" w:themeColor="text1"/>
                <w:szCs w:val="22"/>
                <w:lang w:eastAsia="en-US"/>
              </w:rPr>
              <w:t xml:space="preserve">stimulus for a </w:t>
            </w:r>
            <w:r w:rsidRPr="00664D06">
              <w:rPr>
                <w:rFonts w:eastAsia="Times New Roman"/>
                <w:color w:val="000000" w:themeColor="text1"/>
                <w:szCs w:val="22"/>
                <w:lang w:eastAsia="en-US"/>
              </w:rPr>
              <w:t xml:space="preserve">particular </w:t>
            </w:r>
            <w:r w:rsidRPr="00965686">
              <w:rPr>
                <w:rFonts w:eastAsia="Times New Roman"/>
                <w:color w:val="000000" w:themeColor="text1"/>
                <w:szCs w:val="22"/>
                <w:lang w:eastAsia="en-US"/>
              </w:rPr>
              <w:t>Analysis_type</w:t>
            </w:r>
          </w:p>
        </w:tc>
      </w:tr>
      <w:tr w:rsidR="00A17C46" w:rsidRPr="00664D06" w14:paraId="5C1D69D9" w14:textId="77777777" w:rsidTr="009241BB">
        <w:trPr>
          <w:jc w:val="center"/>
        </w:trPr>
        <w:tc>
          <w:tcPr>
            <w:tcW w:w="2962" w:type="dxa"/>
            <w:vAlign w:val="center"/>
          </w:tcPr>
          <w:p w14:paraId="65A7482B"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Stimulus_&lt;#&gt;</w:t>
            </w:r>
          </w:p>
        </w:tc>
        <w:tc>
          <w:tcPr>
            <w:tcW w:w="6421" w:type="dxa"/>
            <w:vAlign w:val="center"/>
          </w:tcPr>
          <w:p w14:paraId="5D889733" w14:textId="00877F40"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 xml:space="preserve">Required in [SPIM PDN File] for </w:t>
            </w:r>
            <w:r>
              <w:rPr>
                <w:rFonts w:eastAsia="Times New Roman"/>
                <w:color w:val="000000" w:themeColor="text1"/>
                <w:szCs w:val="22"/>
                <w:lang w:eastAsia="en-US"/>
              </w:rPr>
              <w:t>all analysis types</w:t>
            </w:r>
          </w:p>
        </w:tc>
      </w:tr>
      <w:tr w:rsidR="00A17C46" w:rsidRPr="00664D06" w14:paraId="2244949D" w14:textId="77777777" w:rsidTr="009241BB">
        <w:trPr>
          <w:jc w:val="center"/>
        </w:trPr>
        <w:tc>
          <w:tcPr>
            <w:tcW w:w="2962" w:type="dxa"/>
            <w:vAlign w:val="center"/>
          </w:tcPr>
          <w:p w14:paraId="003B0B7E" w14:textId="77777777" w:rsidR="00A17C46" w:rsidRPr="00664D06" w:rsidRDefault="00A17C46" w:rsidP="00A17C46">
            <w:pPr>
              <w:widowControl w:val="0"/>
              <w:autoSpaceDE w:val="0"/>
              <w:autoSpaceDN w:val="0"/>
              <w:rPr>
                <w:rFonts w:eastAsia="Times New Roman"/>
                <w:color w:val="000000" w:themeColor="text1"/>
                <w:szCs w:val="22"/>
                <w:lang w:eastAsia="en-US"/>
              </w:rPr>
            </w:pPr>
            <w:proofErr w:type="spellStart"/>
            <w:r w:rsidRPr="00965686">
              <w:rPr>
                <w:rFonts w:eastAsia="Times New Roman"/>
                <w:color w:val="000000" w:themeColor="text1"/>
                <w:szCs w:val="22"/>
                <w:lang w:eastAsia="en-US"/>
              </w:rPr>
              <w:t>File_TS</w:t>
            </w:r>
            <w:proofErr w:type="spellEnd"/>
          </w:p>
        </w:tc>
        <w:tc>
          <w:tcPr>
            <w:tcW w:w="6421" w:type="dxa"/>
            <w:vAlign w:val="center"/>
          </w:tcPr>
          <w:p w14:paraId="7434A255" w14:textId="2838AD68"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Pr>
                <w:rFonts w:eastAsia="Times New Roman"/>
                <w:color w:val="000000" w:themeColor="text1"/>
                <w:szCs w:val="22"/>
                <w:lang w:eastAsia="en-US"/>
              </w:rPr>
              <w:t>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S-parameter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model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specified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w:t>
            </w:r>
            <w:r>
              <w:rPr>
                <w:rFonts w:eastAsia="Times New Roman"/>
                <w:color w:val="000000" w:themeColor="text1"/>
                <w:szCs w:val="22"/>
                <w:lang w:eastAsia="en-US"/>
              </w:rPr>
              <w:t>N</w:t>
            </w:r>
            <w:r w:rsidRPr="00664D06">
              <w:rPr>
                <w:rFonts w:eastAsia="Times New Roman"/>
                <w:color w:val="000000" w:themeColor="text1"/>
                <w:szCs w:val="22"/>
                <w:lang w:eastAsia="en-US"/>
              </w:rPr>
              <w:t xml:space="preserve"> </w:t>
            </w:r>
            <w:r w:rsidRPr="00965686">
              <w:rPr>
                <w:rFonts w:eastAsia="Times New Roman"/>
                <w:color w:val="000000" w:themeColor="text1"/>
                <w:szCs w:val="22"/>
                <w:lang w:eastAsia="en-US"/>
              </w:rPr>
              <w:t>File]</w:t>
            </w:r>
          </w:p>
        </w:tc>
      </w:tr>
      <w:tr w:rsidR="00A17C46" w:rsidRPr="00664D06" w14:paraId="61D4AB53" w14:textId="77777777" w:rsidTr="009241BB">
        <w:trPr>
          <w:jc w:val="center"/>
        </w:trPr>
        <w:tc>
          <w:tcPr>
            <w:tcW w:w="2962" w:type="dxa"/>
            <w:vAlign w:val="center"/>
          </w:tcPr>
          <w:p w14:paraId="3C0604F5" w14:textId="32D4CF5B" w:rsidR="00A17C46" w:rsidRPr="00664D06" w:rsidRDefault="00A17C46" w:rsidP="00A17C46">
            <w:pPr>
              <w:widowControl w:val="0"/>
              <w:autoSpaceDE w:val="0"/>
              <w:autoSpaceDN w:val="0"/>
              <w:rPr>
                <w:rFonts w:eastAsia="Times New Roman"/>
                <w:color w:val="000000" w:themeColor="text1"/>
                <w:szCs w:val="22"/>
                <w:lang w:eastAsia="en-US"/>
              </w:rPr>
            </w:pPr>
            <w:proofErr w:type="spellStart"/>
            <w:r w:rsidRPr="00965686">
              <w:rPr>
                <w:rFonts w:eastAsia="Times New Roman"/>
                <w:color w:val="000000" w:themeColor="text1"/>
                <w:szCs w:val="22"/>
                <w:lang w:eastAsia="en-US"/>
              </w:rPr>
              <w:t>File_IBIS</w:t>
            </w:r>
            <w:proofErr w:type="spellEnd"/>
            <w:del w:id="3" w:author="Muranyi, Arpad (DI SW EDA EBS PST AV)" w:date="2026-05-19T20:21:00Z" w16du:dateUtc="2026-05-20T01:21:00Z">
              <w:r w:rsidRPr="00965686" w:rsidDel="00770141">
                <w:rPr>
                  <w:rFonts w:eastAsia="Times New Roman"/>
                  <w:color w:val="000000" w:themeColor="text1"/>
                  <w:szCs w:val="22"/>
                  <w:lang w:eastAsia="en-US"/>
                </w:rPr>
                <w:delText>_</w:delText>
              </w:r>
            </w:del>
            <w:ins w:id="4" w:author="Muranyi, Arpad (DI SW EDA EBS PST AV)" w:date="2026-05-19T20:21:00Z" w16du:dateUtc="2026-05-20T01:21:00Z">
              <w:r w:rsidR="00770141">
                <w:rPr>
                  <w:rFonts w:eastAsia="Times New Roman"/>
                  <w:color w:val="000000" w:themeColor="text1"/>
                  <w:szCs w:val="22"/>
                  <w:lang w:eastAsia="en-US"/>
                </w:rPr>
                <w:t>-</w:t>
              </w:r>
            </w:ins>
            <w:r w:rsidRPr="00965686">
              <w:rPr>
                <w:rFonts w:eastAsia="Times New Roman"/>
                <w:color w:val="000000" w:themeColor="text1"/>
                <w:szCs w:val="22"/>
                <w:lang w:eastAsia="en-US"/>
              </w:rPr>
              <w:t>ISS</w:t>
            </w:r>
          </w:p>
        </w:tc>
        <w:tc>
          <w:tcPr>
            <w:tcW w:w="6421" w:type="dxa"/>
            <w:vAlign w:val="center"/>
          </w:tcPr>
          <w:p w14:paraId="4DF8EE24" w14:textId="2098A4CB"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Pr>
                <w:rFonts w:eastAsia="Times New Roman"/>
                <w:color w:val="000000" w:themeColor="text1"/>
                <w:szCs w:val="22"/>
                <w:lang w:eastAsia="en-US"/>
              </w:rPr>
              <w:t xml:space="preserve">n IBIS-ISS </w:t>
            </w:r>
            <w:r w:rsidRPr="00664D06">
              <w:rPr>
                <w:rFonts w:eastAsia="Times New Roman"/>
                <w:color w:val="000000" w:themeColor="text1"/>
                <w:szCs w:val="22"/>
                <w:lang w:eastAsia="en-US"/>
              </w:rPr>
              <w:t>subcircuit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specified in [SPIM PDN File]</w:t>
            </w:r>
          </w:p>
        </w:tc>
      </w:tr>
      <w:tr w:rsidR="00A17C46" w:rsidRPr="00664D06" w14:paraId="6835423C" w14:textId="77777777" w:rsidTr="009241BB">
        <w:trPr>
          <w:jc w:val="center"/>
        </w:trPr>
        <w:tc>
          <w:tcPr>
            <w:tcW w:w="2962" w:type="dxa"/>
            <w:vAlign w:val="center"/>
          </w:tcPr>
          <w:p w14:paraId="36BD7D99"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Pin</w:t>
            </w:r>
            <w:r w:rsidRPr="00965686">
              <w:rPr>
                <w:rFonts w:eastAsia="Times New Roman"/>
                <w:color w:val="000000" w:themeColor="text1"/>
                <w:szCs w:val="22"/>
                <w:lang w:eastAsia="en-US"/>
              </w:rPr>
              <w:t xml:space="preserve"> Clusters]</w:t>
            </w:r>
          </w:p>
        </w:tc>
        <w:tc>
          <w:tcPr>
            <w:tcW w:w="6421" w:type="dxa"/>
            <w:vAlign w:val="center"/>
          </w:tcPr>
          <w:p w14:paraId="1E882662"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 [SPIM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Clusters]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used</w:t>
            </w:r>
          </w:p>
        </w:tc>
      </w:tr>
      <w:tr w:rsidR="00A17C46" w:rsidRPr="00664D06" w14:paraId="444E8F6D" w14:textId="77777777" w:rsidTr="009241BB">
        <w:trPr>
          <w:jc w:val="center"/>
        </w:trPr>
        <w:tc>
          <w:tcPr>
            <w:tcW w:w="2962" w:type="dxa"/>
            <w:vAlign w:val="center"/>
          </w:tcPr>
          <w:p w14:paraId="5E3AE052"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Stimulus </w:t>
            </w:r>
            <w:r w:rsidRPr="00965686">
              <w:rPr>
                <w:rFonts w:eastAsia="Times New Roman"/>
                <w:color w:val="000000" w:themeColor="text1"/>
                <w:szCs w:val="22"/>
                <w:lang w:eastAsia="en-US"/>
              </w:rPr>
              <w:t>Group]</w:t>
            </w:r>
          </w:p>
        </w:tc>
        <w:tc>
          <w:tcPr>
            <w:tcW w:w="6421" w:type="dxa"/>
            <w:vAlign w:val="center"/>
          </w:tcPr>
          <w:p w14:paraId="13BC928B"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Group]</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used</w:t>
            </w:r>
          </w:p>
        </w:tc>
      </w:tr>
      <w:tr w:rsidR="00A17C46" w:rsidRPr="00664D06" w14:paraId="19D8F692" w14:textId="77777777" w:rsidTr="009241BB">
        <w:trPr>
          <w:jc w:val="center"/>
        </w:trPr>
        <w:tc>
          <w:tcPr>
            <w:tcW w:w="2962" w:type="dxa"/>
            <w:vAlign w:val="center"/>
          </w:tcPr>
          <w:p w14:paraId="14E11387"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Target]</w:t>
            </w:r>
          </w:p>
        </w:tc>
        <w:tc>
          <w:tcPr>
            <w:tcW w:w="6421" w:type="dxa"/>
            <w:vAlign w:val="center"/>
          </w:tcPr>
          <w:p w14:paraId="19B6EE19"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Target]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used</w:t>
            </w:r>
          </w:p>
        </w:tc>
      </w:tr>
      <w:tr w:rsidR="00A17C46" w:rsidRPr="00664D06" w14:paraId="17B51450" w14:textId="77777777" w:rsidTr="009241BB">
        <w:trPr>
          <w:jc w:val="center"/>
        </w:trPr>
        <w:tc>
          <w:tcPr>
            <w:tcW w:w="2962" w:type="dxa"/>
            <w:vAlign w:val="center"/>
          </w:tcPr>
          <w:p w14:paraId="33780F70"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File]</w:t>
            </w:r>
          </w:p>
        </w:tc>
        <w:tc>
          <w:tcPr>
            <w:tcW w:w="6421" w:type="dxa"/>
            <w:vAlign w:val="center"/>
          </w:tcPr>
          <w:p w14:paraId="1FF511B5"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 [SPIM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File]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used</w:t>
            </w:r>
          </w:p>
        </w:tc>
      </w:tr>
      <w:tr w:rsidR="00A17C46" w:rsidRPr="00664D06" w14:paraId="1D694B19" w14:textId="77777777" w:rsidTr="009241BB">
        <w:trPr>
          <w:jc w:val="center"/>
        </w:trPr>
        <w:tc>
          <w:tcPr>
            <w:tcW w:w="2962" w:type="dxa"/>
            <w:vAlign w:val="center"/>
          </w:tcPr>
          <w:p w14:paraId="18D90673"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Rail]</w:t>
            </w:r>
          </w:p>
        </w:tc>
        <w:tc>
          <w:tcPr>
            <w:tcW w:w="6421" w:type="dxa"/>
            <w:vAlign w:val="center"/>
          </w:tcPr>
          <w:p w14:paraId="58D924E5"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 [SPIM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Rail]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used</w:t>
            </w:r>
          </w:p>
        </w:tc>
      </w:tr>
      <w:tr w:rsidR="00A17C46" w:rsidRPr="00664D06" w14:paraId="0910278E" w14:textId="77777777" w:rsidTr="009241BB">
        <w:trPr>
          <w:jc w:val="center"/>
        </w:trPr>
        <w:tc>
          <w:tcPr>
            <w:tcW w:w="2962" w:type="dxa"/>
            <w:vAlign w:val="center"/>
          </w:tcPr>
          <w:p w14:paraId="6B72B2C1"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SPIM]</w:t>
            </w:r>
          </w:p>
        </w:tc>
        <w:tc>
          <w:tcPr>
            <w:tcW w:w="6421" w:type="dxa"/>
            <w:vAlign w:val="center"/>
          </w:tcPr>
          <w:p w14:paraId="2A408A8E"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 [Device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used</w:t>
            </w:r>
          </w:p>
        </w:tc>
      </w:tr>
      <w:tr w:rsidR="00A17C46" w:rsidRPr="00664D06" w14:paraId="1C1E294D" w14:textId="77777777" w:rsidTr="009241BB">
        <w:trPr>
          <w:jc w:val="center"/>
        </w:trPr>
        <w:tc>
          <w:tcPr>
            <w:tcW w:w="2962" w:type="dxa"/>
            <w:vAlign w:val="center"/>
          </w:tcPr>
          <w:p w14:paraId="4BCA2E61"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Group]</w:t>
            </w:r>
          </w:p>
        </w:tc>
        <w:tc>
          <w:tcPr>
            <w:tcW w:w="6421" w:type="dxa"/>
            <w:vAlign w:val="center"/>
          </w:tcPr>
          <w:p w14:paraId="26621722" w14:textId="77777777" w:rsidR="00A17C46" w:rsidRPr="00664D06" w:rsidRDefault="00A17C46" w:rsidP="00A17C46">
            <w:pPr>
              <w:widowControl w:val="0"/>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Group]</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used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proofErr w:type="spellStart"/>
            <w:r w:rsidRPr="00664D06">
              <w:rPr>
                <w:rFonts w:eastAsia="Times New Roman"/>
                <w:color w:val="000000" w:themeColor="text1"/>
                <w:szCs w:val="22"/>
                <w:lang w:eastAsia="en-US"/>
              </w:rPr>
              <w:t>ibs</w:t>
            </w:r>
            <w:proofErr w:type="spellEnd"/>
            <w:r w:rsidRPr="00664D06">
              <w:rPr>
                <w:rFonts w:eastAsia="Times New Roman"/>
                <w:color w:val="000000" w:themeColor="text1"/>
                <w:szCs w:val="22"/>
                <w:lang w:eastAsia="en-US"/>
              </w:rPr>
              <w:t xml:space="preserve"> </w:t>
            </w:r>
            <w:r w:rsidRPr="00965686">
              <w:rPr>
                <w:rFonts w:eastAsia="Times New Roman"/>
                <w:color w:val="000000" w:themeColor="text1"/>
                <w:szCs w:val="22"/>
                <w:lang w:eastAsia="en-US"/>
              </w:rPr>
              <w:t>file</w:t>
            </w:r>
          </w:p>
        </w:tc>
      </w:tr>
    </w:tbl>
    <w:p w14:paraId="7368336E" w14:textId="77777777" w:rsidR="005A40C2" w:rsidRPr="00664D06" w:rsidRDefault="005A40C2" w:rsidP="00E61197">
      <w:pPr>
        <w:widowControl w:val="0"/>
        <w:autoSpaceDE w:val="0"/>
        <w:autoSpaceDN w:val="0"/>
        <w:rPr>
          <w:rFonts w:eastAsia="Times New Roman"/>
          <w:color w:val="000000" w:themeColor="text1"/>
          <w:szCs w:val="22"/>
          <w:lang w:eastAsia="en-US"/>
        </w:rPr>
        <w:sectPr w:rsidR="005A40C2" w:rsidRPr="00664D06" w:rsidSect="005A40C2">
          <w:headerReference w:type="even" r:id="rId14"/>
          <w:headerReference w:type="default" r:id="rId15"/>
          <w:footerReference w:type="even" r:id="rId16"/>
          <w:footerReference w:type="default" r:id="rId17"/>
          <w:pgSz w:w="12240" w:h="15840"/>
          <w:pgMar w:top="1340" w:right="1080" w:bottom="1260" w:left="1080" w:header="729" w:footer="1061" w:gutter="0"/>
          <w:cols w:space="720"/>
        </w:sectPr>
      </w:pPr>
    </w:p>
    <w:p w14:paraId="4DD37E68" w14:textId="77777777" w:rsidR="005A40C2" w:rsidRPr="00664D06" w:rsidRDefault="005A40C2" w:rsidP="00E61197">
      <w:pPr>
        <w:widowControl w:val="0"/>
        <w:autoSpaceDE w:val="0"/>
        <w:autoSpaceDN w:val="0"/>
        <w:spacing w:before="89"/>
        <w:rPr>
          <w:rFonts w:eastAsia="Times New Roman"/>
          <w:i/>
          <w:color w:val="000000" w:themeColor="text1"/>
          <w:szCs w:val="22"/>
          <w:lang w:eastAsia="en-US"/>
        </w:rPr>
      </w:pPr>
      <w:r w:rsidRPr="00664D06">
        <w:rPr>
          <w:rFonts w:eastAsia="Times New Roman"/>
          <w:i/>
          <w:color w:val="000000" w:themeColor="text1"/>
          <w:szCs w:val="22"/>
          <w:lang w:eastAsia="en-US"/>
        </w:rPr>
        <w:lastRenderedPageBreak/>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following</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keyword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tree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shall</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be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included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in</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SPIM</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chapter</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in</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appropriate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location</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to describe the keyword hierarchy in .</w:t>
      </w:r>
      <w:proofErr w:type="spellStart"/>
      <w:r w:rsidRPr="00664D06">
        <w:rPr>
          <w:rFonts w:eastAsia="Times New Roman"/>
          <w:i/>
          <w:color w:val="000000" w:themeColor="text1"/>
          <w:szCs w:val="22"/>
          <w:lang w:eastAsia="en-US"/>
        </w:rPr>
        <w:t>spim</w:t>
      </w:r>
      <w:proofErr w:type="spellEnd"/>
      <w:r w:rsidRPr="00664D06">
        <w:rPr>
          <w:rFonts w:eastAsia="Times New Roman"/>
          <w:i/>
          <w:color w:val="000000" w:themeColor="text1"/>
          <w:szCs w:val="22"/>
          <w:lang w:eastAsia="en-US"/>
        </w:rPr>
        <w:t xml:space="preserve"> files:</w:t>
      </w:r>
    </w:p>
    <w:p w14:paraId="45A5359F" w14:textId="77777777" w:rsidR="005A40C2" w:rsidRPr="00664D06" w:rsidRDefault="005A40C2" w:rsidP="00E61197">
      <w:pPr>
        <w:widowControl w:val="0"/>
        <w:autoSpaceDE w:val="0"/>
        <w:autoSpaceDN w:val="0"/>
        <w:rPr>
          <w:rFonts w:eastAsia="Times New Roman"/>
          <w:i/>
          <w:color w:val="000000" w:themeColor="text1"/>
          <w:lang w:eastAsia="en-US"/>
        </w:rPr>
      </w:pPr>
    </w:p>
    <w:p w14:paraId="6E06E66E" w14:textId="77777777" w:rsidR="005A40C2" w:rsidRPr="00664D06" w:rsidRDefault="005A40C2" w:rsidP="00E61197">
      <w:pPr>
        <w:widowControl w:val="0"/>
        <w:autoSpaceDE w:val="0"/>
        <w:autoSpaceDN w:val="0"/>
        <w:spacing w:before="1"/>
        <w:rPr>
          <w:rFonts w:eastAsia="Times New Roman"/>
          <w:color w:val="000000" w:themeColor="text1"/>
          <w:lang w:eastAsia="en-US"/>
        </w:rPr>
      </w:pPr>
      <w:proofErr w:type="gramStart"/>
      <w:r w:rsidRPr="00664D06">
        <w:rPr>
          <w:rFonts w:eastAsia="Times New Roman"/>
          <w:color w:val="000000" w:themeColor="text1"/>
          <w:u w:val="single"/>
          <w:lang w:eastAsia="en-US"/>
        </w:rPr>
        <w:t>.</w:t>
      </w:r>
      <w:proofErr w:type="spellStart"/>
      <w:r w:rsidRPr="00664D06">
        <w:rPr>
          <w:rFonts w:eastAsia="Times New Roman"/>
          <w:color w:val="000000" w:themeColor="text1"/>
          <w:u w:val="single"/>
          <w:lang w:eastAsia="en-US"/>
        </w:rPr>
        <w:t>spim</w:t>
      </w:r>
      <w:proofErr w:type="spellEnd"/>
      <w:proofErr w:type="gramEnd"/>
      <w:r w:rsidRPr="00965686">
        <w:rPr>
          <w:rFonts w:eastAsia="Times New Roman"/>
          <w:color w:val="000000" w:themeColor="text1"/>
          <w:u w:val="single"/>
          <w:lang w:eastAsia="en-US"/>
        </w:rPr>
        <w:t xml:space="preserve"> FILE</w:t>
      </w:r>
    </w:p>
    <w:p w14:paraId="19C309B7" w14:textId="77777777" w:rsidR="005A40C2" w:rsidRPr="00664D06" w:rsidRDefault="005A40C2" w:rsidP="00E61197">
      <w:pPr>
        <w:widowControl w:val="0"/>
        <w:autoSpaceDE w:val="0"/>
        <w:autoSpaceDN w:val="0"/>
        <w:rPr>
          <w:rFonts w:eastAsia="Times New Roman"/>
          <w:color w:val="000000" w:themeColor="text1"/>
          <w:lang w:eastAsia="en-US"/>
        </w:rPr>
      </w:pP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u w:val="single"/>
          <w:lang w:eastAsia="en-US"/>
        </w:rPr>
        <w:t>File</w:t>
      </w:r>
      <w:r w:rsidRPr="00965686">
        <w:rPr>
          <w:rFonts w:eastAsia="Times New Roman"/>
          <w:color w:val="000000" w:themeColor="text1"/>
          <w:u w:val="single"/>
          <w:lang w:eastAsia="en-US"/>
        </w:rPr>
        <w:t xml:space="preserve"> </w:t>
      </w:r>
      <w:r w:rsidRPr="00664D06">
        <w:rPr>
          <w:rFonts w:eastAsia="Times New Roman"/>
          <w:color w:val="000000" w:themeColor="text1"/>
          <w:u w:val="single"/>
          <w:lang w:eastAsia="en-US"/>
        </w:rPr>
        <w:t xml:space="preserve">Header </w:t>
      </w:r>
      <w:r w:rsidRPr="00965686">
        <w:rPr>
          <w:rFonts w:eastAsia="Times New Roman"/>
          <w:color w:val="000000" w:themeColor="text1"/>
          <w:u w:val="single"/>
          <w:lang w:eastAsia="en-US"/>
        </w:rPr>
        <w:t>Section</w:t>
      </w:r>
    </w:p>
    <w:p w14:paraId="6A587FC7"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[IBIS</w:t>
      </w:r>
      <w:r w:rsidRPr="00965686">
        <w:rPr>
          <w:rFonts w:eastAsia="Times New Roman"/>
          <w:b/>
          <w:color w:val="000000" w:themeColor="text1"/>
          <w:szCs w:val="22"/>
          <w:lang w:eastAsia="en-US"/>
        </w:rPr>
        <w:t xml:space="preserve"> Ver]</w:t>
      </w:r>
    </w:p>
    <w:p w14:paraId="602AEE60"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[Comment</w:t>
      </w:r>
      <w:r w:rsidRPr="00965686">
        <w:rPr>
          <w:rFonts w:eastAsia="Times New Roman"/>
          <w:b/>
          <w:color w:val="000000" w:themeColor="text1"/>
          <w:szCs w:val="22"/>
          <w:lang w:eastAsia="en-US"/>
        </w:rPr>
        <w:t xml:space="preserve"> Char]</w:t>
      </w:r>
    </w:p>
    <w:p w14:paraId="6A07C718"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[File</w:t>
      </w:r>
      <w:r w:rsidRPr="00965686">
        <w:rPr>
          <w:rFonts w:eastAsia="Times New Roman"/>
          <w:b/>
          <w:color w:val="000000" w:themeColor="text1"/>
          <w:szCs w:val="22"/>
          <w:lang w:eastAsia="en-US"/>
        </w:rPr>
        <w:t xml:space="preserve"> Name]</w:t>
      </w:r>
    </w:p>
    <w:p w14:paraId="476DC4FA"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[File</w:t>
      </w:r>
      <w:r w:rsidRPr="00965686">
        <w:rPr>
          <w:rFonts w:eastAsia="Times New Roman"/>
          <w:b/>
          <w:color w:val="000000" w:themeColor="text1"/>
          <w:szCs w:val="22"/>
          <w:lang w:eastAsia="en-US"/>
        </w:rPr>
        <w:t xml:space="preserve"> Rev]</w:t>
      </w:r>
    </w:p>
    <w:p w14:paraId="592A7BD1"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[Date]</w:t>
      </w:r>
    </w:p>
    <w:p w14:paraId="4DDCE854"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[Source]</w:t>
      </w:r>
    </w:p>
    <w:p w14:paraId="2EC9AB78"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[Notes]</w:t>
      </w:r>
    </w:p>
    <w:p w14:paraId="09C3E2FA"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[Disclaimer]</w:t>
      </w:r>
    </w:p>
    <w:p w14:paraId="3AE75621"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[Copyright]</w:t>
      </w:r>
    </w:p>
    <w:p w14:paraId="57E00A80"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p>
    <w:p w14:paraId="48FFBA86" w14:textId="77777777" w:rsidR="005A40C2" w:rsidRPr="00664D06" w:rsidRDefault="005A40C2" w:rsidP="00E61197">
      <w:pPr>
        <w:widowControl w:val="0"/>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[Device</w:t>
      </w:r>
      <w:r w:rsidRPr="00965686">
        <w:rPr>
          <w:rFonts w:eastAsia="Times New Roman"/>
          <w:b/>
          <w:color w:val="000000" w:themeColor="text1"/>
          <w:szCs w:val="22"/>
          <w:u w:val="single"/>
          <w:lang w:eastAsia="en-US"/>
        </w:rPr>
        <w:t xml:space="preserve"> SPIM]</w:t>
      </w:r>
    </w:p>
    <w:p w14:paraId="15A38159"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[Manufacturer]</w:t>
      </w:r>
    </w:p>
    <w:p w14:paraId="3CA5DE91"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[Description]</w:t>
      </w:r>
    </w:p>
    <w:p w14:paraId="42583319"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65DE49E4" w14:textId="3639AB21" w:rsidR="00CE1472" w:rsidRPr="00664D06" w:rsidRDefault="00CE1472" w:rsidP="00CE1472">
      <w:pPr>
        <w:widowControl w:val="0"/>
        <w:tabs>
          <w:tab w:val="left" w:pos="1135"/>
        </w:tabs>
        <w:autoSpaceDE w:val="0"/>
        <w:autoSpaceDN w:val="0"/>
        <w:spacing w:before="1"/>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[SPIM</w:t>
      </w:r>
      <w:r w:rsidRPr="00965686">
        <w:rPr>
          <w:rFonts w:eastAsia="Times New Roman"/>
          <w:b/>
          <w:color w:val="000000" w:themeColor="text1"/>
          <w:szCs w:val="22"/>
          <w:u w:val="single"/>
          <w:lang w:eastAsia="en-US"/>
        </w:rPr>
        <w:t xml:space="preserve"> </w:t>
      </w:r>
      <w:r w:rsidR="00371C0D">
        <w:rPr>
          <w:rFonts w:eastAsia="Times New Roman"/>
          <w:b/>
          <w:color w:val="000000" w:themeColor="text1"/>
          <w:szCs w:val="22"/>
          <w:lang w:eastAsia="en-US"/>
        </w:rPr>
        <w:t xml:space="preserve">Pin </w:t>
      </w:r>
      <w:proofErr w:type="gramStart"/>
      <w:r w:rsidR="00371C0D">
        <w:rPr>
          <w:rFonts w:eastAsia="Times New Roman"/>
          <w:b/>
          <w:color w:val="000000" w:themeColor="text1"/>
          <w:szCs w:val="22"/>
          <w:lang w:eastAsia="en-US"/>
        </w:rPr>
        <w:t>List</w:t>
      </w:r>
      <w:r w:rsidRPr="00965686">
        <w:rPr>
          <w:rFonts w:eastAsia="Times New Roman"/>
          <w:b/>
          <w:color w:val="000000" w:themeColor="text1"/>
          <w:szCs w:val="22"/>
          <w:u w:val="single"/>
          <w:lang w:eastAsia="en-US"/>
        </w:rPr>
        <w:t>]</w:t>
      </w:r>
      <w:r>
        <w:rPr>
          <w:rFonts w:eastAsia="Times New Roman"/>
          <w:b/>
          <w:color w:val="000000" w:themeColor="text1"/>
          <w:szCs w:val="22"/>
          <w:u w:val="single"/>
          <w:lang w:eastAsia="en-US"/>
        </w:rPr>
        <w:t xml:space="preserve">  </w:t>
      </w:r>
      <w:proofErr w:type="spellStart"/>
      <w:r>
        <w:rPr>
          <w:rFonts w:eastAsia="Times New Roman"/>
          <w:b/>
          <w:color w:val="000000" w:themeColor="text1"/>
          <w:szCs w:val="22"/>
          <w:u w:val="single"/>
          <w:lang w:eastAsia="en-US"/>
        </w:rPr>
        <w:t>signal</w:t>
      </w:r>
      <w:proofErr w:type="gramEnd"/>
      <w:r>
        <w:rPr>
          <w:rFonts w:eastAsia="Times New Roman"/>
          <w:b/>
          <w:color w:val="000000" w:themeColor="text1"/>
          <w:szCs w:val="22"/>
          <w:u w:val="single"/>
          <w:lang w:eastAsia="en-US"/>
        </w:rPr>
        <w:t>_</w:t>
      </w:r>
      <w:proofErr w:type="gramStart"/>
      <w:r>
        <w:rPr>
          <w:rFonts w:eastAsia="Times New Roman"/>
          <w:b/>
          <w:color w:val="000000" w:themeColor="text1"/>
          <w:szCs w:val="22"/>
          <w:u w:val="single"/>
          <w:lang w:eastAsia="en-US"/>
        </w:rPr>
        <w:t>name</w:t>
      </w:r>
      <w:proofErr w:type="spellEnd"/>
      <w:r>
        <w:rPr>
          <w:rFonts w:eastAsia="Times New Roman"/>
          <w:b/>
          <w:color w:val="000000" w:themeColor="text1"/>
          <w:szCs w:val="22"/>
          <w:u w:val="single"/>
          <w:lang w:eastAsia="en-US"/>
        </w:rPr>
        <w:t xml:space="preserve">  </w:t>
      </w:r>
      <w:proofErr w:type="spellStart"/>
      <w:r>
        <w:rPr>
          <w:rFonts w:eastAsia="Times New Roman"/>
          <w:b/>
          <w:color w:val="000000" w:themeColor="text1"/>
          <w:szCs w:val="22"/>
          <w:u w:val="single"/>
          <w:lang w:eastAsia="en-US"/>
        </w:rPr>
        <w:t>signal</w:t>
      </w:r>
      <w:proofErr w:type="gramEnd"/>
      <w:r>
        <w:rPr>
          <w:rFonts w:eastAsia="Times New Roman"/>
          <w:b/>
          <w:color w:val="000000" w:themeColor="text1"/>
          <w:szCs w:val="22"/>
          <w:u w:val="single"/>
          <w:lang w:eastAsia="en-US"/>
        </w:rPr>
        <w:t>_type</w:t>
      </w:r>
      <w:proofErr w:type="spellEnd"/>
    </w:p>
    <w:p w14:paraId="5084FDF3" w14:textId="169E9D74" w:rsidR="00CE1472" w:rsidRPr="00664D06" w:rsidRDefault="00CE1472" w:rsidP="00CE1472">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Pr>
          <w:rFonts w:eastAsia="Times New Roman"/>
          <w:b/>
          <w:color w:val="000000" w:themeColor="text1"/>
          <w:szCs w:val="22"/>
          <w:lang w:eastAsia="en-US"/>
        </w:rPr>
        <w:t>Pin List</w:t>
      </w:r>
      <w:r w:rsidRPr="00965686">
        <w:rPr>
          <w:rFonts w:eastAsia="Times New Roman"/>
          <w:b/>
          <w:color w:val="000000" w:themeColor="text1"/>
          <w:szCs w:val="22"/>
          <w:lang w:eastAsia="en-US"/>
        </w:rPr>
        <w:t>]</w:t>
      </w:r>
    </w:p>
    <w:p w14:paraId="7424B803" w14:textId="77777777" w:rsidR="00CE1472" w:rsidRPr="00664D06" w:rsidRDefault="00CE1472" w:rsidP="00CE1472">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4CAD186E" w14:textId="10DDE84C" w:rsidR="005A40C2" w:rsidRPr="00664D06" w:rsidRDefault="005A40C2" w:rsidP="00E61197">
      <w:pPr>
        <w:widowControl w:val="0"/>
        <w:tabs>
          <w:tab w:val="left" w:pos="1135"/>
        </w:tabs>
        <w:autoSpaceDE w:val="0"/>
        <w:autoSpaceDN w:val="0"/>
        <w:spacing w:before="1"/>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[SPIM</w:t>
      </w:r>
      <w:r w:rsidRPr="00965686">
        <w:rPr>
          <w:rFonts w:eastAsia="Times New Roman"/>
          <w:b/>
          <w:color w:val="000000" w:themeColor="text1"/>
          <w:szCs w:val="22"/>
          <w:u w:val="single"/>
          <w:lang w:eastAsia="en-US"/>
        </w:rPr>
        <w:t xml:space="preserve"> Rail]</w:t>
      </w:r>
    </w:p>
    <w:p w14:paraId="278EFF57"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proofErr w:type="spellStart"/>
      <w:r w:rsidRPr="00965686">
        <w:rPr>
          <w:rFonts w:eastAsia="Times New Roman"/>
          <w:b/>
          <w:color w:val="000000" w:themeColor="text1"/>
          <w:szCs w:val="22"/>
          <w:lang w:eastAsia="en-US"/>
        </w:rPr>
        <w:t>Rail_voltage</w:t>
      </w:r>
      <w:proofErr w:type="spellEnd"/>
    </w:p>
    <w:p w14:paraId="33E67C1B" w14:textId="77777777" w:rsidR="005A40C2" w:rsidRPr="00664D06" w:rsidRDefault="005A40C2" w:rsidP="00E61197">
      <w:pPr>
        <w:widowControl w:val="0"/>
        <w:tabs>
          <w:tab w:val="left" w:pos="1135"/>
          <w:tab w:val="left" w:pos="184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2C33E6EF"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[SPIM</w:t>
      </w:r>
      <w:r w:rsidRPr="00965686">
        <w:rPr>
          <w:rFonts w:eastAsia="Times New Roman"/>
          <w:b/>
          <w:color w:val="000000" w:themeColor="text1"/>
          <w:szCs w:val="22"/>
          <w:u w:val="single"/>
          <w:lang w:eastAsia="en-US"/>
        </w:rPr>
        <w:t xml:space="preserve"> </w:t>
      </w:r>
      <w:r w:rsidRPr="00664D06">
        <w:rPr>
          <w:rFonts w:eastAsia="Times New Roman"/>
          <w:b/>
          <w:color w:val="000000" w:themeColor="text1"/>
          <w:szCs w:val="22"/>
          <w:u w:val="single"/>
          <w:lang w:eastAsia="en-US"/>
        </w:rPr>
        <w:t>Pin</w:t>
      </w:r>
      <w:r w:rsidRPr="00965686">
        <w:rPr>
          <w:rFonts w:eastAsia="Times New Roman"/>
          <w:b/>
          <w:color w:val="000000" w:themeColor="text1"/>
          <w:szCs w:val="22"/>
          <w:u w:val="single"/>
          <w:lang w:eastAsia="en-US"/>
        </w:rPr>
        <w:t xml:space="preserve"> Clusters]</w:t>
      </w:r>
    </w:p>
    <w:p w14:paraId="5E2F3178"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Pin</w:t>
      </w:r>
      <w:r w:rsidRPr="00965686">
        <w:rPr>
          <w:rFonts w:eastAsia="Times New Roman"/>
          <w:b/>
          <w:color w:val="000000" w:themeColor="text1"/>
          <w:szCs w:val="22"/>
          <w:lang w:eastAsia="en-US"/>
        </w:rPr>
        <w:t xml:space="preserve"> Clusters]</w:t>
      </w:r>
    </w:p>
    <w:p w14:paraId="5389AFD8" w14:textId="77777777" w:rsidR="005A40C2" w:rsidRPr="00664D06" w:rsidRDefault="005A40C2" w:rsidP="00E61197">
      <w:pPr>
        <w:widowControl w:val="0"/>
        <w:tabs>
          <w:tab w:val="left" w:pos="1135"/>
          <w:tab w:val="left" w:pos="184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642BD6D8"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[SPIM</w:t>
      </w:r>
      <w:r w:rsidRPr="00965686">
        <w:rPr>
          <w:rFonts w:eastAsia="Times New Roman"/>
          <w:b/>
          <w:color w:val="000000" w:themeColor="text1"/>
          <w:szCs w:val="22"/>
          <w:u w:val="single"/>
          <w:lang w:eastAsia="en-US"/>
        </w:rPr>
        <w:t xml:space="preserve"> </w:t>
      </w:r>
      <w:r w:rsidRPr="00664D06">
        <w:rPr>
          <w:rFonts w:eastAsia="Times New Roman"/>
          <w:b/>
          <w:color w:val="000000" w:themeColor="text1"/>
          <w:szCs w:val="22"/>
          <w:u w:val="single"/>
          <w:lang w:eastAsia="en-US"/>
        </w:rPr>
        <w:t>Stimulus</w:t>
      </w:r>
      <w:r w:rsidRPr="00965686">
        <w:rPr>
          <w:rFonts w:eastAsia="Times New Roman"/>
          <w:b/>
          <w:color w:val="000000" w:themeColor="text1"/>
          <w:szCs w:val="22"/>
          <w:u w:val="single"/>
          <w:lang w:eastAsia="en-US"/>
        </w:rPr>
        <w:t xml:space="preserve"> Group]</w:t>
      </w:r>
    </w:p>
    <w:p w14:paraId="00DE1376"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Stimulus</w:t>
      </w:r>
      <w:r w:rsidRPr="00965686">
        <w:rPr>
          <w:rFonts w:eastAsia="Times New Roman"/>
          <w:b/>
          <w:color w:val="000000" w:themeColor="text1"/>
          <w:szCs w:val="22"/>
          <w:lang w:eastAsia="en-US"/>
        </w:rPr>
        <w:t xml:space="preserve"> Group]</w:t>
      </w:r>
    </w:p>
    <w:p w14:paraId="629D3410" w14:textId="77777777" w:rsidR="005A40C2" w:rsidRPr="00664D06" w:rsidRDefault="005A40C2" w:rsidP="00E61197">
      <w:pPr>
        <w:widowControl w:val="0"/>
        <w:tabs>
          <w:tab w:val="left" w:pos="1135"/>
          <w:tab w:val="left" w:pos="184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43E32B5F"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[SPIM</w:t>
      </w:r>
      <w:r w:rsidRPr="00965686">
        <w:rPr>
          <w:rFonts w:eastAsia="Times New Roman"/>
          <w:b/>
          <w:color w:val="000000" w:themeColor="text1"/>
          <w:szCs w:val="22"/>
          <w:u w:val="single"/>
          <w:lang w:eastAsia="en-US"/>
        </w:rPr>
        <w:t xml:space="preserve"> Target]</w:t>
      </w:r>
    </w:p>
    <w:p w14:paraId="7D03AD7B"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Target]</w:t>
      </w:r>
    </w:p>
    <w:p w14:paraId="11233CF3" w14:textId="77777777" w:rsidR="005A40C2" w:rsidRPr="00664D06" w:rsidRDefault="005A40C2" w:rsidP="00E61197">
      <w:pPr>
        <w:widowControl w:val="0"/>
        <w:tabs>
          <w:tab w:val="left" w:pos="1135"/>
          <w:tab w:val="left" w:pos="184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0FE5F419"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[SPIM</w:t>
      </w:r>
      <w:r w:rsidRPr="00965686">
        <w:rPr>
          <w:rFonts w:eastAsia="Times New Roman"/>
          <w:b/>
          <w:color w:val="000000" w:themeColor="text1"/>
          <w:szCs w:val="22"/>
          <w:u w:val="single"/>
          <w:lang w:eastAsia="en-US"/>
        </w:rPr>
        <w:t xml:space="preserve"> </w:t>
      </w:r>
      <w:r w:rsidRPr="00664D06">
        <w:rPr>
          <w:rFonts w:eastAsia="Times New Roman"/>
          <w:b/>
          <w:color w:val="000000" w:themeColor="text1"/>
          <w:szCs w:val="22"/>
          <w:u w:val="single"/>
          <w:lang w:eastAsia="en-US"/>
        </w:rPr>
        <w:t>PDN</w:t>
      </w:r>
      <w:r w:rsidRPr="00965686">
        <w:rPr>
          <w:rFonts w:eastAsia="Times New Roman"/>
          <w:b/>
          <w:color w:val="000000" w:themeColor="text1"/>
          <w:szCs w:val="22"/>
          <w:u w:val="single"/>
          <w:lang w:eastAsia="en-US"/>
        </w:rPr>
        <w:t xml:space="preserve"> File]</w:t>
      </w:r>
    </w:p>
    <w:p w14:paraId="03D210F1"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proofErr w:type="spellStart"/>
      <w:r w:rsidRPr="00664D06">
        <w:rPr>
          <w:rFonts w:eastAsia="Times New Roman"/>
          <w:b/>
          <w:color w:val="000000" w:themeColor="text1"/>
          <w:szCs w:val="22"/>
          <w:lang w:eastAsia="en-US"/>
        </w:rPr>
        <w:t>File_TS</w:t>
      </w:r>
      <w:proofErr w:type="spellEnd"/>
      <w:r w:rsidRPr="00664D06">
        <w:rPr>
          <w:rFonts w:eastAsia="Times New Roman"/>
          <w:b/>
          <w:color w:val="000000" w:themeColor="text1"/>
          <w:szCs w:val="22"/>
          <w:lang w:eastAsia="en-US"/>
        </w:rPr>
        <w:t>/</w:t>
      </w:r>
      <w:proofErr w:type="spellStart"/>
      <w:r w:rsidRPr="00664D06">
        <w:rPr>
          <w:rFonts w:eastAsia="Times New Roman"/>
          <w:b/>
          <w:color w:val="000000" w:themeColor="text1"/>
          <w:szCs w:val="22"/>
          <w:lang w:eastAsia="en-US"/>
        </w:rPr>
        <w:t>File_IBIS</w:t>
      </w:r>
      <w:proofErr w:type="spellEnd"/>
      <w:r w:rsidRPr="00664D06">
        <w:rPr>
          <w:rFonts w:eastAsia="Times New Roman"/>
          <w:b/>
          <w:color w:val="000000" w:themeColor="text1"/>
          <w:szCs w:val="22"/>
          <w:lang w:eastAsia="en-US"/>
        </w:rPr>
        <w:t>-</w:t>
      </w:r>
      <w:r w:rsidRPr="00965686">
        <w:rPr>
          <w:rFonts w:eastAsia="Times New Roman"/>
          <w:b/>
          <w:color w:val="000000" w:themeColor="text1"/>
          <w:szCs w:val="22"/>
          <w:lang w:eastAsia="en-US"/>
        </w:rPr>
        <w:t>ISS</w:t>
      </w:r>
    </w:p>
    <w:p w14:paraId="2CE0A752"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 xml:space="preserve">├── </w:t>
      </w:r>
      <w:r w:rsidRPr="00664D06">
        <w:rPr>
          <w:rFonts w:eastAsia="Times New Roman"/>
          <w:b/>
          <w:color w:val="000000" w:themeColor="text1"/>
          <w:szCs w:val="22"/>
          <w:lang w:eastAsia="en-US"/>
        </w:rPr>
        <w:t>Path</w:t>
      </w:r>
      <w:r w:rsidRPr="00965686">
        <w:rPr>
          <w:rFonts w:eastAsia="Times New Roman"/>
          <w:b/>
          <w:color w:val="000000" w:themeColor="text1"/>
          <w:szCs w:val="22"/>
          <w:lang w:eastAsia="en-US"/>
        </w:rPr>
        <w:t xml:space="preserve"> File/Name</w:t>
      </w:r>
    </w:p>
    <w:p w14:paraId="417FD05A"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965686">
        <w:rPr>
          <w:rFonts w:eastAsia="Times New Roman"/>
          <w:b/>
          <w:color w:val="000000" w:themeColor="text1"/>
          <w:szCs w:val="22"/>
          <w:lang w:eastAsia="en-US"/>
        </w:rPr>
        <w:t>Analysis_type</w:t>
      </w:r>
    </w:p>
    <w:p w14:paraId="5F68E52F"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 xml:space="preserve">├── </w:t>
      </w:r>
      <w:proofErr w:type="spellStart"/>
      <w:r w:rsidRPr="00965686">
        <w:rPr>
          <w:rFonts w:eastAsia="Times New Roman"/>
          <w:b/>
          <w:color w:val="000000" w:themeColor="text1"/>
          <w:szCs w:val="22"/>
          <w:lang w:eastAsia="en-US"/>
        </w:rPr>
        <w:t>Stimulus_group</w:t>
      </w:r>
      <w:proofErr w:type="spellEnd"/>
    </w:p>
    <w:p w14:paraId="562D29C5"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965686">
        <w:rPr>
          <w:rFonts w:eastAsia="Times New Roman"/>
          <w:b/>
          <w:color w:val="000000" w:themeColor="text1"/>
          <w:szCs w:val="22"/>
          <w:lang w:eastAsia="en-US"/>
        </w:rPr>
        <w:t>Ports/</w:t>
      </w:r>
      <w:proofErr w:type="spellStart"/>
      <w:r w:rsidRPr="00965686">
        <w:rPr>
          <w:rFonts w:eastAsia="Times New Roman"/>
          <w:b/>
          <w:color w:val="000000" w:themeColor="text1"/>
          <w:szCs w:val="22"/>
          <w:lang w:eastAsia="en-US"/>
        </w:rPr>
        <w:t>Terminal_pairs</w:t>
      </w:r>
      <w:proofErr w:type="spellEnd"/>
      <w:r w:rsidRPr="00965686">
        <w:rPr>
          <w:rFonts w:eastAsia="Times New Roman"/>
          <w:b/>
          <w:color w:val="000000" w:themeColor="text1"/>
          <w:szCs w:val="22"/>
          <w:lang w:eastAsia="en-US"/>
        </w:rPr>
        <w:t>/Terminals</w:t>
      </w:r>
    </w:p>
    <w:p w14:paraId="1DA84169" w14:textId="77777777" w:rsidR="005A40C2" w:rsidRPr="00664D06" w:rsidRDefault="005A40C2" w:rsidP="00E61197">
      <w:pPr>
        <w:widowControl w:val="0"/>
        <w:tabs>
          <w:tab w:val="left" w:pos="1135"/>
          <w:tab w:val="left" w:pos="1845"/>
          <w:tab w:val="left" w:pos="261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 xml:space="preserve">├── </w:t>
      </w:r>
      <w:r w:rsidRPr="00965686">
        <w:rPr>
          <w:rFonts w:eastAsia="Times New Roman"/>
          <w:b/>
          <w:color w:val="000000" w:themeColor="text1"/>
          <w:szCs w:val="22"/>
          <w:lang w:eastAsia="en-US"/>
        </w:rPr>
        <w:t>Target</w:t>
      </w:r>
    </w:p>
    <w:p w14:paraId="5AE220A0" w14:textId="77777777" w:rsidR="005A40C2" w:rsidRPr="00664D06" w:rsidRDefault="005A40C2" w:rsidP="00E61197">
      <w:pPr>
        <w:widowControl w:val="0"/>
        <w:tabs>
          <w:tab w:val="left" w:pos="1135"/>
          <w:tab w:val="left" w:pos="1845"/>
          <w:tab w:val="left" w:pos="2615"/>
        </w:tabs>
        <w:autoSpaceDE w:val="0"/>
        <w:autoSpaceDN w:val="0"/>
        <w:spacing w:before="1"/>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PDN</w:t>
      </w:r>
      <w:r w:rsidRPr="00965686">
        <w:rPr>
          <w:rFonts w:eastAsia="Times New Roman"/>
          <w:b/>
          <w:color w:val="000000" w:themeColor="text1"/>
          <w:szCs w:val="22"/>
          <w:lang w:eastAsia="en-US"/>
        </w:rPr>
        <w:t xml:space="preserve"> File]</w:t>
      </w:r>
    </w:p>
    <w:p w14:paraId="300A7EE8" w14:textId="77777777" w:rsidR="005A40C2" w:rsidRPr="00664D06" w:rsidRDefault="005A40C2" w:rsidP="00E61197">
      <w:pPr>
        <w:widowControl w:val="0"/>
        <w:tabs>
          <w:tab w:val="left" w:pos="1135"/>
          <w:tab w:val="left" w:pos="184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1DB34986"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Rail]</w:t>
      </w:r>
    </w:p>
    <w:p w14:paraId="021858D9"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7B153506"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SPIM]</w:t>
      </w:r>
    </w:p>
    <w:p w14:paraId="77A03039"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p>
    <w:p w14:paraId="23AC1A4B" w14:textId="698520E2" w:rsidR="005A40C2" w:rsidRPr="00664D06" w:rsidRDefault="005A40C2" w:rsidP="00E61197">
      <w:pPr>
        <w:widowControl w:val="0"/>
        <w:autoSpaceDE w:val="0"/>
        <w:autoSpaceDN w:val="0"/>
        <w:rPr>
          <w:rFonts w:eastAsia="Times New Roman"/>
          <w:b/>
          <w:color w:val="000000" w:themeColor="text1"/>
          <w:szCs w:val="22"/>
          <w:lang w:eastAsia="en-US"/>
        </w:rPr>
        <w:sectPr w:rsidR="005A40C2" w:rsidRPr="00664D06" w:rsidSect="005A40C2">
          <w:pgSz w:w="12240" w:h="15840"/>
          <w:pgMar w:top="1340" w:right="1080" w:bottom="1260" w:left="1080" w:header="729" w:footer="1061" w:gutter="0"/>
          <w:cols w:space="720"/>
        </w:sectPr>
      </w:pPr>
      <w:r w:rsidRPr="00965686">
        <w:rPr>
          <w:rFonts w:eastAsia="Times New Roman"/>
          <w:color w:val="000000" w:themeColor="text1"/>
          <w:szCs w:val="22"/>
          <w:lang w:eastAsia="en-US"/>
        </w:rPr>
        <w:lastRenderedPageBreak/>
        <w:t xml:space="preserve">  </w:t>
      </w:r>
      <w:r w:rsidRPr="00664D06">
        <w:rPr>
          <w:rFonts w:eastAsia="Times New Roman"/>
          <w:color w:val="000000" w:themeColor="text1"/>
          <w:szCs w:val="22"/>
          <w:lang w:eastAsia="en-US"/>
        </w:rPr>
        <w:t xml:space="preserve">└── </w:t>
      </w:r>
      <w:r w:rsidRPr="00965686">
        <w:rPr>
          <w:rFonts w:eastAsia="Times New Roman"/>
          <w:b/>
          <w:color w:val="000000" w:themeColor="text1"/>
          <w:szCs w:val="22"/>
          <w:lang w:eastAsia="en-US"/>
        </w:rPr>
        <w:t>[End]</w:t>
      </w:r>
    </w:p>
    <w:p w14:paraId="1C7964BF" w14:textId="77777777" w:rsidR="005A40C2" w:rsidRPr="00664D06" w:rsidRDefault="005A40C2" w:rsidP="00E61197">
      <w:pPr>
        <w:widowControl w:val="0"/>
        <w:autoSpaceDE w:val="0"/>
        <w:autoSpaceDN w:val="0"/>
        <w:spacing w:before="89"/>
        <w:rPr>
          <w:rFonts w:eastAsia="Times New Roman"/>
          <w:i/>
          <w:color w:val="000000" w:themeColor="text1"/>
          <w:szCs w:val="22"/>
          <w:lang w:eastAsia="en-US"/>
        </w:rPr>
      </w:pPr>
      <w:r w:rsidRPr="00664D06">
        <w:rPr>
          <w:rFonts w:eastAsia="Times New Roman"/>
          <w:i/>
          <w:color w:val="000000" w:themeColor="text1"/>
          <w:szCs w:val="22"/>
          <w:lang w:eastAsia="en-US"/>
        </w:rPr>
        <w:lastRenderedPageBreak/>
        <w:t>Add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new</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keyword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[Device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SPIM</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Group]</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under</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[Component]</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keyword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in</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keyword hierarchy tree in section 3.3:</w:t>
      </w:r>
    </w:p>
    <w:p w14:paraId="781AC162" w14:textId="26C56191" w:rsidR="005A40C2" w:rsidRPr="00664D06" w:rsidRDefault="005A40C2" w:rsidP="00E61197">
      <w:pPr>
        <w:widowControl w:val="0"/>
        <w:autoSpaceDE w:val="0"/>
        <w:autoSpaceDN w:val="0"/>
        <w:rPr>
          <w:rFonts w:eastAsia="Times New Roman"/>
          <w:i/>
          <w:color w:val="000000" w:themeColor="text1"/>
          <w:lang w:eastAsia="en-US"/>
        </w:rPr>
      </w:pPr>
    </w:p>
    <w:p w14:paraId="3579D02D" w14:textId="77777777" w:rsidR="005A40C2" w:rsidRPr="00664D06" w:rsidRDefault="005A40C2" w:rsidP="00E61197">
      <w:pPr>
        <w:widowControl w:val="0"/>
        <w:autoSpaceDE w:val="0"/>
        <w:autoSpaceDN w:val="0"/>
        <w:spacing w:before="1"/>
        <w:rPr>
          <w:rFonts w:eastAsia="Times New Roman"/>
          <w:color w:val="000000" w:themeColor="text1"/>
          <w:lang w:eastAsia="en-US"/>
        </w:rPr>
      </w:pPr>
      <w:proofErr w:type="gramStart"/>
      <w:r w:rsidRPr="00664D06">
        <w:rPr>
          <w:rFonts w:eastAsia="Times New Roman"/>
          <w:color w:val="000000" w:themeColor="text1"/>
          <w:u w:val="single"/>
          <w:lang w:eastAsia="en-US"/>
        </w:rPr>
        <w:t>.</w:t>
      </w:r>
      <w:proofErr w:type="spellStart"/>
      <w:r w:rsidRPr="00664D06">
        <w:rPr>
          <w:rFonts w:eastAsia="Times New Roman"/>
          <w:color w:val="000000" w:themeColor="text1"/>
          <w:u w:val="single"/>
          <w:lang w:eastAsia="en-US"/>
        </w:rPr>
        <w:t>ibs</w:t>
      </w:r>
      <w:proofErr w:type="spellEnd"/>
      <w:proofErr w:type="gramEnd"/>
      <w:r w:rsidRPr="00965686">
        <w:rPr>
          <w:rFonts w:eastAsia="Times New Roman"/>
          <w:color w:val="000000" w:themeColor="text1"/>
          <w:u w:val="single"/>
          <w:lang w:eastAsia="en-US"/>
        </w:rPr>
        <w:t xml:space="preserve"> FILE</w:t>
      </w:r>
    </w:p>
    <w:p w14:paraId="1D3426B1"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p>
    <w:p w14:paraId="74BD0DB1"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p>
    <w:p w14:paraId="13C344C0" w14:textId="149FEFA7" w:rsidR="005A40C2" w:rsidRPr="00664D06" w:rsidRDefault="00664D06" w:rsidP="00E61197">
      <w:pPr>
        <w:widowControl w:val="0"/>
        <w:tabs>
          <w:tab w:val="left" w:pos="4320"/>
        </w:tabs>
        <w:autoSpaceDE w:val="0"/>
        <w:autoSpaceDN w:val="0"/>
        <w:rPr>
          <w:rFonts w:eastAsia="Times New Roman"/>
          <w:color w:val="000000" w:themeColor="text1"/>
          <w:sz w:val="20"/>
          <w:szCs w:val="22"/>
          <w:lang w:eastAsia="en-US"/>
        </w:rPr>
      </w:pPr>
      <w:r w:rsidRPr="00F053A1">
        <w:rPr>
          <w:rFonts w:eastAsia="Times New Roman"/>
          <w:color w:val="000000" w:themeColor="text1"/>
          <w:szCs w:val="22"/>
          <w:lang w:eastAsia="en-US"/>
        </w:rPr>
        <w:t xml:space="preserve">  </w:t>
      </w:r>
      <w:r w:rsidRPr="00664D06">
        <w:rPr>
          <w:rFonts w:eastAsia="Times New Roman"/>
          <w:color w:val="000000" w:themeColor="text1"/>
          <w:szCs w:val="22"/>
          <w:lang w:eastAsia="en-US"/>
        </w:rPr>
        <w:t>├</w:t>
      </w:r>
      <w:r w:rsidR="00200FD4" w:rsidRPr="00664D06">
        <w:rPr>
          <w:rFonts w:eastAsia="Times New Roman"/>
          <w:color w:val="000000" w:themeColor="text1"/>
          <w:szCs w:val="22"/>
          <w:lang w:eastAsia="en-US"/>
        </w:rPr>
        <w:t xml:space="preserve">── </w:t>
      </w:r>
      <w:r w:rsidR="00200FD4" w:rsidRPr="00664D06">
        <w:rPr>
          <w:rFonts w:eastAsia="Times New Roman"/>
          <w:b/>
          <w:color w:val="000000" w:themeColor="text1"/>
          <w:szCs w:val="22"/>
          <w:lang w:eastAsia="en-US"/>
        </w:rPr>
        <w:t>[Component</w:t>
      </w:r>
      <w:r w:rsidR="00200FD4" w:rsidRPr="00965686">
        <w:rPr>
          <w:rFonts w:eastAsia="Times New Roman"/>
          <w:b/>
          <w:color w:val="000000" w:themeColor="text1"/>
          <w:szCs w:val="22"/>
          <w:lang w:eastAsia="en-US"/>
        </w:rPr>
        <w:t>]</w:t>
      </w:r>
      <w:r w:rsidR="00200FD4" w:rsidRPr="00965686">
        <w:rPr>
          <w:rFonts w:eastAsia="Times New Roman"/>
          <w:bCs/>
          <w:color w:val="000000" w:themeColor="text1"/>
          <w:szCs w:val="22"/>
          <w:lang w:eastAsia="en-US"/>
        </w:rPr>
        <w:tab/>
      </w:r>
      <w:proofErr w:type="spellStart"/>
      <w:r w:rsidR="00200FD4" w:rsidRPr="00965686">
        <w:rPr>
          <w:rFonts w:eastAsia="Times New Roman"/>
          <w:bCs/>
          <w:color w:val="000000" w:themeColor="text1"/>
          <w:szCs w:val="22"/>
          <w:lang w:eastAsia="en-US"/>
        </w:rPr>
        <w:t>Si_location</w:t>
      </w:r>
      <w:proofErr w:type="spellEnd"/>
      <w:r w:rsidR="00200FD4" w:rsidRPr="00965686">
        <w:rPr>
          <w:rFonts w:eastAsia="Times New Roman"/>
          <w:bCs/>
          <w:color w:val="000000" w:themeColor="text1"/>
          <w:szCs w:val="22"/>
          <w:lang w:eastAsia="en-US"/>
        </w:rPr>
        <w:t xml:space="preserve">, </w:t>
      </w:r>
      <w:proofErr w:type="spellStart"/>
      <w:r w:rsidR="00200FD4" w:rsidRPr="00965686">
        <w:rPr>
          <w:rFonts w:eastAsia="Times New Roman"/>
          <w:bCs/>
          <w:color w:val="000000" w:themeColor="text1"/>
          <w:szCs w:val="22"/>
          <w:lang w:eastAsia="en-US"/>
        </w:rPr>
        <w:t>Timing_location</w:t>
      </w:r>
      <w:proofErr w:type="spellEnd"/>
    </w:p>
    <w:p w14:paraId="4531408F"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0D867A61"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7B119933"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6D2F420B"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Group]</w:t>
      </w:r>
    </w:p>
    <w:p w14:paraId="49059E66"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Group]</w:t>
      </w:r>
    </w:p>
    <w:p w14:paraId="779A9960"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00FAEE6A"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359919C5" w14:textId="77777777" w:rsidR="005A40C2" w:rsidRPr="00664D06" w:rsidRDefault="005A40C2" w:rsidP="00E61197">
      <w:pPr>
        <w:widowControl w:val="0"/>
        <w:autoSpaceDE w:val="0"/>
        <w:autoSpaceDN w:val="0"/>
        <w:spacing w:before="251"/>
        <w:rPr>
          <w:rFonts w:eastAsia="Times New Roman"/>
          <w:color w:val="000000" w:themeColor="text1"/>
          <w:lang w:eastAsia="en-US"/>
        </w:rPr>
      </w:pPr>
    </w:p>
    <w:p w14:paraId="4D7E7C6C" w14:textId="77777777" w:rsidR="005A40C2" w:rsidRPr="00664D06" w:rsidRDefault="005A40C2" w:rsidP="00E61197">
      <w:pPr>
        <w:widowControl w:val="0"/>
        <w:autoSpaceDE w:val="0"/>
        <w:autoSpaceDN w:val="0"/>
        <w:spacing w:before="1"/>
        <w:rPr>
          <w:rFonts w:eastAsia="Times New Roman"/>
          <w:i/>
          <w:color w:val="000000" w:themeColor="text1"/>
          <w:szCs w:val="22"/>
          <w:lang w:eastAsia="en-US"/>
        </w:rPr>
      </w:pPr>
      <w:r w:rsidRPr="00664D06">
        <w:rPr>
          <w:rFonts w:eastAsia="Times New Roman"/>
          <w:i/>
          <w:color w:val="000000" w:themeColor="text1"/>
          <w:szCs w:val="22"/>
          <w:lang w:eastAsia="en-US"/>
        </w:rPr>
        <w:t>Add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new</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keyword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[Device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SPIM</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Group]</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under</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[Begin</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EMD]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keyword</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in</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the</w:t>
      </w:r>
      <w:r w:rsidRPr="00965686">
        <w:rPr>
          <w:rFonts w:eastAsia="Times New Roman"/>
          <w:i/>
          <w:color w:val="000000" w:themeColor="text1"/>
          <w:szCs w:val="22"/>
          <w:lang w:eastAsia="en-US"/>
        </w:rPr>
        <w:t xml:space="preserve"> </w:t>
      </w:r>
      <w:r w:rsidRPr="00664D06">
        <w:rPr>
          <w:rFonts w:eastAsia="Times New Roman"/>
          <w:i/>
          <w:color w:val="000000" w:themeColor="text1"/>
          <w:szCs w:val="22"/>
          <w:lang w:eastAsia="en-US"/>
        </w:rPr>
        <w:t>keyword hierarchy tree in section 3.3:</w:t>
      </w:r>
    </w:p>
    <w:p w14:paraId="08782915" w14:textId="77777777" w:rsidR="005A40C2" w:rsidRPr="00664D06" w:rsidRDefault="005A40C2" w:rsidP="00E61197">
      <w:pPr>
        <w:widowControl w:val="0"/>
        <w:autoSpaceDE w:val="0"/>
        <w:autoSpaceDN w:val="0"/>
        <w:spacing w:before="276"/>
        <w:rPr>
          <w:rFonts w:eastAsia="Times New Roman"/>
          <w:color w:val="000000" w:themeColor="text1"/>
          <w:lang w:eastAsia="en-US"/>
        </w:rPr>
      </w:pPr>
      <w:proofErr w:type="gramStart"/>
      <w:r w:rsidRPr="00664D06">
        <w:rPr>
          <w:rFonts w:eastAsia="Times New Roman"/>
          <w:color w:val="000000" w:themeColor="text1"/>
          <w:u w:val="single"/>
          <w:lang w:eastAsia="en-US"/>
        </w:rPr>
        <w:t>.</w:t>
      </w:r>
      <w:proofErr w:type="spellStart"/>
      <w:r w:rsidRPr="00664D06">
        <w:rPr>
          <w:rFonts w:eastAsia="Times New Roman"/>
          <w:color w:val="000000" w:themeColor="text1"/>
          <w:u w:val="single"/>
          <w:lang w:eastAsia="en-US"/>
        </w:rPr>
        <w:t>emd</w:t>
      </w:r>
      <w:proofErr w:type="spellEnd"/>
      <w:proofErr w:type="gramEnd"/>
      <w:r w:rsidRPr="00965686">
        <w:rPr>
          <w:rFonts w:eastAsia="Times New Roman"/>
          <w:color w:val="000000" w:themeColor="text1"/>
          <w:u w:val="single"/>
          <w:lang w:eastAsia="en-US"/>
        </w:rPr>
        <w:t xml:space="preserve"> FILE</w:t>
      </w:r>
    </w:p>
    <w:p w14:paraId="04CCC90C"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p>
    <w:p w14:paraId="3F499099" w14:textId="77777777" w:rsidR="005A40C2" w:rsidRPr="00664D06" w:rsidRDefault="005A40C2" w:rsidP="00E61197">
      <w:pPr>
        <w:widowControl w:val="0"/>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p>
    <w:p w14:paraId="043D231D" w14:textId="77777777" w:rsidR="005A40C2" w:rsidRPr="00664D06" w:rsidRDefault="005A40C2" w:rsidP="00E61197">
      <w:pPr>
        <w:widowControl w:val="0"/>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 </w:t>
      </w:r>
      <w:r w:rsidRPr="00664D06">
        <w:rPr>
          <w:rFonts w:eastAsia="Times New Roman"/>
          <w:b/>
          <w:color w:val="000000" w:themeColor="text1"/>
          <w:szCs w:val="22"/>
          <w:u w:val="single"/>
          <w:lang w:eastAsia="en-US"/>
        </w:rPr>
        <w:t>[Begin</w:t>
      </w:r>
      <w:r w:rsidRPr="00965686">
        <w:rPr>
          <w:rFonts w:eastAsia="Times New Roman"/>
          <w:b/>
          <w:color w:val="000000" w:themeColor="text1"/>
          <w:szCs w:val="22"/>
          <w:u w:val="single"/>
          <w:lang w:eastAsia="en-US"/>
        </w:rPr>
        <w:t xml:space="preserve"> EMD]</w:t>
      </w:r>
    </w:p>
    <w:p w14:paraId="3878C7BB"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0C93339E"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062FF058"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78241F6E" w14:textId="77777777" w:rsidR="005A40C2" w:rsidRPr="00664D06" w:rsidRDefault="005A40C2" w:rsidP="00E61197">
      <w:pPr>
        <w:widowControl w:val="0"/>
        <w:tabs>
          <w:tab w:val="left" w:pos="113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t xml:space="preserve">├── </w:t>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Group]</w:t>
      </w:r>
    </w:p>
    <w:p w14:paraId="1CD6B965" w14:textId="77777777" w:rsidR="005A40C2" w:rsidRPr="00664D06" w:rsidRDefault="005A40C2" w:rsidP="00E61197">
      <w:pPr>
        <w:widowControl w:val="0"/>
        <w:tabs>
          <w:tab w:val="left" w:pos="1135"/>
          <w:tab w:val="left" w:pos="1845"/>
        </w:tabs>
        <w:autoSpaceDE w:val="0"/>
        <w:autoSpaceDN w:val="0"/>
        <w:rPr>
          <w:rFonts w:eastAsia="Times New Roman"/>
          <w:b/>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Group]</w:t>
      </w:r>
    </w:p>
    <w:p w14:paraId="74932A09"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4CC08D03" w14:textId="77777777" w:rsidR="005A40C2" w:rsidRPr="00664D06" w:rsidRDefault="005A40C2" w:rsidP="00E61197">
      <w:pPr>
        <w:widowControl w:val="0"/>
        <w:tabs>
          <w:tab w:val="left" w:pos="1135"/>
        </w:tabs>
        <w:autoSpaceDE w:val="0"/>
        <w:autoSpaceDN w:val="0"/>
        <w:rPr>
          <w:rFonts w:eastAsia="Times New Roman"/>
          <w:color w:val="000000" w:themeColor="text1"/>
          <w:szCs w:val="22"/>
          <w:lang w:eastAsia="en-US"/>
        </w:rPr>
      </w:pP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
      </w:r>
      <w:r w:rsidRPr="00965686">
        <w:rPr>
          <w:rFonts w:eastAsia="Times New Roman"/>
          <w:color w:val="000000" w:themeColor="text1"/>
          <w:szCs w:val="22"/>
          <w:lang w:eastAsia="en-US"/>
        </w:rPr>
        <w:t>│</w:t>
      </w:r>
    </w:p>
    <w:p w14:paraId="11EE7BBE" w14:textId="77777777" w:rsidR="005A40C2" w:rsidRPr="00664D06" w:rsidRDefault="005A40C2" w:rsidP="00E61197">
      <w:pPr>
        <w:widowControl w:val="0"/>
        <w:autoSpaceDE w:val="0"/>
        <w:autoSpaceDN w:val="0"/>
        <w:rPr>
          <w:rFonts w:eastAsia="Times New Roman"/>
          <w:color w:val="000000" w:themeColor="text1"/>
          <w:lang w:eastAsia="en-US"/>
        </w:rPr>
      </w:pPr>
    </w:p>
    <w:p w14:paraId="050DDEBA" w14:textId="77777777" w:rsidR="005A40C2" w:rsidRPr="00664D06" w:rsidRDefault="005A40C2" w:rsidP="00E61197">
      <w:pPr>
        <w:widowControl w:val="0"/>
        <w:autoSpaceDE w:val="0"/>
        <w:autoSpaceDN w:val="0"/>
        <w:spacing w:before="120"/>
        <w:rPr>
          <w:rFonts w:eastAsia="Times New Roman"/>
          <w:color w:val="000000" w:themeColor="text1"/>
          <w:lang w:eastAsia="en-US"/>
        </w:rPr>
      </w:pPr>
    </w:p>
    <w:p w14:paraId="0026299D"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Group]</w:t>
      </w:r>
    </w:p>
    <w:p w14:paraId="53172DAC" w14:textId="2A1D56F3"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when</w:t>
      </w:r>
      <w:r w:rsidRPr="00965686">
        <w:rPr>
          <w:rFonts w:eastAsia="Times New Roman"/>
          <w:color w:val="000000" w:themeColor="text1"/>
          <w:lang w:eastAsia="en-US"/>
        </w:rPr>
        <w:t xml:space="preserve"> </w:t>
      </w:r>
      <w:r w:rsidRPr="00664D06">
        <w:rPr>
          <w:rFonts w:eastAsia="Times New Roman"/>
          <w:color w:val="000000" w:themeColor="text1"/>
          <w:lang w:eastAsia="en-US"/>
        </w:rPr>
        <w:t>referencing</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009B6D12">
        <w:rPr>
          <w:rFonts w:eastAsia="Times New Roman"/>
          <w:color w:val="000000" w:themeColor="text1"/>
          <w:lang w:eastAsia="en-US"/>
        </w:rPr>
        <w:t>file</w:t>
      </w:r>
      <w:r w:rsidR="009B6D12" w:rsidRPr="00965686">
        <w:rPr>
          <w:rFonts w:eastAsia="Times New Roman"/>
          <w:color w:val="000000" w:themeColor="text1"/>
          <w:lang w:eastAsia="en-US"/>
        </w:rPr>
        <w:t xml:space="preserve"> </w:t>
      </w:r>
      <w:r w:rsidRPr="00664D06">
        <w:rPr>
          <w:rFonts w:eastAsia="Times New Roman"/>
          <w:color w:val="000000" w:themeColor="text1"/>
          <w:lang w:eastAsia="en-US"/>
        </w:rPr>
        <w:t>from</w:t>
      </w:r>
      <w:r w:rsidRPr="00965686">
        <w:rPr>
          <w:rFonts w:eastAsia="Times New Roman"/>
          <w:color w:val="000000" w:themeColor="text1"/>
          <w:lang w:eastAsia="en-US"/>
        </w:rPr>
        <w:t xml:space="preserve"> </w:t>
      </w:r>
      <w:r w:rsidRPr="00664D06">
        <w:rPr>
          <w:rFonts w:eastAsia="Times New Roman"/>
          <w:color w:val="000000" w:themeColor="text1"/>
          <w:lang w:eastAsia="en-US"/>
        </w:rPr>
        <w:t>within</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proofErr w:type="gramEnd"/>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w:t>
      </w:r>
      <w:r w:rsidRPr="00965686">
        <w:rPr>
          <w:rFonts w:eastAsia="Times New Roman"/>
          <w:color w:val="000000" w:themeColor="text1"/>
          <w:lang w:eastAsia="en-US"/>
        </w:rPr>
        <w:t>file.</w:t>
      </w:r>
    </w:p>
    <w:p w14:paraId="3B3FFDD2" w14:textId="5AB008F0"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used</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reference</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more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 models by name which reside in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files that may be used together in simulations.</w:t>
      </w:r>
      <w:r w:rsidRPr="00965686">
        <w:rPr>
          <w:rFonts w:eastAsia="Times New Roman"/>
          <w:color w:val="000000" w:themeColor="text1"/>
          <w:lang w:eastAsia="en-US"/>
        </w:rPr>
        <w:t xml:space="preserve"> </w:t>
      </w:r>
      <w:r w:rsidR="005226CB" w:rsidRPr="00965686">
        <w:rPr>
          <w:rFonts w:eastAsia="Times New Roman"/>
          <w:color w:val="000000" w:themeColor="text1"/>
          <w:lang w:eastAsia="en-US"/>
        </w:rPr>
        <w:t xml:space="preserve"> </w:t>
      </w:r>
      <w:r w:rsidRPr="00664D06">
        <w:rPr>
          <w:rFonts w:eastAsia="Times New Roman"/>
          <w:color w:val="000000" w:themeColor="text1"/>
          <w:lang w:eastAsia="en-US"/>
        </w:rPr>
        <w:t>When more than one [Device SPIM Group] keywords are present, a simulation may only contain [Device SPIM] models from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files listed in one [Device SPIM Group].</w:t>
      </w:r>
      <w:r w:rsidRPr="00965686">
        <w:rPr>
          <w:rFonts w:eastAsia="Times New Roman"/>
          <w:color w:val="000000" w:themeColor="text1"/>
          <w:lang w:eastAsia="en-US"/>
        </w:rPr>
        <w:t xml:space="preserve"> </w:t>
      </w:r>
      <w:r w:rsidR="005226CB" w:rsidRPr="00965686">
        <w:rPr>
          <w:rFonts w:eastAsia="Times New Roman"/>
          <w:color w:val="000000" w:themeColor="text1"/>
          <w:lang w:eastAsia="en-US"/>
        </w:rPr>
        <w:t xml:space="preserve"> </w:t>
      </w:r>
      <w:r w:rsidRPr="00664D06">
        <w:rPr>
          <w:rFonts w:eastAsia="Times New Roman"/>
          <w:color w:val="000000" w:themeColor="text1"/>
          <w:lang w:eastAsia="en-US"/>
        </w:rPr>
        <w:t>This mechanism works like a group of [Device SPIM] models selector.</w:t>
      </w:r>
    </w:p>
    <w:p w14:paraId="415408A8" w14:textId="429D5F93" w:rsidR="005A40C2" w:rsidRPr="00664D06" w:rsidRDefault="005A40C2" w:rsidP="0020781A">
      <w:pPr>
        <w:widowControl w:val="0"/>
        <w:tabs>
          <w:tab w:val="left" w:pos="1710"/>
        </w:tabs>
        <w:autoSpaceDE w:val="0"/>
        <w:autoSpaceDN w:val="0"/>
        <w:spacing w:before="121"/>
        <w:rPr>
          <w:rFonts w:eastAsia="Times New Roman"/>
          <w:color w:val="000000" w:themeColor="text1"/>
          <w:lang w:eastAsia="en-US"/>
        </w:rPr>
      </w:pPr>
      <w:r w:rsidRPr="00664D06">
        <w:rPr>
          <w:rFonts w:eastAsia="Times New Roman"/>
          <w:i/>
          <w:color w:val="000000" w:themeColor="text1"/>
          <w:lang w:eastAsia="en-US"/>
        </w:rPr>
        <w:t>Usage</w:t>
      </w:r>
      <w:r w:rsidRPr="00965686">
        <w:rPr>
          <w:rFonts w:eastAsia="Times New Roman"/>
          <w:i/>
          <w:color w:val="000000" w:themeColor="text1"/>
          <w:lang w:eastAsia="en-US"/>
        </w:rPr>
        <w:t xml:space="preserve"> </w:t>
      </w:r>
      <w:r w:rsidRPr="00664D06">
        <w:rPr>
          <w:rFonts w:eastAsia="Times New Roman"/>
          <w:i/>
          <w:color w:val="000000" w:themeColor="text1"/>
          <w:lang w:eastAsia="en-US"/>
        </w:rPr>
        <w:t>Rules:</w:t>
      </w:r>
      <w:r w:rsidR="00664D06">
        <w:rPr>
          <w:rFonts w:eastAsia="Times New Roman"/>
          <w:i/>
          <w:color w:val="000000" w:themeColor="text1"/>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accepts</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single</w:t>
      </w:r>
      <w:r w:rsidRPr="00965686">
        <w:rPr>
          <w:rFonts w:eastAsia="Times New Roman"/>
          <w:color w:val="000000" w:themeColor="text1"/>
          <w:lang w:eastAsia="en-US"/>
        </w:rPr>
        <w:t xml:space="preserve"> </w:t>
      </w:r>
      <w:r w:rsidRPr="00664D06">
        <w:rPr>
          <w:rFonts w:eastAsia="Times New Roman"/>
          <w:color w:val="000000" w:themeColor="text1"/>
          <w:lang w:eastAsia="en-US"/>
        </w:rPr>
        <w:t>string</w:t>
      </w:r>
      <w:r w:rsidRPr="00965686">
        <w:rPr>
          <w:rFonts w:eastAsia="Times New Roman"/>
          <w:color w:val="000000" w:themeColor="text1"/>
          <w:lang w:eastAsia="en-US"/>
        </w:rPr>
        <w:t xml:space="preserve"> </w:t>
      </w:r>
      <w:r w:rsidRPr="00664D06">
        <w:rPr>
          <w:rFonts w:eastAsia="Times New Roman"/>
          <w:color w:val="000000" w:themeColor="text1"/>
          <w:lang w:eastAsia="en-US"/>
        </w:rPr>
        <w:t>argument,</w:t>
      </w:r>
      <w:r w:rsidRPr="00965686">
        <w:rPr>
          <w:rFonts w:eastAsia="Times New Roman"/>
          <w:color w:val="000000" w:themeColor="text1"/>
          <w:lang w:eastAsia="en-US"/>
        </w:rPr>
        <w:t xml:space="preserve"> </w:t>
      </w:r>
      <w:r w:rsidRPr="00664D06">
        <w:rPr>
          <w:rFonts w:eastAsia="Times New Roman"/>
          <w:color w:val="000000" w:themeColor="text1"/>
          <w:lang w:eastAsia="en-US"/>
        </w:rPr>
        <w:t>which</w:t>
      </w:r>
      <w:r w:rsidRPr="00965686">
        <w:rPr>
          <w:rFonts w:eastAsia="Times New Roman"/>
          <w:color w:val="000000" w:themeColor="text1"/>
          <w:lang w:eastAsia="en-US"/>
        </w:rPr>
        <w:t xml:space="preserve"> </w:t>
      </w:r>
      <w:r w:rsidRPr="00664D06">
        <w:rPr>
          <w:rFonts w:eastAsia="Times New Roman"/>
          <w:color w:val="000000" w:themeColor="text1"/>
          <w:lang w:eastAsia="en-US"/>
        </w:rPr>
        <w:t>is the name of the device SPIM group.</w:t>
      </w:r>
      <w:r w:rsidRPr="00965686">
        <w:rPr>
          <w:rFonts w:eastAsia="Times New Roman"/>
          <w:color w:val="000000" w:themeColor="text1"/>
          <w:lang w:eastAsia="en-US"/>
        </w:rPr>
        <w:t xml:space="preserve"> </w:t>
      </w:r>
      <w:r w:rsidR="005226CB" w:rsidRPr="00965686">
        <w:rPr>
          <w:rFonts w:eastAsia="Times New Roman"/>
          <w:color w:val="000000" w:themeColor="text1"/>
          <w:lang w:eastAsia="en-US"/>
        </w:rPr>
        <w:t xml:space="preserve"> </w:t>
      </w:r>
      <w:r w:rsidRPr="00664D06">
        <w:rPr>
          <w:rFonts w:eastAsia="Times New Roman"/>
          <w:color w:val="000000" w:themeColor="text1"/>
          <w:lang w:eastAsia="en-US"/>
        </w:rPr>
        <w:t>The string argument shall be no longer than 40 characters and shall not include any whitespace.</w:t>
      </w:r>
      <w:r w:rsidR="00430901" w:rsidRPr="00664D06" w:rsidDel="00430901">
        <w:rPr>
          <w:rFonts w:eastAsia="Times New Roman"/>
          <w:color w:val="000000" w:themeColor="text1"/>
          <w:lang w:eastAsia="en-US"/>
        </w:rPr>
        <w:t xml:space="preserve"> </w:t>
      </w:r>
      <w:r w:rsidR="00430901" w:rsidRPr="00664D0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used</w:t>
      </w:r>
      <w:r w:rsidRPr="00965686">
        <w:rPr>
          <w:rFonts w:eastAsia="Times New Roman"/>
          <w:color w:val="000000" w:themeColor="text1"/>
          <w:lang w:eastAsia="en-US"/>
        </w:rPr>
        <w:t xml:space="preserve"> </w:t>
      </w:r>
      <w:r w:rsidRPr="00664D06">
        <w:rPr>
          <w:rFonts w:eastAsia="Times New Roman"/>
          <w:color w:val="000000" w:themeColor="text1"/>
          <w:lang w:eastAsia="en-US"/>
        </w:rPr>
        <w:t>within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under</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[Component]</w:t>
      </w:r>
      <w:r w:rsidRPr="00965686">
        <w:rPr>
          <w:rFonts w:eastAsia="Times New Roman"/>
          <w:color w:val="000000" w:themeColor="text1"/>
          <w:lang w:eastAsia="en-US"/>
        </w:rPr>
        <w:t xml:space="preserve"> </w:t>
      </w:r>
      <w:r w:rsidRPr="00664D06">
        <w:rPr>
          <w:rFonts w:eastAsia="Times New Roman"/>
          <w:color w:val="000000" w:themeColor="text1"/>
          <w:lang w:eastAsia="en-US"/>
        </w:rPr>
        <w:t>section or within a .</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file under the [Begin EMD] section to reference one or more [Device SPIM] models that reside in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files.</w:t>
      </w:r>
      <w:r w:rsidR="00215941" w:rsidRPr="00664D0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appear</w:t>
      </w:r>
      <w:r w:rsidRPr="00965686">
        <w:rPr>
          <w:rFonts w:eastAsia="Times New Roman"/>
          <w:color w:val="000000" w:themeColor="text1"/>
          <w:lang w:eastAsia="en-US"/>
        </w:rPr>
        <w:t xml:space="preserve"> </w:t>
      </w:r>
      <w:r w:rsidRPr="00664D06">
        <w:rPr>
          <w:rFonts w:eastAsia="Times New Roman"/>
          <w:color w:val="000000" w:themeColor="text1"/>
          <w:lang w:eastAsia="en-US"/>
        </w:rPr>
        <w:lastRenderedPageBreak/>
        <w:t>multiple</w:t>
      </w:r>
      <w:r w:rsidRPr="00965686">
        <w:rPr>
          <w:rFonts w:eastAsia="Times New Roman"/>
          <w:color w:val="000000" w:themeColor="text1"/>
          <w:lang w:eastAsia="en-US"/>
        </w:rPr>
        <w:t xml:space="preserve"> </w:t>
      </w:r>
      <w:r w:rsidRPr="00664D06">
        <w:rPr>
          <w:rFonts w:eastAsia="Times New Roman"/>
          <w:color w:val="000000" w:themeColor="text1"/>
          <w:lang w:eastAsia="en-US"/>
        </w:rPr>
        <w:t>times</w:t>
      </w:r>
      <w:r w:rsidRPr="00965686">
        <w:rPr>
          <w:rFonts w:eastAsia="Times New Roman"/>
          <w:color w:val="000000" w:themeColor="text1"/>
          <w:lang w:eastAsia="en-US"/>
        </w:rPr>
        <w:t xml:space="preserve"> </w:t>
      </w:r>
      <w:r w:rsidRPr="00664D06">
        <w:rPr>
          <w:rFonts w:eastAsia="Times New Roman"/>
          <w:color w:val="000000" w:themeColor="text1"/>
          <w:lang w:eastAsia="en-US"/>
        </w:rPr>
        <w:t>within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[Component]</w:t>
      </w:r>
      <w:r w:rsidRPr="00965686">
        <w:rPr>
          <w:rFonts w:eastAsia="Times New Roman"/>
          <w:color w:val="000000" w:themeColor="text1"/>
          <w:lang w:eastAsia="en-US"/>
        </w:rPr>
        <w:t xml:space="preserve"> </w:t>
      </w:r>
      <w:r w:rsidRPr="00664D06">
        <w:rPr>
          <w:rFonts w:eastAsia="Times New Roman"/>
          <w:color w:val="000000" w:themeColor="text1"/>
          <w:lang w:eastAsia="en-US"/>
        </w:rPr>
        <w:t>keyword 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within</w:t>
      </w:r>
      <w:r w:rsidRPr="00965686">
        <w:rPr>
          <w:rFonts w:eastAsia="Times New Roman"/>
          <w:color w:val="000000" w:themeColor="text1"/>
          <w:lang w:eastAsia="en-US"/>
        </w:rPr>
        <w:t xml:space="preserve"> a</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 references</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named</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 models which are used together in an analysis for a particular platform configuration.</w:t>
      </w:r>
    </w:p>
    <w:p w14:paraId="4FDCE341" w14:textId="1FD39D68"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When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 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present</w:t>
      </w:r>
      <w:r w:rsidRPr="00965686">
        <w:rPr>
          <w:rFonts w:eastAsia="Times New Roman"/>
          <w:color w:val="000000" w:themeColor="text1"/>
          <w:lang w:eastAsia="en-US"/>
        </w:rPr>
        <w:t xml:space="preserve"> </w:t>
      </w:r>
      <w:r w:rsidRPr="00664D06">
        <w:rPr>
          <w:rFonts w:eastAsia="Times New Roman"/>
          <w:color w:val="000000" w:themeColor="text1"/>
          <w:lang w:eastAsia="en-US"/>
        </w:rPr>
        <w:t>under</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[Component]</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 its scope is local to that [Component].</w:t>
      </w:r>
      <w:r w:rsidRPr="00965686">
        <w:rPr>
          <w:rFonts w:eastAsia="Times New Roman"/>
          <w:color w:val="000000" w:themeColor="text1"/>
          <w:lang w:eastAsia="en-US"/>
        </w:rPr>
        <w:t xml:space="preserve"> </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It is not shared among other [Components] within that .</w:t>
      </w:r>
      <w:proofErr w:type="spellStart"/>
      <w:r w:rsidRPr="00664D06">
        <w:rPr>
          <w:rFonts w:eastAsia="Times New Roman"/>
          <w:color w:val="000000" w:themeColor="text1"/>
          <w:lang w:eastAsia="en-US"/>
        </w:rPr>
        <w:t>ibs</w:t>
      </w:r>
      <w:proofErr w:type="spellEnd"/>
      <w:r w:rsidRPr="00664D06">
        <w:rPr>
          <w:rFonts w:eastAsia="Times New Roman"/>
          <w:color w:val="000000" w:themeColor="text1"/>
          <w:lang w:eastAsia="en-US"/>
        </w:rPr>
        <w:t xml:space="preserve"> file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between</w:t>
      </w:r>
      <w:r w:rsidRPr="00965686">
        <w:rPr>
          <w:rFonts w:eastAsia="Times New Roman"/>
          <w:color w:val="000000" w:themeColor="text1"/>
          <w:lang w:eastAsia="en-US"/>
        </w:rPr>
        <w:t xml:space="preserve"> </w:t>
      </w:r>
      <w:r w:rsidRPr="00664D06">
        <w:rPr>
          <w:rFonts w:eastAsia="Times New Roman"/>
          <w:color w:val="000000" w:themeColor="text1"/>
          <w:lang w:eastAsia="en-US"/>
        </w:rPr>
        <w:t>any</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other .</w:t>
      </w:r>
      <w:proofErr w:type="spellStart"/>
      <w:r w:rsidRPr="00664D06">
        <w:rPr>
          <w:rFonts w:eastAsia="Times New Roman"/>
          <w:color w:val="000000" w:themeColor="text1"/>
          <w:lang w:eastAsia="en-US"/>
        </w:rPr>
        <w:t>ibs</w:t>
      </w:r>
      <w:proofErr w:type="spellEnd"/>
      <w:proofErr w:type="gramEnd"/>
      <w:r w:rsidRPr="00664D06">
        <w:rPr>
          <w:rFonts w:eastAsia="Times New Roman"/>
          <w:color w:val="000000" w:themeColor="text1"/>
          <w:lang w:eastAsia="en-US"/>
        </w:rPr>
        <w:t xml:space="preserve"> or</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files.</w:t>
      </w:r>
      <w:r w:rsidRPr="00965686">
        <w:rPr>
          <w:rFonts w:eastAsia="Times New Roman"/>
          <w:color w:val="000000" w:themeColor="text1"/>
          <w:lang w:eastAsia="en-US"/>
        </w:rPr>
        <w:t xml:space="preserve"> </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Similarly,</w:t>
      </w:r>
      <w:r w:rsidRPr="00965686">
        <w:rPr>
          <w:rFonts w:eastAsia="Times New Roman"/>
          <w:color w:val="000000" w:themeColor="text1"/>
          <w:lang w:eastAsia="en-US"/>
        </w:rPr>
        <w:t xml:space="preserve"> </w:t>
      </w:r>
      <w:r w:rsidRPr="00664D06">
        <w:rPr>
          <w:rFonts w:eastAsia="Times New Roman"/>
          <w:color w:val="000000" w:themeColor="text1"/>
          <w:lang w:eastAsia="en-US"/>
        </w:rPr>
        <w:t>when</w:t>
      </w:r>
      <w:r w:rsidRPr="00965686">
        <w:rPr>
          <w:rFonts w:eastAsia="Times New Roman"/>
          <w:color w:val="000000" w:themeColor="text1"/>
          <w:lang w:eastAsia="en-US"/>
        </w:rPr>
        <w:t xml:space="preserve"> </w:t>
      </w:r>
      <w:r w:rsidRPr="00664D06">
        <w:rPr>
          <w:rFonts w:eastAsia="Times New Roman"/>
          <w:color w:val="000000" w:themeColor="text1"/>
          <w:lang w:eastAsia="en-US"/>
        </w:rPr>
        <w:t>the [Device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 present</w:t>
      </w:r>
      <w:r w:rsidRPr="00965686">
        <w:rPr>
          <w:rFonts w:eastAsia="Times New Roman"/>
          <w:color w:val="000000" w:themeColor="text1"/>
          <w:lang w:eastAsia="en-US"/>
        </w:rPr>
        <w:t xml:space="preserve"> </w:t>
      </w:r>
      <w:r w:rsidRPr="00664D06">
        <w:rPr>
          <w:rFonts w:eastAsia="Times New Roman"/>
          <w:color w:val="000000" w:themeColor="text1"/>
          <w:lang w:eastAsia="en-US"/>
        </w:rPr>
        <w:t>under</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[Begin EMD]</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its</w:t>
      </w:r>
      <w:r w:rsidRPr="00965686">
        <w:rPr>
          <w:rFonts w:eastAsia="Times New Roman"/>
          <w:color w:val="000000" w:themeColor="text1"/>
          <w:lang w:eastAsia="en-US"/>
        </w:rPr>
        <w:t xml:space="preserve"> </w:t>
      </w:r>
      <w:r w:rsidRPr="00664D06">
        <w:rPr>
          <w:rFonts w:eastAsia="Times New Roman"/>
          <w:color w:val="000000" w:themeColor="text1"/>
          <w:lang w:eastAsia="en-US"/>
        </w:rPr>
        <w:t>scope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local</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that</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not shared between any </w:t>
      </w:r>
      <w:proofErr w:type="gramStart"/>
      <w:r w:rsidRPr="00664D06">
        <w:rPr>
          <w:rFonts w:eastAsia="Times New Roman"/>
          <w:color w:val="000000" w:themeColor="text1"/>
          <w:lang w:eastAsia="en-US"/>
        </w:rPr>
        <w:t>other .</w:t>
      </w:r>
      <w:proofErr w:type="spellStart"/>
      <w:r w:rsidRPr="00664D06">
        <w:rPr>
          <w:rFonts w:eastAsia="Times New Roman"/>
          <w:color w:val="000000" w:themeColor="text1"/>
          <w:lang w:eastAsia="en-US"/>
        </w:rPr>
        <w:t>emd</w:t>
      </w:r>
      <w:proofErr w:type="spellEnd"/>
      <w:proofErr w:type="gramEnd"/>
      <w:r w:rsidRPr="00664D06">
        <w:rPr>
          <w:rFonts w:eastAsia="Times New Roman"/>
          <w:color w:val="000000" w:themeColor="text1"/>
          <w:lang w:eastAsia="en-US"/>
        </w:rPr>
        <w:t xml:space="preserve"> or .</w:t>
      </w:r>
      <w:proofErr w:type="spellStart"/>
      <w:r w:rsidRPr="00664D06">
        <w:rPr>
          <w:rFonts w:eastAsia="Times New Roman"/>
          <w:color w:val="000000" w:themeColor="text1"/>
          <w:lang w:eastAsia="en-US"/>
        </w:rPr>
        <w:t>ibs</w:t>
      </w:r>
      <w:proofErr w:type="spellEnd"/>
      <w:r w:rsidRPr="00664D06">
        <w:rPr>
          <w:rFonts w:eastAsia="Times New Roman"/>
          <w:color w:val="000000" w:themeColor="text1"/>
          <w:lang w:eastAsia="en-US"/>
        </w:rPr>
        <w:t xml:space="preserve"> files.</w:t>
      </w:r>
    </w:p>
    <w:p w14:paraId="680726BA"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two</w:t>
      </w:r>
      <w:r w:rsidRPr="00965686">
        <w:rPr>
          <w:rFonts w:eastAsia="Times New Roman"/>
          <w:color w:val="000000" w:themeColor="text1"/>
          <w:lang w:eastAsia="en-US"/>
        </w:rPr>
        <w:t xml:space="preserve"> </w:t>
      </w:r>
      <w:r w:rsidRPr="00664D06">
        <w:rPr>
          <w:rFonts w:eastAsia="Times New Roman"/>
          <w:color w:val="000000" w:themeColor="text1"/>
          <w:lang w:eastAsia="en-US"/>
        </w:rPr>
        <w:t>columns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data</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defined.</w:t>
      </w:r>
    </w:p>
    <w:p w14:paraId="75659FE8" w14:textId="17BA3609"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The first column contains a unique [Device SPIM] keyword name contained by the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referenced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second</w:t>
      </w:r>
      <w:r w:rsidRPr="00965686">
        <w:rPr>
          <w:rFonts w:eastAsia="Times New Roman"/>
          <w:color w:val="000000" w:themeColor="text1"/>
          <w:lang w:eastAsia="en-US"/>
        </w:rPr>
        <w:t xml:space="preserve"> </w:t>
      </w:r>
      <w:r w:rsidRPr="00664D06">
        <w:rPr>
          <w:rFonts w:eastAsia="Times New Roman"/>
          <w:color w:val="000000" w:themeColor="text1"/>
          <w:lang w:eastAsia="en-US"/>
        </w:rPr>
        <w:t>column.</w:t>
      </w:r>
      <w:r w:rsidRPr="00965686">
        <w:rPr>
          <w:rFonts w:eastAsia="Times New Roman"/>
          <w:color w:val="000000" w:themeColor="text1"/>
          <w:lang w:eastAsia="en-US"/>
        </w:rPr>
        <w:t xml:space="preserve"> </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string</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not</w:t>
      </w:r>
      <w:r w:rsidRPr="00965686">
        <w:rPr>
          <w:rFonts w:eastAsia="Times New Roman"/>
          <w:color w:val="000000" w:themeColor="text1"/>
          <w:lang w:eastAsia="en-US"/>
        </w:rPr>
        <w:t xml:space="preserve"> </w:t>
      </w:r>
      <w:r w:rsidRPr="00664D06">
        <w:rPr>
          <w:rFonts w:eastAsia="Times New Roman"/>
          <w:color w:val="000000" w:themeColor="text1"/>
          <w:lang w:eastAsia="en-US"/>
        </w:rPr>
        <w:t>exceed</w:t>
      </w:r>
      <w:r w:rsidRPr="00965686">
        <w:rPr>
          <w:rFonts w:eastAsia="Times New Roman"/>
          <w:color w:val="000000" w:themeColor="text1"/>
          <w:lang w:eastAsia="en-US"/>
        </w:rPr>
        <w:t xml:space="preserve"> </w:t>
      </w:r>
      <w:r w:rsidRPr="00664D06">
        <w:rPr>
          <w:rFonts w:eastAsia="Times New Roman"/>
          <w:color w:val="000000" w:themeColor="text1"/>
          <w:lang w:eastAsia="en-US"/>
        </w:rPr>
        <w:t>40</w:t>
      </w:r>
      <w:r w:rsidRPr="00965686">
        <w:rPr>
          <w:rFonts w:eastAsia="Times New Roman"/>
          <w:color w:val="000000" w:themeColor="text1"/>
          <w:lang w:eastAsia="en-US"/>
        </w:rPr>
        <w:t xml:space="preserve"> </w:t>
      </w:r>
      <w:r w:rsidRPr="00664D06">
        <w:rPr>
          <w:rFonts w:eastAsia="Times New Roman"/>
          <w:color w:val="000000" w:themeColor="text1"/>
          <w:lang w:eastAsia="en-US"/>
        </w:rPr>
        <w:t>characters</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not</w:t>
      </w:r>
      <w:r w:rsidRPr="00965686">
        <w:rPr>
          <w:rFonts w:eastAsia="Times New Roman"/>
          <w:color w:val="000000" w:themeColor="text1"/>
          <w:lang w:eastAsia="en-US"/>
        </w:rPr>
        <w:t xml:space="preserve"> </w:t>
      </w:r>
      <w:r w:rsidRPr="00664D06">
        <w:rPr>
          <w:rFonts w:eastAsia="Times New Roman"/>
          <w:color w:val="000000" w:themeColor="text1"/>
          <w:lang w:eastAsia="en-US"/>
        </w:rPr>
        <w:t>include any whitespace.</w:t>
      </w:r>
    </w:p>
    <w:p w14:paraId="56B48E87" w14:textId="7B0B2671"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The second column specifies the relative path to the corresponding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w:t>
      </w:r>
      <w:r w:rsidRPr="00965686">
        <w:rPr>
          <w:rFonts w:eastAsia="Times New Roman"/>
          <w:color w:val="000000" w:themeColor="text1"/>
          <w:lang w:eastAsia="en-US"/>
        </w:rPr>
        <w:t xml:space="preserve"> </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This file shall </w:t>
      </w:r>
      <w:proofErr w:type="gramStart"/>
      <w:r w:rsidRPr="00664D06">
        <w:rPr>
          <w:rFonts w:eastAsia="Times New Roman"/>
          <w:color w:val="000000" w:themeColor="text1"/>
          <w:lang w:eastAsia="en-US"/>
        </w:rPr>
        <w:t>be located in</w:t>
      </w:r>
      <w:proofErr w:type="gramEnd"/>
      <w:r w:rsidRPr="00664D06">
        <w:rPr>
          <w:rFonts w:eastAsia="Times New Roman"/>
          <w:color w:val="000000" w:themeColor="text1"/>
          <w:lang w:eastAsia="en-US"/>
        </w:rPr>
        <w:t xml:space="preserve"> the same directory as</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the </w:t>
      </w:r>
      <w:r w:rsidR="00D2015D" w:rsidRPr="00664D06">
        <w:rPr>
          <w:rFonts w:eastAsia="Times New Roman"/>
          <w:color w:val="000000" w:themeColor="text1"/>
          <w:lang w:eastAsia="en-US"/>
        </w:rPr>
        <w:t xml:space="preserve">referencing. </w:t>
      </w:r>
      <w:proofErr w:type="spellStart"/>
      <w:r w:rsidR="00D2015D" w:rsidRPr="00664D06">
        <w:rPr>
          <w:rFonts w:eastAsia="Times New Roman"/>
          <w:color w:val="000000" w:themeColor="text1"/>
          <w:lang w:eastAsia="en-US"/>
        </w:rPr>
        <w:t>ibs</w:t>
      </w:r>
      <w:proofErr w:type="spellEnd"/>
      <w:r w:rsidRPr="00664D06">
        <w:rPr>
          <w:rFonts w:eastAsia="Times New Roman"/>
          <w:color w:val="000000" w:themeColor="text1"/>
          <w:lang w:eastAsia="en-US"/>
        </w:rPr>
        <w:t xml:space="preserve"> or .</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file</w:t>
      </w:r>
      <w:r w:rsidRPr="00965686">
        <w:rPr>
          <w:rFonts w:eastAsia="Times New Roman"/>
          <w:color w:val="000000" w:themeColor="text1"/>
          <w:lang w:eastAsia="en-US"/>
        </w:rPr>
        <w:t xml:space="preserve"> </w:t>
      </w:r>
      <w:r w:rsidRPr="00664D06">
        <w:rPr>
          <w:rFonts w:eastAsia="Times New Roman"/>
          <w:color w:val="000000" w:themeColor="text1"/>
          <w:lang w:eastAsia="en-US"/>
        </w:rPr>
        <w:t>or in a</w:t>
      </w:r>
      <w:r w:rsidRPr="00965686">
        <w:rPr>
          <w:rFonts w:eastAsia="Times New Roman"/>
          <w:color w:val="000000" w:themeColor="text1"/>
          <w:lang w:eastAsia="en-US"/>
        </w:rPr>
        <w:t xml:space="preserve"> </w:t>
      </w:r>
      <w:r w:rsidRPr="00664D06">
        <w:rPr>
          <w:rFonts w:eastAsia="Times New Roman"/>
          <w:color w:val="000000" w:themeColor="text1"/>
          <w:lang w:eastAsia="en-US"/>
        </w:rPr>
        <w:t>specified directory under the</w:t>
      </w:r>
      <w:r w:rsidRPr="00965686">
        <w:rPr>
          <w:rFonts w:eastAsia="Times New Roman"/>
          <w:color w:val="000000" w:themeColor="text1"/>
          <w:lang w:eastAsia="en-US"/>
        </w:rPr>
        <w:t xml:space="preserve"> </w:t>
      </w:r>
      <w:r w:rsidRPr="00664D06">
        <w:rPr>
          <w:rFonts w:eastAsia="Times New Roman"/>
          <w:color w:val="000000" w:themeColor="text1"/>
          <w:lang w:eastAsia="en-US"/>
        </w:rPr>
        <w:t>referencing</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as</w:t>
      </w:r>
      <w:r w:rsidRPr="00965686">
        <w:rPr>
          <w:rFonts w:eastAsia="Times New Roman"/>
          <w:color w:val="000000" w:themeColor="text1"/>
          <w:lang w:eastAsia="en-US"/>
        </w:rPr>
        <w:t xml:space="preserve"> </w:t>
      </w:r>
      <w:r w:rsidRPr="00664D06">
        <w:rPr>
          <w:rFonts w:eastAsia="Times New Roman"/>
          <w:color w:val="000000" w:themeColor="text1"/>
          <w:lang w:eastAsia="en-US"/>
        </w:rPr>
        <w:t>determined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directory</w:t>
      </w:r>
      <w:r w:rsidRPr="00965686">
        <w:rPr>
          <w:rFonts w:eastAsia="Times New Roman"/>
          <w:color w:val="000000" w:themeColor="text1"/>
          <w:lang w:eastAsia="en-US"/>
        </w:rPr>
        <w:t xml:space="preserve"> </w:t>
      </w:r>
      <w:r w:rsidRPr="00664D06">
        <w:rPr>
          <w:rFonts w:eastAsia="Times New Roman"/>
          <w:color w:val="000000" w:themeColor="text1"/>
          <w:lang w:eastAsia="en-US"/>
        </w:rPr>
        <w:t>path</w:t>
      </w:r>
      <w:r w:rsidRPr="00965686">
        <w:rPr>
          <w:rFonts w:eastAsia="Times New Roman"/>
          <w:color w:val="000000" w:themeColor="text1"/>
          <w:lang w:eastAsia="en-US"/>
        </w:rPr>
        <w:t xml:space="preserve"> </w:t>
      </w:r>
      <w:r w:rsidRPr="00664D06">
        <w:rPr>
          <w:rFonts w:eastAsia="Times New Roman"/>
          <w:color w:val="000000" w:themeColor="text1"/>
          <w:lang w:eastAsia="en-US"/>
        </w:rPr>
        <w:t>(i.e.,</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reference</w:t>
      </w:r>
      <w:r w:rsidRPr="00965686">
        <w:rPr>
          <w:rFonts w:eastAsia="Times New Roman"/>
          <w:color w:val="000000" w:themeColor="text1"/>
          <w:lang w:eastAsia="en-US"/>
        </w:rPr>
        <w:t xml:space="preserve"> </w:t>
      </w:r>
      <w:r w:rsidRPr="00664D06">
        <w:rPr>
          <w:rFonts w:eastAsia="Times New Roman"/>
          <w:color w:val="000000" w:themeColor="text1"/>
          <w:lang w:eastAsia="en-US"/>
        </w:rPr>
        <w:t>containing</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relative path to a directory below that of the </w:t>
      </w:r>
      <w:r w:rsidR="00D2015D" w:rsidRPr="00664D06">
        <w:rPr>
          <w:rFonts w:eastAsia="Times New Roman"/>
          <w:color w:val="000000" w:themeColor="text1"/>
          <w:lang w:eastAsia="en-US"/>
        </w:rPr>
        <w:t xml:space="preserve">referencing. </w:t>
      </w:r>
      <w:proofErr w:type="spellStart"/>
      <w:r w:rsidR="00D2015D" w:rsidRPr="00664D06">
        <w:rPr>
          <w:rFonts w:eastAsia="Times New Roman"/>
          <w:color w:val="000000" w:themeColor="text1"/>
          <w:lang w:eastAsia="en-US"/>
        </w:rPr>
        <w:t>ibs</w:t>
      </w:r>
      <w:proofErr w:type="spellEnd"/>
      <w:r w:rsidRPr="00664D06">
        <w:rPr>
          <w:rFonts w:eastAsia="Times New Roman"/>
          <w:color w:val="000000" w:themeColor="text1"/>
          <w:lang w:eastAsia="en-US"/>
        </w:rPr>
        <w:t xml:space="preserve"> or .</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file is permitted).</w:t>
      </w:r>
    </w:p>
    <w:p w14:paraId="67CCA5A3" w14:textId="77777777" w:rsidR="005A40C2" w:rsidRPr="00664D06" w:rsidRDefault="005A40C2" w:rsidP="0020781A">
      <w:pPr>
        <w:widowControl w:val="0"/>
        <w:autoSpaceDE w:val="0"/>
        <w:autoSpaceDN w:val="0"/>
        <w:spacing w:before="121"/>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548B6F60" w14:textId="506364C8" w:rsidR="000E1F25" w:rsidRPr="00664D06" w:rsidRDefault="005A40C2" w:rsidP="0020781A">
      <w:pPr>
        <w:widowControl w:val="0"/>
        <w:tabs>
          <w:tab w:val="left" w:pos="2520"/>
          <w:tab w:val="left" w:pos="612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[Device SPIM Group]</w:t>
      </w:r>
      <w:r w:rsidR="00966661" w:rsidRPr="00965686">
        <w:rPr>
          <w:rFonts w:ascii="Courier New" w:eastAsia="Times New Roman"/>
          <w:color w:val="000000" w:themeColor="text1"/>
          <w:sz w:val="20"/>
          <w:szCs w:val="22"/>
          <w:lang w:eastAsia="en-US"/>
        </w:rPr>
        <w:tab/>
      </w:r>
      <w:r w:rsidRPr="00664D06">
        <w:rPr>
          <w:rFonts w:ascii="Courier New" w:eastAsia="Times New Roman"/>
          <w:color w:val="000000" w:themeColor="text1"/>
          <w:sz w:val="20"/>
          <w:szCs w:val="22"/>
          <w:lang w:eastAsia="en-US"/>
        </w:rPr>
        <w:t>Group_name_1</w:t>
      </w:r>
      <w:r w:rsidRPr="00664D06">
        <w:rPr>
          <w:rFonts w:ascii="Courier New" w:eastAsia="Times New Roman"/>
          <w:color w:val="000000" w:themeColor="text1"/>
          <w:sz w:val="20"/>
          <w:szCs w:val="22"/>
          <w:lang w:eastAsia="en-US"/>
        </w:rPr>
        <w:tab/>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selector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under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[Component</w:t>
      </w:r>
      <w:r w:rsidR="000E1F25" w:rsidRPr="00664D06">
        <w:rPr>
          <w:rFonts w:ascii="Courier New" w:eastAsia="Times New Roman"/>
          <w:color w:val="000000" w:themeColor="text1"/>
          <w:sz w:val="20"/>
          <w:szCs w:val="22"/>
          <w:lang w:eastAsia="en-US"/>
        </w:rPr>
        <w:t>]</w:t>
      </w:r>
    </w:p>
    <w:p w14:paraId="30FB3AD4" w14:textId="1615D122" w:rsidR="005A40C2" w:rsidRPr="00664D06" w:rsidRDefault="005A40C2" w:rsidP="0020781A">
      <w:pPr>
        <w:widowControl w:val="0"/>
        <w:tabs>
          <w:tab w:val="left" w:pos="2520"/>
          <w:tab w:val="left" w:pos="6120"/>
        </w:tabs>
        <w:autoSpaceDE w:val="0"/>
        <w:autoSpaceDN w:val="0"/>
        <w:contextualSpacing/>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Device_SPIM_name_1</w:t>
      </w:r>
      <w:r w:rsidRPr="00664D06">
        <w:rPr>
          <w:rFonts w:ascii="Courier New" w:eastAsia="Times New Roman"/>
          <w:color w:val="000000" w:themeColor="text1"/>
          <w:sz w:val="20"/>
          <w:szCs w:val="22"/>
          <w:lang w:eastAsia="en-US"/>
        </w:rPr>
        <w:tab/>
      </w:r>
      <w:proofErr w:type="spellStart"/>
      <w:r w:rsidRPr="00664D06">
        <w:rPr>
          <w:rFonts w:ascii="Courier New" w:eastAsia="Times New Roman"/>
          <w:color w:val="000000" w:themeColor="text1"/>
          <w:sz w:val="20"/>
          <w:szCs w:val="22"/>
          <w:lang w:eastAsia="en-US"/>
        </w:rPr>
        <w:t>spim_folder</w:t>
      </w:r>
      <w:proofErr w:type="spellEnd"/>
      <w:r w:rsidRPr="00664D06">
        <w:rPr>
          <w:rFonts w:ascii="Courier New" w:eastAsia="Times New Roman"/>
          <w:color w:val="000000" w:themeColor="text1"/>
          <w:sz w:val="20"/>
          <w:szCs w:val="22"/>
          <w:lang w:eastAsia="en-US"/>
        </w:rPr>
        <w:t>/file_name_1.</w:t>
      </w:r>
      <w:r w:rsidR="000E1F25" w:rsidRPr="00664D06">
        <w:rPr>
          <w:rFonts w:ascii="Courier New" w:eastAsia="Times New Roman"/>
          <w:color w:val="000000" w:themeColor="text1"/>
          <w:sz w:val="20"/>
          <w:szCs w:val="22"/>
          <w:lang w:eastAsia="en-US"/>
        </w:rPr>
        <w:t>spim</w:t>
      </w:r>
      <w:r w:rsidR="000E1F25" w:rsidRPr="00965686">
        <w:rPr>
          <w:rFonts w:ascii="Courier New" w:eastAsia="Times New Roman"/>
          <w:color w:val="000000" w:themeColor="text1"/>
          <w:sz w:val="20"/>
          <w:szCs w:val="22"/>
          <w:lang w:eastAsia="en-US"/>
        </w:rPr>
        <w:tab/>
      </w:r>
      <w:r w:rsidRPr="00664D06">
        <w:rPr>
          <w:rFonts w:ascii="Courier New" w:eastAsia="Times New Roman"/>
          <w:color w:val="000000" w:themeColor="text1"/>
          <w:sz w:val="20"/>
          <w:szCs w:val="22"/>
          <w:lang w:eastAsia="en-US"/>
        </w:rPr>
        <w:t>| file is in a subdirectory</w:t>
      </w:r>
    </w:p>
    <w:p w14:paraId="310C9DF9" w14:textId="289E4862" w:rsidR="005A40C2" w:rsidRPr="00664D06" w:rsidRDefault="000E1F25" w:rsidP="0039458A">
      <w:pPr>
        <w:widowControl w:val="0"/>
        <w:tabs>
          <w:tab w:val="left" w:pos="612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ab/>
      </w:r>
      <w:r w:rsidR="005A40C2" w:rsidRPr="00664D06">
        <w:rPr>
          <w:rFonts w:ascii="Courier New" w:eastAsia="Times New Roman"/>
          <w:color w:val="000000" w:themeColor="text1"/>
          <w:sz w:val="20"/>
          <w:szCs w:val="22"/>
          <w:lang w:eastAsia="en-US"/>
        </w:rPr>
        <w:t>|</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relative</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to</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the</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w:t>
      </w:r>
      <w:proofErr w:type="spellStart"/>
      <w:r w:rsidR="005A40C2" w:rsidRPr="00664D06">
        <w:rPr>
          <w:rFonts w:ascii="Courier New" w:eastAsia="Times New Roman"/>
          <w:color w:val="000000" w:themeColor="text1"/>
          <w:sz w:val="20"/>
          <w:szCs w:val="22"/>
          <w:lang w:eastAsia="en-US"/>
        </w:rPr>
        <w:t>ibs</w:t>
      </w:r>
      <w:proofErr w:type="spellEnd"/>
      <w:r w:rsidR="005A40C2" w:rsidRPr="00965686">
        <w:rPr>
          <w:rFonts w:ascii="Courier New" w:eastAsia="Times New Roman"/>
          <w:color w:val="000000" w:themeColor="text1"/>
          <w:sz w:val="20"/>
          <w:szCs w:val="22"/>
          <w:lang w:eastAsia="en-US"/>
        </w:rPr>
        <w:t xml:space="preserve"> file</w:t>
      </w:r>
    </w:p>
    <w:p w14:paraId="4C1533D2" w14:textId="77777777" w:rsidR="005A40C2" w:rsidRPr="00664D06" w:rsidRDefault="005A40C2" w:rsidP="0039458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6471DB60" w14:textId="77777777" w:rsidR="005A40C2" w:rsidRPr="00664D06" w:rsidRDefault="005A40C2" w:rsidP="0020781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Group]</w:t>
      </w:r>
    </w:p>
    <w:p w14:paraId="7EF9D4C7" w14:textId="77777777" w:rsidR="005A40C2" w:rsidRPr="00664D06" w:rsidRDefault="005A40C2" w:rsidP="0020781A">
      <w:pPr>
        <w:widowControl w:val="0"/>
        <w:autoSpaceDE w:val="0"/>
        <w:autoSpaceDN w:val="0"/>
        <w:contextualSpacing/>
        <w:rPr>
          <w:rFonts w:ascii="Courier New" w:eastAsia="Times New Roman"/>
          <w:color w:val="000000" w:themeColor="text1"/>
          <w:sz w:val="20"/>
          <w:lang w:eastAsia="en-US"/>
        </w:rPr>
      </w:pPr>
    </w:p>
    <w:p w14:paraId="701679C0" w14:textId="6FDA2641" w:rsidR="000E1F25" w:rsidRPr="00664D06" w:rsidRDefault="005A40C2" w:rsidP="0020781A">
      <w:pPr>
        <w:widowControl w:val="0"/>
        <w:tabs>
          <w:tab w:val="left" w:pos="2520"/>
          <w:tab w:val="left" w:pos="612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[Device SPIM Group]</w:t>
      </w:r>
      <w:r w:rsidR="00966661" w:rsidRPr="00965686">
        <w:rPr>
          <w:rFonts w:ascii="Courier New" w:eastAsia="Times New Roman"/>
          <w:color w:val="000000" w:themeColor="text1"/>
          <w:sz w:val="20"/>
          <w:szCs w:val="22"/>
          <w:lang w:eastAsia="en-US"/>
        </w:rPr>
        <w:tab/>
      </w:r>
      <w:r w:rsidRPr="00664D06">
        <w:rPr>
          <w:rFonts w:ascii="Courier New" w:eastAsia="Times New Roman"/>
          <w:color w:val="000000" w:themeColor="text1"/>
          <w:sz w:val="20"/>
          <w:szCs w:val="22"/>
          <w:lang w:eastAsia="en-US"/>
        </w:rPr>
        <w:t>Group_name_2</w:t>
      </w:r>
      <w:r w:rsidRPr="00664D06">
        <w:rPr>
          <w:rFonts w:ascii="Courier New" w:eastAsia="Times New Roman"/>
          <w:color w:val="000000" w:themeColor="text1"/>
          <w:sz w:val="20"/>
          <w:szCs w:val="22"/>
          <w:lang w:eastAsia="en-US"/>
        </w:rPr>
        <w:tab/>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selector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under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[Component</w:t>
      </w:r>
      <w:r w:rsidR="000E1F25" w:rsidRPr="00664D06">
        <w:rPr>
          <w:rFonts w:ascii="Courier New" w:eastAsia="Times New Roman"/>
          <w:color w:val="000000" w:themeColor="text1"/>
          <w:sz w:val="20"/>
          <w:szCs w:val="22"/>
          <w:lang w:eastAsia="en-US"/>
        </w:rPr>
        <w:t>]</w:t>
      </w:r>
    </w:p>
    <w:p w14:paraId="5164CD81" w14:textId="678E13CF" w:rsidR="005A40C2" w:rsidRPr="00664D06" w:rsidRDefault="005A40C2" w:rsidP="0020781A">
      <w:pPr>
        <w:widowControl w:val="0"/>
        <w:tabs>
          <w:tab w:val="left" w:pos="2520"/>
          <w:tab w:val="left" w:pos="6120"/>
        </w:tabs>
        <w:autoSpaceDE w:val="0"/>
        <w:autoSpaceDN w:val="0"/>
        <w:contextualSpacing/>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Device_SPIM_name_2</w:t>
      </w:r>
      <w:r w:rsidRPr="00664D06">
        <w:rPr>
          <w:rFonts w:ascii="Courier New" w:eastAsia="Times New Roman"/>
          <w:color w:val="000000" w:themeColor="text1"/>
          <w:sz w:val="20"/>
          <w:szCs w:val="22"/>
          <w:lang w:eastAsia="en-US"/>
        </w:rPr>
        <w:tab/>
      </w:r>
      <w:proofErr w:type="spellStart"/>
      <w:r w:rsidRPr="00664D06">
        <w:rPr>
          <w:rFonts w:ascii="Courier New" w:eastAsia="Times New Roman"/>
          <w:color w:val="000000" w:themeColor="text1"/>
          <w:sz w:val="20"/>
          <w:szCs w:val="22"/>
          <w:lang w:eastAsia="en-US"/>
        </w:rPr>
        <w:t>spim_folder</w:t>
      </w:r>
      <w:proofErr w:type="spellEnd"/>
      <w:r w:rsidRPr="00664D06">
        <w:rPr>
          <w:rFonts w:ascii="Courier New" w:eastAsia="Times New Roman"/>
          <w:color w:val="000000" w:themeColor="text1"/>
          <w:sz w:val="20"/>
          <w:szCs w:val="22"/>
          <w:lang w:eastAsia="en-US"/>
        </w:rPr>
        <w:t>/file_name_2.</w:t>
      </w:r>
      <w:r w:rsidR="000E1F25" w:rsidRPr="00664D06">
        <w:rPr>
          <w:rFonts w:ascii="Courier New" w:eastAsia="Times New Roman"/>
          <w:color w:val="000000" w:themeColor="text1"/>
          <w:sz w:val="20"/>
          <w:szCs w:val="22"/>
          <w:lang w:eastAsia="en-US"/>
        </w:rPr>
        <w:t>spim</w:t>
      </w:r>
      <w:r w:rsidR="000E1F25" w:rsidRPr="00965686">
        <w:rPr>
          <w:rFonts w:ascii="Courier New" w:eastAsia="Times New Roman"/>
          <w:color w:val="000000" w:themeColor="text1"/>
          <w:sz w:val="20"/>
          <w:szCs w:val="22"/>
          <w:lang w:eastAsia="en-US"/>
        </w:rPr>
        <w:tab/>
      </w:r>
      <w:r w:rsidRPr="00664D06">
        <w:rPr>
          <w:rFonts w:ascii="Courier New" w:eastAsia="Times New Roman"/>
          <w:color w:val="000000" w:themeColor="text1"/>
          <w:sz w:val="20"/>
          <w:szCs w:val="22"/>
          <w:lang w:eastAsia="en-US"/>
        </w:rPr>
        <w:t>| file is in a subdirectory</w:t>
      </w:r>
    </w:p>
    <w:p w14:paraId="232CA768" w14:textId="0E781B40" w:rsidR="005A40C2" w:rsidRPr="00664D06" w:rsidRDefault="000E1F25" w:rsidP="0039458A">
      <w:pPr>
        <w:widowControl w:val="0"/>
        <w:tabs>
          <w:tab w:val="left" w:pos="612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ab/>
      </w:r>
      <w:r w:rsidR="005A40C2" w:rsidRPr="00664D06">
        <w:rPr>
          <w:rFonts w:ascii="Courier New" w:eastAsia="Times New Roman"/>
          <w:color w:val="000000" w:themeColor="text1"/>
          <w:sz w:val="20"/>
          <w:szCs w:val="22"/>
          <w:lang w:eastAsia="en-US"/>
        </w:rPr>
        <w:t>|</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relative</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to</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the</w:t>
      </w:r>
      <w:r w:rsidR="005A40C2" w:rsidRPr="00965686">
        <w:rPr>
          <w:rFonts w:ascii="Courier New" w:eastAsia="Times New Roman"/>
          <w:color w:val="000000" w:themeColor="text1"/>
          <w:sz w:val="20"/>
          <w:szCs w:val="22"/>
          <w:lang w:eastAsia="en-US"/>
        </w:rPr>
        <w:t xml:space="preserve"> </w:t>
      </w:r>
      <w:r w:rsidR="005A40C2" w:rsidRPr="00664D06">
        <w:rPr>
          <w:rFonts w:ascii="Courier New" w:eastAsia="Times New Roman"/>
          <w:color w:val="000000" w:themeColor="text1"/>
          <w:sz w:val="20"/>
          <w:szCs w:val="22"/>
          <w:lang w:eastAsia="en-US"/>
        </w:rPr>
        <w:t>.</w:t>
      </w:r>
      <w:proofErr w:type="spellStart"/>
      <w:r w:rsidR="005A40C2" w:rsidRPr="00664D06">
        <w:rPr>
          <w:rFonts w:ascii="Courier New" w:eastAsia="Times New Roman"/>
          <w:color w:val="000000" w:themeColor="text1"/>
          <w:sz w:val="20"/>
          <w:szCs w:val="22"/>
          <w:lang w:eastAsia="en-US"/>
        </w:rPr>
        <w:t>ibs</w:t>
      </w:r>
      <w:proofErr w:type="spellEnd"/>
      <w:r w:rsidR="005A40C2" w:rsidRPr="00965686">
        <w:rPr>
          <w:rFonts w:ascii="Courier New" w:eastAsia="Times New Roman"/>
          <w:color w:val="000000" w:themeColor="text1"/>
          <w:sz w:val="20"/>
          <w:szCs w:val="22"/>
          <w:lang w:eastAsia="en-US"/>
        </w:rPr>
        <w:t xml:space="preserve"> file</w:t>
      </w:r>
    </w:p>
    <w:p w14:paraId="031EF695" w14:textId="77777777" w:rsidR="005A40C2" w:rsidRPr="00664D06" w:rsidRDefault="005A40C2" w:rsidP="0039458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55E675A3" w14:textId="77777777" w:rsidR="005A40C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Group]</w:t>
      </w:r>
    </w:p>
    <w:p w14:paraId="394EB21A"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1B137400"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4B0CD351"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Group]</w:t>
      </w:r>
    </w:p>
    <w:p w14:paraId="4613A4A4"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a [Device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7A9FF5BA" w14:textId="77777777" w:rsidR="005A40C2" w:rsidRPr="00664D06" w:rsidRDefault="005A40C2" w:rsidP="0020781A">
      <w:pPr>
        <w:widowControl w:val="0"/>
        <w:tabs>
          <w:tab w:val="left" w:pos="1685"/>
        </w:tabs>
        <w:autoSpaceDE w:val="0"/>
        <w:autoSpaceDN w:val="0"/>
        <w:spacing w:before="121"/>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Indicates</w:t>
      </w:r>
      <w:r w:rsidRPr="00965686">
        <w:rPr>
          <w:rFonts w:eastAsia="Times New Roman"/>
          <w:color w:val="000000" w:themeColor="text1"/>
          <w:lang w:eastAsia="en-US"/>
        </w:rPr>
        <w:t xml:space="preserve"> </w:t>
      </w:r>
      <w:r w:rsidRPr="00664D06">
        <w:rPr>
          <w:rFonts w:eastAsia="Times New Roman"/>
          <w:color w:val="000000" w:themeColor="text1"/>
          <w:lang w:eastAsia="en-US"/>
        </w:rPr>
        <w:t>the end of</w:t>
      </w:r>
      <w:r w:rsidRPr="00965686">
        <w:rPr>
          <w:rFonts w:eastAsia="Times New Roman"/>
          <w:color w:val="000000" w:themeColor="text1"/>
          <w:lang w:eastAsia="en-US"/>
        </w:rPr>
        <w:t xml:space="preserve"> </w:t>
      </w:r>
      <w:r w:rsidRPr="00664D06">
        <w:rPr>
          <w:rFonts w:eastAsia="Times New Roman"/>
          <w:color w:val="000000" w:themeColor="text1"/>
          <w:lang w:eastAsia="en-US"/>
        </w:rPr>
        <w:t>the data</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Group].</w:t>
      </w:r>
    </w:p>
    <w:p w14:paraId="65A2CBB7"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316E2218" w14:textId="77777777" w:rsidR="005A40C2" w:rsidRPr="00664D06" w:rsidRDefault="005A40C2" w:rsidP="0020781A">
      <w:pPr>
        <w:widowControl w:val="0"/>
        <w:autoSpaceDE w:val="0"/>
        <w:autoSpaceDN w:val="0"/>
        <w:spacing w:before="79"/>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Group]</w:t>
      </w:r>
    </w:p>
    <w:p w14:paraId="287A81CE" w14:textId="77777777" w:rsidR="00326A35" w:rsidRPr="00664D06" w:rsidRDefault="00326A35" w:rsidP="00326A35">
      <w:pPr>
        <w:widowControl w:val="0"/>
        <w:autoSpaceDE w:val="0"/>
        <w:autoSpaceDN w:val="0"/>
        <w:rPr>
          <w:rFonts w:ascii="Courier New" w:eastAsia="Times New Roman"/>
          <w:color w:val="000000" w:themeColor="text1"/>
          <w:sz w:val="20"/>
          <w:lang w:eastAsia="en-US"/>
        </w:rPr>
      </w:pPr>
    </w:p>
    <w:p w14:paraId="7ED287CF" w14:textId="77777777" w:rsidR="00326A35" w:rsidRPr="00664D06" w:rsidRDefault="00326A35" w:rsidP="00326A35">
      <w:pPr>
        <w:widowControl w:val="0"/>
        <w:autoSpaceDE w:val="0"/>
        <w:autoSpaceDN w:val="0"/>
        <w:rPr>
          <w:rFonts w:ascii="Courier New" w:eastAsia="Times New Roman"/>
          <w:color w:val="000000" w:themeColor="text1"/>
          <w:sz w:val="20"/>
          <w:lang w:eastAsia="en-US"/>
        </w:rPr>
      </w:pPr>
    </w:p>
    <w:p w14:paraId="6DB11771" w14:textId="2737C324" w:rsidR="00326A35" w:rsidRPr="00965686" w:rsidRDefault="00326A35" w:rsidP="00326A35">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w:t>
      </w:r>
      <w:r w:rsidRPr="00965686">
        <w:rPr>
          <w:rFonts w:eastAsia="Times New Roman"/>
          <w:b/>
          <w:color w:val="000000" w:themeColor="text1"/>
          <w:szCs w:val="22"/>
          <w:lang w:eastAsia="en-US"/>
        </w:rPr>
        <w:t>SPIM</w:t>
      </w:r>
      <w:r>
        <w:rPr>
          <w:rFonts w:eastAsia="Times New Roman"/>
          <w:b/>
          <w:color w:val="000000" w:themeColor="text1"/>
          <w:szCs w:val="22"/>
          <w:lang w:eastAsia="en-US"/>
        </w:rPr>
        <w:t xml:space="preserve"> Pin List</w:t>
      </w:r>
      <w:r w:rsidRPr="00965686">
        <w:rPr>
          <w:rFonts w:eastAsia="Times New Roman"/>
          <w:b/>
          <w:color w:val="000000" w:themeColor="text1"/>
          <w:szCs w:val="22"/>
          <w:lang w:eastAsia="en-US"/>
        </w:rPr>
        <w:t>]</w:t>
      </w:r>
    </w:p>
    <w:p w14:paraId="3DDD4502" w14:textId="6694472A" w:rsidR="00326A35" w:rsidRPr="00664D06" w:rsidRDefault="00326A35" w:rsidP="00326A35">
      <w:pPr>
        <w:widowControl w:val="0"/>
        <w:tabs>
          <w:tab w:val="left" w:pos="1685"/>
        </w:tabs>
        <w:autoSpaceDE w:val="0"/>
        <w:autoSpaceDN w:val="0"/>
        <w:spacing w:before="89"/>
        <w:rPr>
          <w:rFonts w:eastAsia="Times New Roman"/>
          <w:color w:val="000000" w:themeColor="text1"/>
          <w:szCs w:val="22"/>
          <w:lang w:eastAsia="en-US"/>
        </w:rPr>
      </w:pPr>
      <w:r w:rsidRPr="00965686">
        <w:rPr>
          <w:rFonts w:eastAsia="Times New Roman"/>
          <w:i/>
          <w:color w:val="000000" w:themeColor="text1"/>
          <w:szCs w:val="22"/>
          <w:lang w:eastAsia="en-US"/>
        </w:rPr>
        <w:t>Required:</w:t>
      </w:r>
      <w:r w:rsidRPr="00664D06">
        <w:rPr>
          <w:rFonts w:eastAsia="Times New Roman"/>
          <w:i/>
          <w:color w:val="000000" w:themeColor="text1"/>
          <w:szCs w:val="22"/>
          <w:lang w:eastAsia="en-US"/>
        </w:rPr>
        <w:tab/>
      </w:r>
      <w:r w:rsidRPr="00664D06">
        <w:rPr>
          <w:rFonts w:eastAsia="Times New Roman"/>
          <w:color w:val="000000" w:themeColor="text1"/>
          <w:szCs w:val="22"/>
          <w:lang w:eastAsia="en-US"/>
        </w:rPr>
        <w:t>No,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but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00F56B14">
        <w:rPr>
          <w:rFonts w:eastAsia="Times New Roman"/>
          <w:color w:val="000000" w:themeColor="text1"/>
          <w:szCs w:val="22"/>
          <w:lang w:eastAsia="en-US"/>
        </w:rPr>
        <w:t>the</w:t>
      </w:r>
      <w:r w:rsidRPr="00664D06">
        <w:rPr>
          <w:rFonts w:eastAsia="Times New Roman"/>
          <w:color w:val="000000" w:themeColor="text1"/>
          <w:szCs w:val="22"/>
          <w:lang w:eastAsia="en-US"/>
        </w:rPr>
        <w:t xml:space="preserve"> .</w:t>
      </w:r>
      <w:proofErr w:type="spellStart"/>
      <w:r w:rsidRPr="00664D06">
        <w:rPr>
          <w:rFonts w:eastAsia="Times New Roman"/>
          <w:color w:val="000000" w:themeColor="text1"/>
          <w:szCs w:val="22"/>
          <w:lang w:eastAsia="en-US"/>
        </w:rPr>
        <w:t>spim</w:t>
      </w:r>
      <w:proofErr w:type="spellEnd"/>
      <w:r w:rsidRPr="00664D06">
        <w:rPr>
          <w:rFonts w:eastAsia="Times New Roman"/>
          <w:color w:val="000000" w:themeColor="text1"/>
          <w:szCs w:val="22"/>
          <w:lang w:eastAsia="en-US"/>
        </w:rPr>
        <w:t xml:space="preserve"> </w:t>
      </w:r>
      <w:r w:rsidRPr="00965686">
        <w:rPr>
          <w:rFonts w:eastAsia="Times New Roman"/>
          <w:color w:val="000000" w:themeColor="text1"/>
          <w:szCs w:val="22"/>
          <w:lang w:eastAsia="en-US"/>
        </w:rPr>
        <w:t>file</w:t>
      </w:r>
      <w:r w:rsidR="00F56B14" w:rsidRPr="00F56B14">
        <w:rPr>
          <w:rFonts w:eastAsia="Times New Roman"/>
          <w:color w:val="000000" w:themeColor="text1"/>
          <w:lang w:eastAsia="en-US"/>
        </w:rPr>
        <w:t xml:space="preserve"> </w:t>
      </w:r>
      <w:r w:rsidR="00F56B14" w:rsidRPr="00664D06">
        <w:rPr>
          <w:rFonts w:eastAsia="Times New Roman"/>
          <w:color w:val="000000" w:themeColor="text1"/>
          <w:lang w:eastAsia="en-US"/>
        </w:rPr>
        <w:t>when</w:t>
      </w:r>
      <w:r w:rsidR="00F56B14" w:rsidRPr="00965686">
        <w:rPr>
          <w:rFonts w:eastAsia="Times New Roman"/>
          <w:color w:val="000000" w:themeColor="text1"/>
          <w:lang w:eastAsia="en-US"/>
        </w:rPr>
        <w:t xml:space="preserve"> </w:t>
      </w:r>
      <w:r w:rsidR="00F56B14">
        <w:rPr>
          <w:rFonts w:eastAsia="Times New Roman"/>
          <w:color w:val="000000" w:themeColor="text1"/>
          <w:lang w:eastAsia="en-US"/>
        </w:rPr>
        <w:t>the</w:t>
      </w:r>
      <w:r w:rsidR="00F56B14" w:rsidRPr="00965686">
        <w:rPr>
          <w:rFonts w:eastAsia="Times New Roman"/>
          <w:color w:val="000000" w:themeColor="text1"/>
          <w:lang w:eastAsia="en-US"/>
        </w:rPr>
        <w:t xml:space="preserve"> </w:t>
      </w:r>
      <w:r w:rsidR="00F56B14">
        <w:rPr>
          <w:rFonts w:eastAsia="Times New Roman"/>
          <w:color w:val="000000" w:themeColor="text1"/>
          <w:lang w:eastAsia="en-US"/>
        </w:rPr>
        <w:t>.</w:t>
      </w:r>
      <w:proofErr w:type="spellStart"/>
      <w:r w:rsidR="00F56B14">
        <w:rPr>
          <w:rFonts w:eastAsia="Times New Roman"/>
          <w:color w:val="000000" w:themeColor="text1"/>
          <w:lang w:eastAsia="en-US"/>
        </w:rPr>
        <w:t>spim</w:t>
      </w:r>
      <w:proofErr w:type="spellEnd"/>
      <w:r w:rsidR="00F56B14" w:rsidRPr="00965686">
        <w:rPr>
          <w:rFonts w:eastAsia="Times New Roman"/>
          <w:color w:val="000000" w:themeColor="text1"/>
          <w:lang w:eastAsia="en-US"/>
        </w:rPr>
        <w:t xml:space="preserve"> </w:t>
      </w:r>
      <w:r w:rsidR="00F56B14">
        <w:rPr>
          <w:rFonts w:eastAsia="Times New Roman"/>
          <w:color w:val="000000" w:themeColor="text1"/>
          <w:lang w:eastAsia="en-US"/>
        </w:rPr>
        <w:t>file</w:t>
      </w:r>
      <w:r w:rsidR="00F56B14" w:rsidRPr="00965686">
        <w:rPr>
          <w:rFonts w:eastAsia="Times New Roman"/>
          <w:color w:val="000000" w:themeColor="text1"/>
          <w:lang w:eastAsia="en-US"/>
        </w:rPr>
        <w:t xml:space="preserve"> </w:t>
      </w:r>
      <w:r w:rsidR="00F56B14">
        <w:rPr>
          <w:rFonts w:eastAsia="Times New Roman"/>
          <w:color w:val="000000" w:themeColor="text1"/>
          <w:lang w:eastAsia="en-US"/>
        </w:rPr>
        <w:t xml:space="preserve">is not referenced </w:t>
      </w:r>
      <w:r w:rsidR="00F56B14" w:rsidRPr="00664D06">
        <w:rPr>
          <w:rFonts w:eastAsia="Times New Roman"/>
          <w:color w:val="000000" w:themeColor="text1"/>
          <w:lang w:eastAsia="en-US"/>
        </w:rPr>
        <w:t>from</w:t>
      </w:r>
      <w:r w:rsidR="00F56B14" w:rsidRPr="00965686">
        <w:rPr>
          <w:rFonts w:eastAsia="Times New Roman"/>
          <w:color w:val="000000" w:themeColor="text1"/>
          <w:lang w:eastAsia="en-US"/>
        </w:rPr>
        <w:t xml:space="preserve"> </w:t>
      </w:r>
      <w:proofErr w:type="gramStart"/>
      <w:r w:rsidR="00F56B14" w:rsidRPr="00664D06">
        <w:rPr>
          <w:rFonts w:eastAsia="Times New Roman"/>
          <w:color w:val="000000" w:themeColor="text1"/>
          <w:lang w:eastAsia="en-US"/>
        </w:rPr>
        <w:t>a</w:t>
      </w:r>
      <w:r w:rsidR="00F56B14" w:rsidRPr="00965686">
        <w:rPr>
          <w:rFonts w:eastAsia="Times New Roman"/>
          <w:color w:val="000000" w:themeColor="text1"/>
          <w:lang w:eastAsia="en-US"/>
        </w:rPr>
        <w:t xml:space="preserve"> </w:t>
      </w:r>
      <w:r w:rsidR="00F56B14" w:rsidRPr="00664D06">
        <w:rPr>
          <w:rFonts w:eastAsia="Times New Roman"/>
          <w:color w:val="000000" w:themeColor="text1"/>
          <w:lang w:eastAsia="en-US"/>
        </w:rPr>
        <w:t>.</w:t>
      </w:r>
      <w:proofErr w:type="spellStart"/>
      <w:r w:rsidR="00F56B14" w:rsidRPr="00664D06">
        <w:rPr>
          <w:rFonts w:eastAsia="Times New Roman"/>
          <w:color w:val="000000" w:themeColor="text1"/>
          <w:lang w:eastAsia="en-US"/>
        </w:rPr>
        <w:t>ibs</w:t>
      </w:r>
      <w:proofErr w:type="spellEnd"/>
      <w:proofErr w:type="gramEnd"/>
      <w:r w:rsidR="00F56B14" w:rsidRPr="00965686">
        <w:rPr>
          <w:rFonts w:eastAsia="Times New Roman"/>
          <w:color w:val="000000" w:themeColor="text1"/>
          <w:lang w:eastAsia="en-US"/>
        </w:rPr>
        <w:t xml:space="preserve"> </w:t>
      </w:r>
      <w:r w:rsidR="00F56B14" w:rsidRPr="00664D06">
        <w:rPr>
          <w:rFonts w:eastAsia="Times New Roman"/>
          <w:color w:val="000000" w:themeColor="text1"/>
          <w:lang w:eastAsia="en-US"/>
        </w:rPr>
        <w:t>or</w:t>
      </w:r>
      <w:r w:rsidR="00F56B14" w:rsidRPr="00965686">
        <w:rPr>
          <w:rFonts w:eastAsia="Times New Roman"/>
          <w:color w:val="000000" w:themeColor="text1"/>
          <w:lang w:eastAsia="en-US"/>
        </w:rPr>
        <w:t xml:space="preserve"> </w:t>
      </w:r>
      <w:r w:rsidR="00F56B14" w:rsidRPr="00664D06">
        <w:rPr>
          <w:rFonts w:eastAsia="Times New Roman"/>
          <w:color w:val="000000" w:themeColor="text1"/>
          <w:lang w:eastAsia="en-US"/>
        </w:rPr>
        <w:t>.</w:t>
      </w:r>
      <w:proofErr w:type="spellStart"/>
      <w:r w:rsidR="00F56B14" w:rsidRPr="00664D06">
        <w:rPr>
          <w:rFonts w:eastAsia="Times New Roman"/>
          <w:color w:val="000000" w:themeColor="text1"/>
          <w:lang w:eastAsia="en-US"/>
        </w:rPr>
        <w:t>emd</w:t>
      </w:r>
      <w:proofErr w:type="spellEnd"/>
      <w:r w:rsidR="00F56B14" w:rsidRPr="00664D06">
        <w:rPr>
          <w:rFonts w:eastAsia="Times New Roman"/>
          <w:color w:val="000000" w:themeColor="text1"/>
          <w:lang w:eastAsia="en-US"/>
        </w:rPr>
        <w:t xml:space="preserve"> </w:t>
      </w:r>
      <w:r w:rsidR="00F56B14" w:rsidRPr="00965686">
        <w:rPr>
          <w:rFonts w:eastAsia="Times New Roman"/>
          <w:color w:val="000000" w:themeColor="text1"/>
          <w:lang w:eastAsia="en-US"/>
        </w:rPr>
        <w:t>file</w:t>
      </w:r>
      <w:r w:rsidRPr="00965686">
        <w:rPr>
          <w:rFonts w:eastAsia="Times New Roman"/>
          <w:color w:val="000000" w:themeColor="text1"/>
          <w:szCs w:val="22"/>
          <w:lang w:eastAsia="en-US"/>
        </w:rPr>
        <w:t>.</w:t>
      </w:r>
    </w:p>
    <w:p w14:paraId="6CAD3A69" w14:textId="13FCAA79" w:rsidR="00326A35" w:rsidRPr="00664D06" w:rsidRDefault="00326A35" w:rsidP="00326A35">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00F56B14" w:rsidRPr="00F56B14">
        <w:rPr>
          <w:rFonts w:eastAsia="Times New Roman"/>
          <w:color w:val="000000" w:themeColor="text1"/>
          <w:lang w:eastAsia="en-US"/>
        </w:rPr>
        <w:t>Defines the pin names of the user accessible pins.  It also defines which pins are connected to power and ground</w:t>
      </w:r>
      <w:r w:rsidRPr="00664D06">
        <w:rPr>
          <w:rFonts w:eastAsia="Times New Roman"/>
          <w:color w:val="000000" w:themeColor="text1"/>
          <w:lang w:eastAsia="en-US"/>
        </w:rPr>
        <w:t>.</w:t>
      </w:r>
    </w:p>
    <w:p w14:paraId="095C0A43" w14:textId="2AB88EFD" w:rsidR="00935888" w:rsidRPr="00985BA2" w:rsidRDefault="00935888" w:rsidP="002C3E7A">
      <w:pPr>
        <w:pStyle w:val="KeywordDescriptions"/>
        <w:tabs>
          <w:tab w:val="left" w:pos="1710"/>
        </w:tabs>
        <w:spacing w:before="80" w:after="0"/>
      </w:pPr>
      <w:r w:rsidRPr="00985BA2">
        <w:rPr>
          <w:i/>
        </w:rPr>
        <w:t>Sub-Params:</w:t>
      </w:r>
      <w:r w:rsidRPr="00985BA2">
        <w:tab/>
      </w:r>
      <w:proofErr w:type="spellStart"/>
      <w:r w:rsidRPr="00985BA2">
        <w:t>signal_name</w:t>
      </w:r>
      <w:proofErr w:type="spellEnd"/>
      <w:r w:rsidRPr="00985BA2">
        <w:t xml:space="preserve">, </w:t>
      </w:r>
      <w:proofErr w:type="spellStart"/>
      <w:r w:rsidRPr="00985BA2">
        <w:t>signal_type</w:t>
      </w:r>
      <w:proofErr w:type="spellEnd"/>
    </w:p>
    <w:p w14:paraId="0D8BC162" w14:textId="60E65345" w:rsidR="006E4C4F" w:rsidRDefault="00326A35" w:rsidP="00326A35">
      <w:pPr>
        <w:widowControl w:val="0"/>
        <w:tabs>
          <w:tab w:val="left" w:pos="1710"/>
        </w:tabs>
        <w:autoSpaceDE w:val="0"/>
        <w:autoSpaceDN w:val="0"/>
        <w:spacing w:before="80"/>
        <w:rPr>
          <w:rFonts w:eastAsia="Times New Roman"/>
          <w:color w:val="000000" w:themeColor="text1"/>
          <w:lang w:eastAsia="en-US"/>
        </w:rPr>
      </w:pPr>
      <w:r w:rsidRPr="00664D06">
        <w:rPr>
          <w:rFonts w:eastAsia="Times New Roman"/>
          <w:i/>
          <w:color w:val="000000" w:themeColor="text1"/>
          <w:lang w:eastAsia="en-US"/>
        </w:rPr>
        <w:t>Usage Rules:</w:t>
      </w:r>
      <w:r>
        <w:rPr>
          <w:rFonts w:eastAsia="Times New Roman"/>
          <w:i/>
          <w:color w:val="000000" w:themeColor="text1"/>
          <w:lang w:eastAsia="en-US"/>
        </w:rPr>
        <w:tab/>
      </w:r>
      <w:r w:rsidR="006E4C4F">
        <w:rPr>
          <w:rFonts w:eastAsia="Times New Roman"/>
          <w:color w:val="000000" w:themeColor="text1"/>
          <w:lang w:eastAsia="en-US"/>
        </w:rPr>
        <w:t>If</w:t>
      </w:r>
      <w:r w:rsidR="006E4C4F" w:rsidRPr="00965686">
        <w:rPr>
          <w:rFonts w:eastAsia="Times New Roman"/>
          <w:color w:val="000000" w:themeColor="text1"/>
          <w:lang w:eastAsia="en-US"/>
        </w:rPr>
        <w:t xml:space="preserve"> </w:t>
      </w:r>
      <w:r w:rsidR="006E4C4F">
        <w:rPr>
          <w:rFonts w:eastAsia="Times New Roman"/>
          <w:color w:val="000000" w:themeColor="text1"/>
          <w:lang w:eastAsia="en-US"/>
        </w:rPr>
        <w:t>the</w:t>
      </w:r>
      <w:r w:rsidR="006E4C4F" w:rsidRPr="00965686">
        <w:rPr>
          <w:rFonts w:eastAsia="Times New Roman"/>
          <w:color w:val="000000" w:themeColor="text1"/>
          <w:lang w:eastAsia="en-US"/>
        </w:rPr>
        <w:t xml:space="preserve"> </w:t>
      </w:r>
      <w:r w:rsidR="006E4C4F">
        <w:rPr>
          <w:rFonts w:eastAsia="Times New Roman"/>
          <w:color w:val="000000" w:themeColor="text1"/>
          <w:lang w:eastAsia="en-US"/>
        </w:rPr>
        <w:t>.</w:t>
      </w:r>
      <w:proofErr w:type="spellStart"/>
      <w:r w:rsidR="006E4C4F">
        <w:rPr>
          <w:rFonts w:eastAsia="Times New Roman"/>
          <w:color w:val="000000" w:themeColor="text1"/>
          <w:lang w:eastAsia="en-US"/>
        </w:rPr>
        <w:t>spim</w:t>
      </w:r>
      <w:proofErr w:type="spellEnd"/>
      <w:r w:rsidR="006E4C4F" w:rsidRPr="00965686">
        <w:rPr>
          <w:rFonts w:eastAsia="Times New Roman"/>
          <w:color w:val="000000" w:themeColor="text1"/>
          <w:lang w:eastAsia="en-US"/>
        </w:rPr>
        <w:t xml:space="preserve"> </w:t>
      </w:r>
      <w:r w:rsidR="006E4C4F">
        <w:rPr>
          <w:rFonts w:eastAsia="Times New Roman"/>
          <w:color w:val="000000" w:themeColor="text1"/>
          <w:lang w:eastAsia="en-US"/>
        </w:rPr>
        <w:t>file</w:t>
      </w:r>
      <w:r w:rsidR="006E4C4F" w:rsidRPr="00965686">
        <w:rPr>
          <w:rFonts w:eastAsia="Times New Roman"/>
          <w:color w:val="000000" w:themeColor="text1"/>
          <w:lang w:eastAsia="en-US"/>
        </w:rPr>
        <w:t xml:space="preserve"> </w:t>
      </w:r>
      <w:r w:rsidR="006E4C4F">
        <w:rPr>
          <w:rFonts w:eastAsia="Times New Roman"/>
          <w:color w:val="000000" w:themeColor="text1"/>
          <w:lang w:eastAsia="en-US"/>
        </w:rPr>
        <w:t xml:space="preserve">is referenced </w:t>
      </w:r>
      <w:r w:rsidR="006E4C4F" w:rsidRPr="00664D06">
        <w:rPr>
          <w:rFonts w:eastAsia="Times New Roman"/>
          <w:color w:val="000000" w:themeColor="text1"/>
          <w:lang w:eastAsia="en-US"/>
        </w:rPr>
        <w:t>from</w:t>
      </w:r>
      <w:r w:rsidR="006E4C4F" w:rsidRPr="00965686">
        <w:rPr>
          <w:rFonts w:eastAsia="Times New Roman"/>
          <w:color w:val="000000" w:themeColor="text1"/>
          <w:lang w:eastAsia="en-US"/>
        </w:rPr>
        <w:t xml:space="preserve"> </w:t>
      </w:r>
      <w:proofErr w:type="gramStart"/>
      <w:r w:rsidR="006E4C4F" w:rsidRPr="00664D06">
        <w:rPr>
          <w:rFonts w:eastAsia="Times New Roman"/>
          <w:color w:val="000000" w:themeColor="text1"/>
          <w:lang w:eastAsia="en-US"/>
        </w:rPr>
        <w:t>a</w:t>
      </w:r>
      <w:r w:rsidR="006E4C4F" w:rsidRPr="00965686">
        <w:rPr>
          <w:rFonts w:eastAsia="Times New Roman"/>
          <w:color w:val="000000" w:themeColor="text1"/>
          <w:lang w:eastAsia="en-US"/>
        </w:rPr>
        <w:t xml:space="preserve"> </w:t>
      </w:r>
      <w:r w:rsidR="006E4C4F" w:rsidRPr="00664D06">
        <w:rPr>
          <w:rFonts w:eastAsia="Times New Roman"/>
          <w:color w:val="000000" w:themeColor="text1"/>
          <w:lang w:eastAsia="en-US"/>
        </w:rPr>
        <w:t>.</w:t>
      </w:r>
      <w:proofErr w:type="spellStart"/>
      <w:r w:rsidR="006E4C4F" w:rsidRPr="00664D06">
        <w:rPr>
          <w:rFonts w:eastAsia="Times New Roman"/>
          <w:color w:val="000000" w:themeColor="text1"/>
          <w:lang w:eastAsia="en-US"/>
        </w:rPr>
        <w:t>ibs</w:t>
      </w:r>
      <w:proofErr w:type="spellEnd"/>
      <w:proofErr w:type="gramEnd"/>
      <w:r w:rsidR="006E4C4F" w:rsidRPr="00965686">
        <w:rPr>
          <w:rFonts w:eastAsia="Times New Roman"/>
          <w:color w:val="000000" w:themeColor="text1"/>
          <w:lang w:eastAsia="en-US"/>
        </w:rPr>
        <w:t xml:space="preserve"> </w:t>
      </w:r>
      <w:r w:rsidR="006E4C4F" w:rsidRPr="00664D06">
        <w:rPr>
          <w:rFonts w:eastAsia="Times New Roman"/>
          <w:color w:val="000000" w:themeColor="text1"/>
          <w:lang w:eastAsia="en-US"/>
        </w:rPr>
        <w:t>or</w:t>
      </w:r>
      <w:r w:rsidR="006E4C4F" w:rsidRPr="00965686">
        <w:rPr>
          <w:rFonts w:eastAsia="Times New Roman"/>
          <w:color w:val="000000" w:themeColor="text1"/>
          <w:lang w:eastAsia="en-US"/>
        </w:rPr>
        <w:t xml:space="preserve"> </w:t>
      </w:r>
      <w:r w:rsidR="006E4C4F" w:rsidRPr="00664D06">
        <w:rPr>
          <w:rFonts w:eastAsia="Times New Roman"/>
          <w:color w:val="000000" w:themeColor="text1"/>
          <w:lang w:eastAsia="en-US"/>
        </w:rPr>
        <w:t>.</w:t>
      </w:r>
      <w:proofErr w:type="spellStart"/>
      <w:r w:rsidR="006E4C4F" w:rsidRPr="00664D06">
        <w:rPr>
          <w:rFonts w:eastAsia="Times New Roman"/>
          <w:color w:val="000000" w:themeColor="text1"/>
          <w:lang w:eastAsia="en-US"/>
        </w:rPr>
        <w:t>emd</w:t>
      </w:r>
      <w:proofErr w:type="spellEnd"/>
      <w:r w:rsidR="006E4C4F" w:rsidRPr="00664D06">
        <w:rPr>
          <w:rFonts w:eastAsia="Times New Roman"/>
          <w:color w:val="000000" w:themeColor="text1"/>
          <w:lang w:eastAsia="en-US"/>
        </w:rPr>
        <w:t xml:space="preserve"> </w:t>
      </w:r>
      <w:r w:rsidR="006E4C4F" w:rsidRPr="00965686">
        <w:rPr>
          <w:rFonts w:eastAsia="Times New Roman"/>
          <w:color w:val="000000" w:themeColor="text1"/>
          <w:lang w:eastAsia="en-US"/>
        </w:rPr>
        <w:t>file</w:t>
      </w:r>
      <w:r w:rsidR="006E4C4F">
        <w:rPr>
          <w:rFonts w:eastAsia="Times New Roman"/>
          <w:color w:val="000000" w:themeColor="text1"/>
          <w:lang w:eastAsia="en-US"/>
        </w:rPr>
        <w:t>, the</w:t>
      </w:r>
      <w:r w:rsidR="006E4C4F" w:rsidRPr="004E3C28">
        <w:rPr>
          <w:rFonts w:eastAsia="Times New Roman"/>
          <w:color w:val="000000" w:themeColor="text1"/>
          <w:lang w:eastAsia="en-US"/>
        </w:rPr>
        <w:t xml:space="preserve"> [</w:t>
      </w:r>
      <w:r w:rsidR="006E4C4F">
        <w:rPr>
          <w:rFonts w:eastAsia="Times New Roman"/>
          <w:color w:val="000000" w:themeColor="text1"/>
          <w:lang w:eastAsia="en-US"/>
        </w:rPr>
        <w:t>SPIM</w:t>
      </w:r>
      <w:r w:rsidR="006E4C4F" w:rsidRPr="004E3C28">
        <w:rPr>
          <w:rFonts w:eastAsia="Times New Roman"/>
          <w:color w:val="000000" w:themeColor="text1"/>
          <w:lang w:eastAsia="en-US"/>
        </w:rPr>
        <w:t xml:space="preserve"> Pin List] </w:t>
      </w:r>
      <w:r w:rsidR="006E4C4F" w:rsidRPr="004E3C28">
        <w:rPr>
          <w:rFonts w:eastAsia="Times New Roman"/>
          <w:color w:val="000000" w:themeColor="text1"/>
          <w:lang w:eastAsia="en-US"/>
        </w:rPr>
        <w:lastRenderedPageBreak/>
        <w:t xml:space="preserve">keyword </w:t>
      </w:r>
      <w:r w:rsidR="006E4C4F">
        <w:rPr>
          <w:rFonts w:eastAsia="Times New Roman"/>
          <w:color w:val="000000" w:themeColor="text1"/>
          <w:lang w:eastAsia="en-US"/>
        </w:rPr>
        <w:t>is prohibited, otherwise it is required.</w:t>
      </w:r>
    </w:p>
    <w:p w14:paraId="4CA6C26F" w14:textId="78D7E57C" w:rsidR="00326A35" w:rsidRPr="00664D06" w:rsidRDefault="004E3C28" w:rsidP="002C3E7A">
      <w:pPr>
        <w:widowControl w:val="0"/>
        <w:tabs>
          <w:tab w:val="left" w:pos="1710"/>
        </w:tabs>
        <w:autoSpaceDE w:val="0"/>
        <w:autoSpaceDN w:val="0"/>
        <w:spacing w:before="120"/>
        <w:rPr>
          <w:rFonts w:eastAsia="Times New Roman"/>
          <w:color w:val="000000" w:themeColor="text1"/>
          <w:lang w:eastAsia="en-US"/>
        </w:rPr>
      </w:pPr>
      <w:r w:rsidRPr="004E3C28">
        <w:rPr>
          <w:rFonts w:eastAsia="Times New Roman"/>
          <w:color w:val="000000" w:themeColor="text1"/>
          <w:lang w:eastAsia="en-US"/>
        </w:rPr>
        <w:t>The [</w:t>
      </w:r>
      <w:r w:rsidR="00BB47AC">
        <w:rPr>
          <w:rFonts w:eastAsia="Times New Roman"/>
          <w:color w:val="000000" w:themeColor="text1"/>
          <w:lang w:eastAsia="en-US"/>
        </w:rPr>
        <w:t>SPIM</w:t>
      </w:r>
      <w:r w:rsidRPr="004E3C28">
        <w:rPr>
          <w:rFonts w:eastAsia="Times New Roman"/>
          <w:color w:val="000000" w:themeColor="text1"/>
          <w:lang w:eastAsia="en-US"/>
        </w:rPr>
        <w:t xml:space="preserve"> Pin List] keyword shall be followed by the </w:t>
      </w:r>
      <w:proofErr w:type="spellStart"/>
      <w:r w:rsidRPr="004E3C28">
        <w:rPr>
          <w:rFonts w:eastAsia="Times New Roman"/>
          <w:color w:val="000000" w:themeColor="text1"/>
          <w:lang w:eastAsia="en-US"/>
        </w:rPr>
        <w:t>subparameter</w:t>
      </w:r>
      <w:proofErr w:type="spellEnd"/>
      <w:r w:rsidRPr="004E3C28">
        <w:rPr>
          <w:rFonts w:eastAsia="Times New Roman"/>
          <w:color w:val="000000" w:themeColor="text1"/>
          <w:lang w:eastAsia="en-US"/>
        </w:rPr>
        <w:t xml:space="preserve"> names “</w:t>
      </w:r>
      <w:proofErr w:type="spellStart"/>
      <w:r w:rsidRPr="004E3C28">
        <w:rPr>
          <w:rFonts w:eastAsia="Times New Roman"/>
          <w:color w:val="000000" w:themeColor="text1"/>
          <w:lang w:eastAsia="en-US"/>
        </w:rPr>
        <w:t>signal_name</w:t>
      </w:r>
      <w:proofErr w:type="spellEnd"/>
      <w:r w:rsidRPr="004E3C28">
        <w:rPr>
          <w:rFonts w:eastAsia="Times New Roman"/>
          <w:color w:val="000000" w:themeColor="text1"/>
          <w:lang w:eastAsia="en-US"/>
        </w:rPr>
        <w:t>”</w:t>
      </w:r>
      <w:r w:rsidR="00BB47AC">
        <w:rPr>
          <w:rFonts w:eastAsia="Times New Roman"/>
          <w:color w:val="000000" w:themeColor="text1"/>
          <w:lang w:eastAsia="en-US"/>
        </w:rPr>
        <w:t xml:space="preserve"> and</w:t>
      </w:r>
      <w:r w:rsidRPr="004E3C28">
        <w:rPr>
          <w:rFonts w:eastAsia="Times New Roman"/>
          <w:color w:val="000000" w:themeColor="text1"/>
          <w:lang w:eastAsia="en-US"/>
        </w:rPr>
        <w:t xml:space="preserve">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w:t>
      </w:r>
      <w:r w:rsidR="00BB47AC">
        <w:rPr>
          <w:rFonts w:eastAsia="Times New Roman"/>
          <w:color w:val="000000" w:themeColor="text1"/>
          <w:lang w:eastAsia="en-US"/>
        </w:rPr>
        <w:t>,</w:t>
      </w:r>
      <w:r w:rsidRPr="004E3C28">
        <w:rPr>
          <w:rFonts w:eastAsia="Times New Roman"/>
          <w:color w:val="000000" w:themeColor="text1"/>
          <w:lang w:eastAsia="en-US"/>
        </w:rPr>
        <w:t xml:space="preserve"> serving as column headings.  The keyword and the list of its </w:t>
      </w:r>
      <w:proofErr w:type="spellStart"/>
      <w:r w:rsidRPr="004E3C28">
        <w:rPr>
          <w:rFonts w:eastAsia="Times New Roman"/>
          <w:color w:val="000000" w:themeColor="text1"/>
          <w:lang w:eastAsia="en-US"/>
        </w:rPr>
        <w:t>subparameters</w:t>
      </w:r>
      <w:proofErr w:type="spellEnd"/>
      <w:r w:rsidRPr="004E3C28">
        <w:rPr>
          <w:rFonts w:eastAsia="Times New Roman"/>
          <w:color w:val="000000" w:themeColor="text1"/>
          <w:lang w:eastAsia="en-US"/>
        </w:rPr>
        <w:t xml:space="preserve"> shall be followed by as many rows of information as the number of </w:t>
      </w:r>
      <w:r w:rsidR="00D44F6A">
        <w:rPr>
          <w:rFonts w:eastAsia="Times New Roman"/>
          <w:color w:val="000000" w:themeColor="text1"/>
          <w:lang w:eastAsia="en-US"/>
        </w:rPr>
        <w:t>power and ground pins in the device</w:t>
      </w:r>
      <w:r w:rsidRPr="004E3C28">
        <w:rPr>
          <w:rFonts w:eastAsia="Times New Roman"/>
          <w:color w:val="000000" w:themeColor="text1"/>
          <w:lang w:eastAsia="en-US"/>
        </w:rPr>
        <w:t>.</w:t>
      </w:r>
      <w:r w:rsidR="00D44F6A" w:rsidRPr="004E3C28">
        <w:rPr>
          <w:rFonts w:eastAsia="Times New Roman"/>
          <w:color w:val="000000" w:themeColor="text1"/>
          <w:lang w:eastAsia="en-US"/>
        </w:rPr>
        <w:t xml:space="preserve">  All rail pins (generically referred to as </w:t>
      </w:r>
      <w:r w:rsidR="00D44F6A">
        <w:rPr>
          <w:rFonts w:eastAsia="Times New Roman"/>
          <w:color w:val="000000" w:themeColor="text1"/>
          <w:lang w:eastAsia="en-US"/>
        </w:rPr>
        <w:t>power and ground</w:t>
      </w:r>
      <w:r w:rsidR="00D44F6A" w:rsidRPr="004E3C28">
        <w:rPr>
          <w:rFonts w:eastAsia="Times New Roman"/>
          <w:color w:val="000000" w:themeColor="text1"/>
          <w:lang w:eastAsia="en-US"/>
        </w:rPr>
        <w:t xml:space="preserve"> pins) are required to be listed.</w:t>
      </w:r>
      <w:r w:rsidRPr="004E3C28">
        <w:rPr>
          <w:rFonts w:eastAsia="Times New Roman"/>
          <w:color w:val="000000" w:themeColor="text1"/>
          <w:lang w:eastAsia="en-US"/>
        </w:rPr>
        <w:t xml:space="preserve">  </w:t>
      </w:r>
      <w:r w:rsidR="00D44F6A">
        <w:rPr>
          <w:rFonts w:eastAsia="Times New Roman"/>
          <w:color w:val="000000" w:themeColor="text1"/>
          <w:lang w:eastAsia="en-US"/>
        </w:rPr>
        <w:t xml:space="preserve">Signal pins and no connect pins are not prohibited from the list but will be ignored.  </w:t>
      </w:r>
      <w:r w:rsidRPr="004E3C28">
        <w:rPr>
          <w:rFonts w:eastAsia="Times New Roman"/>
          <w:color w:val="000000" w:themeColor="text1"/>
          <w:lang w:eastAsia="en-US"/>
        </w:rPr>
        <w:t xml:space="preserve">Each row may contain up to </w:t>
      </w:r>
      <w:r w:rsidR="00BB47AC">
        <w:rPr>
          <w:rFonts w:eastAsia="Times New Roman"/>
          <w:color w:val="000000" w:themeColor="text1"/>
          <w:lang w:eastAsia="en-US"/>
        </w:rPr>
        <w:t>three</w:t>
      </w:r>
      <w:r w:rsidRPr="004E3C28">
        <w:rPr>
          <w:rFonts w:eastAsia="Times New Roman"/>
          <w:color w:val="000000" w:themeColor="text1"/>
          <w:lang w:eastAsia="en-US"/>
        </w:rPr>
        <w:t xml:space="preserve"> columns of information.</w:t>
      </w:r>
    </w:p>
    <w:p w14:paraId="0D512A12" w14:textId="77777777" w:rsidR="004E3C28" w:rsidRPr="004E3C28" w:rsidRDefault="004E3C28" w:rsidP="004E3C28">
      <w:pPr>
        <w:widowControl w:val="0"/>
        <w:autoSpaceDE w:val="0"/>
        <w:autoSpaceDN w:val="0"/>
        <w:spacing w:before="81"/>
        <w:rPr>
          <w:rFonts w:eastAsia="Times New Roman"/>
          <w:color w:val="000000" w:themeColor="text1"/>
          <w:lang w:eastAsia="en-US"/>
        </w:rPr>
      </w:pPr>
      <w:r w:rsidRPr="004E3C28">
        <w:rPr>
          <w:rFonts w:eastAsia="Times New Roman"/>
          <w:color w:val="000000" w:themeColor="text1"/>
          <w:lang w:eastAsia="en-US"/>
        </w:rPr>
        <w:t xml:space="preserve">The first two columns are required </w:t>
      </w:r>
      <w:proofErr w:type="gramStart"/>
      <w:r w:rsidRPr="004E3C28">
        <w:rPr>
          <w:rFonts w:eastAsia="Times New Roman"/>
          <w:color w:val="000000" w:themeColor="text1"/>
          <w:lang w:eastAsia="en-US"/>
        </w:rPr>
        <w:t>on</w:t>
      </w:r>
      <w:proofErr w:type="gramEnd"/>
      <w:r w:rsidRPr="004E3C28">
        <w:rPr>
          <w:rFonts w:eastAsia="Times New Roman"/>
          <w:color w:val="000000" w:themeColor="text1"/>
          <w:lang w:eastAsia="en-US"/>
        </w:rPr>
        <w:t xml:space="preserve"> each row for each pin type.</w:t>
      </w:r>
    </w:p>
    <w:p w14:paraId="7DC7BCFE" w14:textId="59B74EBC" w:rsidR="004E3C28" w:rsidRPr="004E3C28" w:rsidRDefault="004E3C28" w:rsidP="004E3C28">
      <w:pPr>
        <w:widowControl w:val="0"/>
        <w:autoSpaceDE w:val="0"/>
        <w:autoSpaceDN w:val="0"/>
        <w:spacing w:before="81"/>
        <w:rPr>
          <w:rFonts w:eastAsia="Times New Roman"/>
          <w:color w:val="000000" w:themeColor="text1"/>
          <w:lang w:eastAsia="en-US"/>
        </w:rPr>
      </w:pPr>
      <w:r w:rsidRPr="004E3C28">
        <w:rPr>
          <w:rFonts w:eastAsia="Times New Roman"/>
          <w:color w:val="000000" w:themeColor="text1"/>
          <w:lang w:eastAsia="en-US"/>
        </w:rPr>
        <w:t xml:space="preserve">The first column lists the pin name (in the data book this can also be called pin number).  Each </w:t>
      </w:r>
      <w:proofErr w:type="spellStart"/>
      <w:r w:rsidRPr="004E3C28">
        <w:rPr>
          <w:rFonts w:eastAsia="Times New Roman"/>
          <w:color w:val="000000" w:themeColor="text1"/>
          <w:lang w:eastAsia="en-US"/>
        </w:rPr>
        <w:t>pin_name</w:t>
      </w:r>
      <w:proofErr w:type="spellEnd"/>
      <w:r w:rsidRPr="004E3C28">
        <w:rPr>
          <w:rFonts w:eastAsia="Times New Roman"/>
          <w:color w:val="000000" w:themeColor="text1"/>
          <w:lang w:eastAsia="en-US"/>
        </w:rPr>
        <w:t xml:space="preserve"> entry must be unique, i.e., duplicate pin names are not permitted.  Pin names must be the alphanumeric external pin names of the module.  The </w:t>
      </w:r>
      <w:proofErr w:type="spellStart"/>
      <w:r w:rsidRPr="004E3C28">
        <w:rPr>
          <w:rFonts w:eastAsia="Times New Roman"/>
          <w:color w:val="000000" w:themeColor="text1"/>
          <w:lang w:eastAsia="en-US"/>
        </w:rPr>
        <w:t>pin_name</w:t>
      </w:r>
      <w:proofErr w:type="spellEnd"/>
      <w:r w:rsidRPr="004E3C28">
        <w:rPr>
          <w:rFonts w:eastAsia="Times New Roman"/>
          <w:color w:val="000000" w:themeColor="text1"/>
          <w:lang w:eastAsia="en-US"/>
        </w:rPr>
        <w:t xml:space="preserve"> entry shall not exceed twenty (20) characters in length.</w:t>
      </w:r>
    </w:p>
    <w:p w14:paraId="72AA4EE9" w14:textId="7E901858" w:rsidR="004E3C28" w:rsidRPr="004E3C28" w:rsidRDefault="004E3C28" w:rsidP="004E3C28">
      <w:pPr>
        <w:widowControl w:val="0"/>
        <w:autoSpaceDE w:val="0"/>
        <w:autoSpaceDN w:val="0"/>
        <w:spacing w:before="81"/>
        <w:rPr>
          <w:rFonts w:eastAsia="Times New Roman"/>
          <w:color w:val="000000" w:themeColor="text1"/>
          <w:lang w:eastAsia="en-US"/>
        </w:rPr>
      </w:pPr>
      <w:r w:rsidRPr="004E3C28">
        <w:rPr>
          <w:rFonts w:eastAsia="Times New Roman"/>
          <w:color w:val="000000" w:themeColor="text1"/>
          <w:lang w:eastAsia="en-US"/>
        </w:rPr>
        <w:t>The second column (</w:t>
      </w:r>
      <w:proofErr w:type="spellStart"/>
      <w:r w:rsidRPr="004E3C28">
        <w:rPr>
          <w:rFonts w:eastAsia="Times New Roman"/>
          <w:color w:val="000000" w:themeColor="text1"/>
          <w:lang w:eastAsia="en-US"/>
        </w:rPr>
        <w:t>signal_name</w:t>
      </w:r>
      <w:proofErr w:type="spellEnd"/>
      <w:r w:rsidRPr="004E3C28">
        <w:rPr>
          <w:rFonts w:eastAsia="Times New Roman"/>
          <w:color w:val="000000" w:themeColor="text1"/>
          <w:lang w:eastAsia="en-US"/>
        </w:rPr>
        <w:t xml:space="preserve">) lists the name of the signal connected to that pin.  The </w:t>
      </w:r>
      <w:proofErr w:type="spellStart"/>
      <w:r w:rsidRPr="004E3C28">
        <w:rPr>
          <w:rFonts w:eastAsia="Times New Roman"/>
          <w:color w:val="000000" w:themeColor="text1"/>
          <w:lang w:eastAsia="en-US"/>
        </w:rPr>
        <w:t>signal_name</w:t>
      </w:r>
      <w:proofErr w:type="spellEnd"/>
      <w:r w:rsidRPr="004E3C28">
        <w:rPr>
          <w:rFonts w:eastAsia="Times New Roman"/>
          <w:color w:val="000000" w:themeColor="text1"/>
          <w:lang w:eastAsia="en-US"/>
        </w:rPr>
        <w:t xml:space="preserve"> entries are not required to be unique for each row.</w:t>
      </w:r>
    </w:p>
    <w:p w14:paraId="0AA23D8E" w14:textId="07F456DE" w:rsidR="004E3C28" w:rsidRPr="004E3C28" w:rsidRDefault="004E3C28" w:rsidP="004E3C28">
      <w:pPr>
        <w:widowControl w:val="0"/>
        <w:autoSpaceDE w:val="0"/>
        <w:autoSpaceDN w:val="0"/>
        <w:spacing w:before="81"/>
        <w:rPr>
          <w:rFonts w:eastAsia="Times New Roman"/>
          <w:color w:val="000000" w:themeColor="text1"/>
          <w:lang w:eastAsia="en-US"/>
        </w:rPr>
      </w:pPr>
      <w:r w:rsidRPr="004E3C28">
        <w:rPr>
          <w:rFonts w:eastAsia="Times New Roman"/>
          <w:color w:val="000000" w:themeColor="text1"/>
          <w:lang w:eastAsia="en-US"/>
        </w:rPr>
        <w:t xml:space="preserve">I/O pins shall consist of exactly two columns containing the </w:t>
      </w:r>
      <w:proofErr w:type="spellStart"/>
      <w:r w:rsidRPr="004E3C28">
        <w:rPr>
          <w:rFonts w:eastAsia="Times New Roman"/>
          <w:color w:val="000000" w:themeColor="text1"/>
          <w:lang w:eastAsia="en-US"/>
        </w:rPr>
        <w:t>pin_name</w:t>
      </w:r>
      <w:proofErr w:type="spellEnd"/>
      <w:r w:rsidRPr="004E3C28">
        <w:rPr>
          <w:rFonts w:eastAsia="Times New Roman"/>
          <w:color w:val="000000" w:themeColor="text1"/>
          <w:lang w:eastAsia="en-US"/>
        </w:rPr>
        <w:t xml:space="preserve"> and </w:t>
      </w:r>
      <w:proofErr w:type="spellStart"/>
      <w:r w:rsidRPr="004E3C28">
        <w:rPr>
          <w:rFonts w:eastAsia="Times New Roman"/>
          <w:color w:val="000000" w:themeColor="text1"/>
          <w:lang w:eastAsia="en-US"/>
        </w:rPr>
        <w:t>signal_name</w:t>
      </w:r>
      <w:proofErr w:type="spellEnd"/>
      <w:r w:rsidRPr="004E3C28">
        <w:rPr>
          <w:rFonts w:eastAsia="Times New Roman"/>
          <w:color w:val="000000" w:themeColor="text1"/>
          <w:lang w:eastAsia="en-US"/>
        </w:rPr>
        <w:t xml:space="preserve"> entries.  No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 xml:space="preserve"> entry is permitted for I/O pins.</w:t>
      </w:r>
    </w:p>
    <w:p w14:paraId="347DF291" w14:textId="0D201C46" w:rsidR="00326A35" w:rsidRDefault="004E3C28" w:rsidP="002C3E7A">
      <w:pPr>
        <w:widowControl w:val="0"/>
        <w:autoSpaceDE w:val="0"/>
        <w:autoSpaceDN w:val="0"/>
        <w:spacing w:before="81" w:after="80"/>
        <w:rPr>
          <w:rFonts w:eastAsia="Times New Roman"/>
          <w:color w:val="000000" w:themeColor="text1"/>
          <w:lang w:eastAsia="en-US"/>
        </w:rPr>
      </w:pPr>
      <w:r w:rsidRPr="004E3C28">
        <w:rPr>
          <w:rFonts w:eastAsia="Times New Roman"/>
          <w:color w:val="000000" w:themeColor="text1"/>
          <w:lang w:eastAsia="en-US"/>
        </w:rPr>
        <w:t>The third column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 is required for rail pins and no-connect pins.  The allowed values for this third column (as defined in Section 3.2, “SYNTAX RULES”) are:</w:t>
      </w:r>
    </w:p>
    <w:p w14:paraId="7DBE5CEF" w14:textId="77777777" w:rsidR="004E3C28" w:rsidRPr="004E3C28" w:rsidRDefault="004E3C28" w:rsidP="002C3E7A">
      <w:pPr>
        <w:widowControl w:val="0"/>
        <w:tabs>
          <w:tab w:val="left" w:pos="1980"/>
        </w:tabs>
        <w:autoSpaceDE w:val="0"/>
        <w:autoSpaceDN w:val="0"/>
        <w:ind w:left="720"/>
        <w:contextualSpacing/>
        <w:rPr>
          <w:rFonts w:eastAsia="Times New Roman"/>
          <w:color w:val="000000" w:themeColor="text1"/>
          <w:lang w:eastAsia="en-US"/>
        </w:rPr>
      </w:pPr>
      <w:proofErr w:type="gramStart"/>
      <w:r w:rsidRPr="004E3C28">
        <w:rPr>
          <w:rFonts w:eastAsia="Times New Roman"/>
          <w:color w:val="000000" w:themeColor="text1"/>
          <w:lang w:eastAsia="en-US"/>
        </w:rPr>
        <w:t xml:space="preserve">POWER </w:t>
      </w:r>
      <w:r w:rsidRPr="004E3C28">
        <w:rPr>
          <w:rFonts w:eastAsia="Times New Roman"/>
          <w:color w:val="000000" w:themeColor="text1"/>
          <w:lang w:eastAsia="en-US"/>
        </w:rPr>
        <w:tab/>
        <w:t>-</w:t>
      </w:r>
      <w:proofErr w:type="gramEnd"/>
      <w:r w:rsidRPr="004E3C28">
        <w:rPr>
          <w:rFonts w:eastAsia="Times New Roman"/>
          <w:color w:val="000000" w:themeColor="text1"/>
          <w:lang w:eastAsia="en-US"/>
        </w:rPr>
        <w:t xml:space="preserve"> reserved model name, used with power supply pins</w:t>
      </w:r>
    </w:p>
    <w:p w14:paraId="0B004499" w14:textId="6EE8896C" w:rsidR="004E3C28" w:rsidRPr="004E3C28" w:rsidRDefault="004E3C28" w:rsidP="002C3E7A">
      <w:pPr>
        <w:widowControl w:val="0"/>
        <w:tabs>
          <w:tab w:val="left" w:pos="1980"/>
        </w:tabs>
        <w:autoSpaceDE w:val="0"/>
        <w:autoSpaceDN w:val="0"/>
        <w:ind w:left="720"/>
        <w:contextualSpacing/>
        <w:rPr>
          <w:rFonts w:eastAsia="Times New Roman"/>
          <w:color w:val="000000" w:themeColor="text1"/>
          <w:lang w:eastAsia="en-US"/>
        </w:rPr>
      </w:pPr>
      <w:r w:rsidRPr="004E3C28">
        <w:rPr>
          <w:rFonts w:eastAsia="Times New Roman"/>
          <w:color w:val="000000" w:themeColor="text1"/>
          <w:lang w:eastAsia="en-US"/>
        </w:rPr>
        <w:t>GND</w:t>
      </w:r>
      <w:r w:rsidRPr="004E3C28">
        <w:rPr>
          <w:rFonts w:eastAsia="Times New Roman"/>
          <w:color w:val="000000" w:themeColor="text1"/>
          <w:lang w:eastAsia="en-US"/>
        </w:rPr>
        <w:tab/>
        <w:t>- reserved model name, used with ground pins</w:t>
      </w:r>
    </w:p>
    <w:p w14:paraId="24545A28" w14:textId="7EB802AF" w:rsidR="004E3C28" w:rsidRPr="004E3C28" w:rsidRDefault="004E3C28" w:rsidP="002C3E7A">
      <w:pPr>
        <w:widowControl w:val="0"/>
        <w:tabs>
          <w:tab w:val="left" w:pos="1980"/>
        </w:tabs>
        <w:autoSpaceDE w:val="0"/>
        <w:autoSpaceDN w:val="0"/>
        <w:ind w:left="720"/>
        <w:contextualSpacing/>
        <w:rPr>
          <w:rFonts w:eastAsia="Times New Roman"/>
          <w:color w:val="000000" w:themeColor="text1"/>
          <w:lang w:eastAsia="en-US"/>
        </w:rPr>
      </w:pPr>
      <w:r w:rsidRPr="004E3C28">
        <w:rPr>
          <w:rFonts w:eastAsia="Times New Roman"/>
          <w:color w:val="000000" w:themeColor="text1"/>
          <w:lang w:eastAsia="en-US"/>
        </w:rPr>
        <w:t>NC</w:t>
      </w:r>
      <w:r w:rsidRPr="004E3C28">
        <w:rPr>
          <w:rFonts w:eastAsia="Times New Roman"/>
          <w:color w:val="000000" w:themeColor="text1"/>
          <w:lang w:eastAsia="en-US"/>
        </w:rPr>
        <w:tab/>
        <w:t>- reserved model name, used with no-connect pins</w:t>
      </w:r>
    </w:p>
    <w:p w14:paraId="2ABC8938" w14:textId="77777777" w:rsidR="004E3C28" w:rsidRPr="004E3C28" w:rsidRDefault="004E3C28" w:rsidP="004E3C28">
      <w:pPr>
        <w:widowControl w:val="0"/>
        <w:autoSpaceDE w:val="0"/>
        <w:autoSpaceDN w:val="0"/>
        <w:spacing w:before="81"/>
        <w:rPr>
          <w:rFonts w:eastAsia="Times New Roman"/>
          <w:color w:val="000000" w:themeColor="text1"/>
          <w:lang w:eastAsia="en-US"/>
        </w:rPr>
      </w:pPr>
      <w:r w:rsidRPr="004E3C28">
        <w:rPr>
          <w:rFonts w:eastAsia="Times New Roman"/>
          <w:color w:val="000000" w:themeColor="text1"/>
          <w:lang w:eastAsia="en-US"/>
        </w:rPr>
        <w:t xml:space="preserve">“NC” is a legal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 xml:space="preserve"> and indicates that the pin is a “no-connect”.  As described in Section 3.2, “SYNTAX RULES” the reserved words “GND”, “POWER”, and “NC” are case-insensitive.</w:t>
      </w:r>
    </w:p>
    <w:p w14:paraId="1DE8EAAF" w14:textId="77777777" w:rsidR="004E3C28" w:rsidRPr="004E3C28" w:rsidRDefault="004E3C28" w:rsidP="004E3C28">
      <w:pPr>
        <w:widowControl w:val="0"/>
        <w:autoSpaceDE w:val="0"/>
        <w:autoSpaceDN w:val="0"/>
        <w:spacing w:before="81"/>
        <w:rPr>
          <w:rFonts w:eastAsia="Times New Roman"/>
          <w:color w:val="000000" w:themeColor="text1"/>
          <w:lang w:eastAsia="en-US"/>
        </w:rPr>
      </w:pPr>
      <w:r w:rsidRPr="004E3C28">
        <w:rPr>
          <w:rFonts w:eastAsia="Times New Roman"/>
          <w:color w:val="000000" w:themeColor="text1"/>
          <w:lang w:eastAsia="en-US"/>
        </w:rPr>
        <w:t xml:space="preserve">If a pin has a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 xml:space="preserve"> POWER, then all other pins with the same </w:t>
      </w:r>
      <w:proofErr w:type="spellStart"/>
      <w:r w:rsidRPr="004E3C28">
        <w:rPr>
          <w:rFonts w:eastAsia="Times New Roman"/>
          <w:color w:val="000000" w:themeColor="text1"/>
          <w:lang w:eastAsia="en-US"/>
        </w:rPr>
        <w:t>signal_name</w:t>
      </w:r>
      <w:proofErr w:type="spellEnd"/>
      <w:r w:rsidRPr="004E3C28">
        <w:rPr>
          <w:rFonts w:eastAsia="Times New Roman"/>
          <w:color w:val="000000" w:themeColor="text1"/>
          <w:lang w:eastAsia="en-US"/>
        </w:rPr>
        <w:t xml:space="preserve"> as this pin shall have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 xml:space="preserve"> POWER.  If a pin has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 xml:space="preserve"> GND, then all other pins with the same </w:t>
      </w:r>
      <w:proofErr w:type="spellStart"/>
      <w:r w:rsidRPr="004E3C28">
        <w:rPr>
          <w:rFonts w:eastAsia="Times New Roman"/>
          <w:color w:val="000000" w:themeColor="text1"/>
          <w:lang w:eastAsia="en-US"/>
        </w:rPr>
        <w:t>signal_name</w:t>
      </w:r>
      <w:proofErr w:type="spellEnd"/>
      <w:r w:rsidRPr="004E3C28">
        <w:rPr>
          <w:rFonts w:eastAsia="Times New Roman"/>
          <w:color w:val="000000" w:themeColor="text1"/>
          <w:lang w:eastAsia="en-US"/>
        </w:rPr>
        <w:t xml:space="preserve"> as this pin shall have </w:t>
      </w:r>
      <w:proofErr w:type="spellStart"/>
      <w:r w:rsidRPr="004E3C28">
        <w:rPr>
          <w:rFonts w:eastAsia="Times New Roman"/>
          <w:color w:val="000000" w:themeColor="text1"/>
          <w:lang w:eastAsia="en-US"/>
        </w:rPr>
        <w:t>signal_type</w:t>
      </w:r>
      <w:proofErr w:type="spellEnd"/>
      <w:r w:rsidRPr="004E3C28">
        <w:rPr>
          <w:rFonts w:eastAsia="Times New Roman"/>
          <w:color w:val="000000" w:themeColor="text1"/>
          <w:lang w:eastAsia="en-US"/>
        </w:rPr>
        <w:t xml:space="preserve"> GND.</w:t>
      </w:r>
    </w:p>
    <w:p w14:paraId="0465E65B" w14:textId="17CE39B8" w:rsidR="004E3C28" w:rsidRPr="00664D06" w:rsidRDefault="004E3C28" w:rsidP="004E3C28">
      <w:pPr>
        <w:widowControl w:val="0"/>
        <w:autoSpaceDE w:val="0"/>
        <w:autoSpaceDN w:val="0"/>
        <w:spacing w:before="81"/>
        <w:rPr>
          <w:rFonts w:eastAsia="Times New Roman"/>
          <w:color w:val="000000" w:themeColor="text1"/>
          <w:lang w:eastAsia="en-US"/>
        </w:rPr>
      </w:pPr>
      <w:r w:rsidRPr="004E3C28">
        <w:rPr>
          <w:rFonts w:eastAsia="Times New Roman"/>
          <w:color w:val="000000" w:themeColor="text1"/>
          <w:lang w:eastAsia="en-US"/>
        </w:rPr>
        <w:t xml:space="preserve">Multiple rail pins may be </w:t>
      </w:r>
      <w:r w:rsidR="00C12331">
        <w:rPr>
          <w:rFonts w:eastAsia="Times New Roman"/>
          <w:color w:val="000000" w:themeColor="text1"/>
          <w:lang w:eastAsia="en-US"/>
        </w:rPr>
        <w:t xml:space="preserve">clustered </w:t>
      </w:r>
      <w:r w:rsidR="00C12331" w:rsidRPr="004E3C28">
        <w:rPr>
          <w:rFonts w:eastAsia="Times New Roman"/>
          <w:color w:val="000000" w:themeColor="text1"/>
          <w:lang w:eastAsia="en-US"/>
        </w:rPr>
        <w:t xml:space="preserve">into a single </w:t>
      </w:r>
      <w:r w:rsidR="00C12331">
        <w:rPr>
          <w:rFonts w:eastAsia="Times New Roman"/>
          <w:color w:val="000000" w:themeColor="text1"/>
          <w:lang w:eastAsia="en-US"/>
        </w:rPr>
        <w:t xml:space="preserve">S-parameter port or subcircuit terminal connection for the [SPIM PDN File] keyword </w:t>
      </w:r>
      <w:r w:rsidR="00C12331" w:rsidRPr="004E3C28">
        <w:rPr>
          <w:rFonts w:eastAsia="Times New Roman"/>
          <w:color w:val="000000" w:themeColor="text1"/>
          <w:lang w:eastAsia="en-US"/>
        </w:rPr>
        <w:t xml:space="preserve">using the </w:t>
      </w:r>
      <w:r w:rsidR="00C12331">
        <w:rPr>
          <w:rFonts w:eastAsia="Times New Roman"/>
          <w:color w:val="000000" w:themeColor="text1"/>
          <w:lang w:eastAsia="en-US"/>
        </w:rPr>
        <w:t xml:space="preserve">[SPIM </w:t>
      </w:r>
      <w:ins w:id="5" w:author="Muranyi, Arpad (DI SW EDA EBS PST AV)" w:date="2026-05-19T20:21:00Z" w16du:dateUtc="2026-05-20T01:21:00Z">
        <w:r w:rsidR="00146368">
          <w:rPr>
            <w:rFonts w:eastAsia="Times New Roman"/>
            <w:color w:val="000000" w:themeColor="text1"/>
            <w:lang w:eastAsia="en-US"/>
          </w:rPr>
          <w:t xml:space="preserve">Pin </w:t>
        </w:r>
      </w:ins>
      <w:r w:rsidR="00C12331">
        <w:rPr>
          <w:rFonts w:eastAsia="Times New Roman"/>
          <w:color w:val="000000" w:themeColor="text1"/>
          <w:lang w:eastAsia="en-US"/>
        </w:rPr>
        <w:t>Clusters] keyword</w:t>
      </w:r>
      <w:r w:rsidRPr="004E3C28">
        <w:rPr>
          <w:rFonts w:eastAsia="Times New Roman"/>
          <w:color w:val="000000" w:themeColor="text1"/>
          <w:lang w:eastAsia="en-US"/>
        </w:rPr>
        <w:t xml:space="preserve">.  </w:t>
      </w:r>
      <w:r w:rsidR="00C12331">
        <w:rPr>
          <w:rFonts w:eastAsia="Times New Roman"/>
          <w:color w:val="000000" w:themeColor="text1"/>
          <w:lang w:eastAsia="en-US"/>
        </w:rPr>
        <w:t>A</w:t>
      </w:r>
      <w:r w:rsidRPr="004E3C28">
        <w:rPr>
          <w:rFonts w:eastAsia="Times New Roman"/>
          <w:color w:val="000000" w:themeColor="text1"/>
          <w:lang w:eastAsia="en-US"/>
        </w:rPr>
        <w:t xml:space="preserve">ll pins that are </w:t>
      </w:r>
      <w:r w:rsidR="00C12331">
        <w:rPr>
          <w:rFonts w:eastAsia="Times New Roman"/>
          <w:color w:val="000000" w:themeColor="text1"/>
          <w:lang w:eastAsia="en-US"/>
        </w:rPr>
        <w:t xml:space="preserve">in a cluster </w:t>
      </w:r>
      <w:r w:rsidRPr="004E3C28">
        <w:rPr>
          <w:rFonts w:eastAsia="Times New Roman"/>
          <w:color w:val="000000" w:themeColor="text1"/>
          <w:lang w:eastAsia="en-US"/>
        </w:rPr>
        <w:t>are shorted</w:t>
      </w:r>
      <w:r w:rsidR="00C12331">
        <w:rPr>
          <w:rFonts w:eastAsia="Times New Roman"/>
          <w:color w:val="000000" w:themeColor="text1"/>
          <w:lang w:eastAsia="en-US"/>
        </w:rPr>
        <w:t xml:space="preserve"> together with an ideal short</w:t>
      </w:r>
      <w:r w:rsidRPr="004E3C28">
        <w:rPr>
          <w:rFonts w:eastAsia="Times New Roman"/>
          <w:color w:val="000000" w:themeColor="text1"/>
          <w:lang w:eastAsia="en-US"/>
        </w:rPr>
        <w:t>.</w:t>
      </w:r>
    </w:p>
    <w:p w14:paraId="5ECF8123" w14:textId="77777777" w:rsidR="00326A35" w:rsidRPr="00664D06" w:rsidRDefault="00326A35" w:rsidP="00326A35">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10D2805E" w14:textId="1E9B5C9F" w:rsidR="004E3C28" w:rsidRPr="004E3C28" w:rsidRDefault="004E3C28" w:rsidP="002C3E7A">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w:t>
      </w:r>
      <w:r>
        <w:rPr>
          <w:rFonts w:ascii="Courier New" w:eastAsia="Times New Roman"/>
          <w:color w:val="000000" w:themeColor="text1"/>
          <w:sz w:val="20"/>
          <w:szCs w:val="22"/>
          <w:lang w:eastAsia="en-US"/>
        </w:rPr>
        <w:t>SPIM</w:t>
      </w:r>
      <w:r w:rsidRPr="004E3C28">
        <w:rPr>
          <w:rFonts w:ascii="Courier New" w:eastAsia="Times New Roman"/>
          <w:color w:val="000000" w:themeColor="text1"/>
          <w:sz w:val="20"/>
          <w:szCs w:val="22"/>
          <w:lang w:eastAsia="en-US"/>
        </w:rPr>
        <w:t xml:space="preserve"> Pin List]</w:t>
      </w:r>
      <w:r w:rsidRPr="004E3C28">
        <w:rPr>
          <w:rFonts w:ascii="Courier New" w:eastAsia="Times New Roman"/>
          <w:color w:val="000000" w:themeColor="text1"/>
          <w:sz w:val="20"/>
          <w:szCs w:val="22"/>
          <w:lang w:eastAsia="en-US"/>
        </w:rPr>
        <w:tab/>
      </w:r>
      <w:proofErr w:type="spellStart"/>
      <w:r w:rsidRPr="004E3C28">
        <w:rPr>
          <w:rFonts w:ascii="Courier New" w:eastAsia="Times New Roman"/>
          <w:color w:val="000000" w:themeColor="text1"/>
          <w:sz w:val="20"/>
          <w:szCs w:val="22"/>
          <w:lang w:eastAsia="en-US"/>
        </w:rPr>
        <w:t>signal_name</w:t>
      </w:r>
      <w:proofErr w:type="spellEnd"/>
      <w:r>
        <w:rPr>
          <w:rFonts w:ascii="Courier New" w:eastAsia="Times New Roman"/>
          <w:color w:val="000000" w:themeColor="text1"/>
          <w:sz w:val="20"/>
          <w:szCs w:val="22"/>
          <w:lang w:eastAsia="en-US"/>
        </w:rPr>
        <w:tab/>
      </w:r>
      <w:proofErr w:type="spellStart"/>
      <w:r w:rsidRPr="004E3C28">
        <w:rPr>
          <w:rFonts w:ascii="Courier New" w:eastAsia="Times New Roman"/>
          <w:color w:val="000000" w:themeColor="text1"/>
          <w:sz w:val="20"/>
          <w:szCs w:val="22"/>
          <w:lang w:eastAsia="en-US"/>
        </w:rPr>
        <w:t>signal_type</w:t>
      </w:r>
      <w:proofErr w:type="spellEnd"/>
    </w:p>
    <w:p w14:paraId="76934BDE" w14:textId="7962CF8A" w:rsidR="004E3C28" w:rsidRPr="004E3C28" w:rsidRDefault="004E3C28" w:rsidP="002C3E7A">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A1</w:t>
      </w:r>
      <w:r w:rsidRPr="004E3C28">
        <w:rPr>
          <w:rFonts w:ascii="Courier New" w:eastAsia="Times New Roman"/>
          <w:color w:val="000000" w:themeColor="text1"/>
          <w:sz w:val="20"/>
          <w:szCs w:val="22"/>
          <w:lang w:eastAsia="en-US"/>
        </w:rPr>
        <w:tab/>
      </w:r>
      <w:proofErr w:type="spellStart"/>
      <w:r w:rsidR="0012642E">
        <w:rPr>
          <w:rFonts w:ascii="Courier New" w:eastAsia="Times New Roman"/>
          <w:color w:val="000000" w:themeColor="text1"/>
          <w:sz w:val="20"/>
          <w:szCs w:val="22"/>
          <w:lang w:eastAsia="en-US"/>
        </w:rPr>
        <w:t>Vss</w:t>
      </w:r>
      <w:proofErr w:type="spellEnd"/>
      <w:r w:rsidRPr="004E3C28">
        <w:rPr>
          <w:rFonts w:ascii="Courier New" w:eastAsia="Times New Roman"/>
          <w:color w:val="000000" w:themeColor="text1"/>
          <w:sz w:val="20"/>
          <w:szCs w:val="22"/>
          <w:lang w:eastAsia="en-US"/>
        </w:rPr>
        <w:tab/>
        <w:t>GND</w:t>
      </w:r>
    </w:p>
    <w:p w14:paraId="0BD28CEC" w14:textId="61C24E08" w:rsidR="004E3C28" w:rsidRPr="004E3C28" w:rsidRDefault="004E3C28" w:rsidP="002C3E7A">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A2</w:t>
      </w:r>
      <w:r w:rsidRPr="004E3C28">
        <w:rPr>
          <w:rFonts w:ascii="Courier New" w:eastAsia="Times New Roman"/>
          <w:color w:val="000000" w:themeColor="text1"/>
          <w:sz w:val="20"/>
          <w:szCs w:val="22"/>
          <w:lang w:eastAsia="en-US"/>
        </w:rPr>
        <w:tab/>
        <w:t>DQ</w:t>
      </w:r>
      <w:r w:rsidR="0012642E">
        <w:rPr>
          <w:rFonts w:ascii="Courier New" w:eastAsia="Times New Roman"/>
          <w:color w:val="000000" w:themeColor="text1"/>
          <w:sz w:val="20"/>
          <w:szCs w:val="22"/>
          <w:lang w:eastAsia="en-US"/>
        </w:rPr>
        <w:t>0</w:t>
      </w:r>
      <w:r w:rsidRPr="004E3C28">
        <w:rPr>
          <w:rFonts w:ascii="Courier New" w:eastAsia="Times New Roman"/>
          <w:color w:val="000000" w:themeColor="text1"/>
          <w:sz w:val="20"/>
          <w:szCs w:val="22"/>
          <w:lang w:eastAsia="en-US"/>
        </w:rPr>
        <w:tab/>
      </w:r>
      <w:r w:rsidRPr="004E3C28">
        <w:rPr>
          <w:rFonts w:ascii="Courier New" w:eastAsia="Times New Roman"/>
          <w:color w:val="000000" w:themeColor="text1"/>
          <w:sz w:val="20"/>
          <w:szCs w:val="22"/>
          <w:lang w:eastAsia="en-US"/>
        </w:rPr>
        <w:tab/>
        <w:t>| I/O pin</w:t>
      </w:r>
      <w:r>
        <w:rPr>
          <w:rFonts w:ascii="Courier New" w:eastAsia="Times New Roman"/>
          <w:color w:val="000000" w:themeColor="text1"/>
          <w:sz w:val="20"/>
          <w:szCs w:val="22"/>
          <w:lang w:eastAsia="en-US"/>
        </w:rPr>
        <w:t>, ignored</w:t>
      </w:r>
    </w:p>
    <w:p w14:paraId="2774E438" w14:textId="6DD115FB" w:rsidR="004E3C28" w:rsidRPr="004E3C28" w:rsidRDefault="004E3C28" w:rsidP="002C3E7A">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A3</w:t>
      </w:r>
      <w:r w:rsidRPr="004E3C28">
        <w:rPr>
          <w:rFonts w:ascii="Courier New" w:eastAsia="Times New Roman"/>
          <w:color w:val="000000" w:themeColor="text1"/>
          <w:sz w:val="20"/>
          <w:szCs w:val="22"/>
          <w:lang w:eastAsia="en-US"/>
        </w:rPr>
        <w:tab/>
        <w:t>DQ</w:t>
      </w:r>
      <w:r w:rsidR="0012642E">
        <w:rPr>
          <w:rFonts w:ascii="Courier New" w:eastAsia="Times New Roman"/>
          <w:color w:val="000000" w:themeColor="text1"/>
          <w:sz w:val="20"/>
          <w:szCs w:val="22"/>
          <w:lang w:eastAsia="en-US"/>
        </w:rPr>
        <w:t>1</w:t>
      </w:r>
      <w:r w:rsidRPr="004E3C28">
        <w:rPr>
          <w:rFonts w:ascii="Courier New" w:eastAsia="Times New Roman"/>
          <w:color w:val="000000" w:themeColor="text1"/>
          <w:sz w:val="20"/>
          <w:szCs w:val="22"/>
          <w:lang w:eastAsia="en-US"/>
        </w:rPr>
        <w:tab/>
      </w:r>
      <w:r w:rsidRPr="004E3C28">
        <w:rPr>
          <w:rFonts w:ascii="Courier New" w:eastAsia="Times New Roman"/>
          <w:color w:val="000000" w:themeColor="text1"/>
          <w:sz w:val="20"/>
          <w:szCs w:val="22"/>
          <w:lang w:eastAsia="en-US"/>
        </w:rPr>
        <w:tab/>
        <w:t>| I/O pin</w:t>
      </w:r>
      <w:r>
        <w:rPr>
          <w:rFonts w:ascii="Courier New" w:eastAsia="Times New Roman"/>
          <w:color w:val="000000" w:themeColor="text1"/>
          <w:sz w:val="20"/>
          <w:szCs w:val="22"/>
          <w:lang w:eastAsia="en-US"/>
        </w:rPr>
        <w:t>, ignored</w:t>
      </w:r>
    </w:p>
    <w:p w14:paraId="4A6411CF" w14:textId="4A61CB6E" w:rsidR="004E3C28" w:rsidRPr="004E3C28" w:rsidRDefault="004E3C28" w:rsidP="002C3E7A">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A4</w:t>
      </w:r>
      <w:r w:rsidRPr="004E3C28">
        <w:rPr>
          <w:rFonts w:ascii="Courier New" w:eastAsia="Times New Roman"/>
          <w:color w:val="000000" w:themeColor="text1"/>
          <w:sz w:val="20"/>
          <w:szCs w:val="22"/>
          <w:lang w:eastAsia="en-US"/>
        </w:rPr>
        <w:tab/>
      </w:r>
      <w:r w:rsidR="0012642E">
        <w:rPr>
          <w:rFonts w:ascii="Courier New" w:eastAsia="Times New Roman"/>
          <w:color w:val="000000" w:themeColor="text1"/>
          <w:sz w:val="20"/>
          <w:szCs w:val="22"/>
          <w:lang w:eastAsia="en-US"/>
        </w:rPr>
        <w:t>Vdd1p8</w:t>
      </w:r>
      <w:r w:rsidR="0012642E">
        <w:rPr>
          <w:rFonts w:ascii="Courier New" w:eastAsia="Times New Roman"/>
          <w:color w:val="000000" w:themeColor="text1"/>
          <w:sz w:val="20"/>
          <w:szCs w:val="22"/>
          <w:lang w:eastAsia="en-US"/>
        </w:rPr>
        <w:tab/>
      </w:r>
      <w:r w:rsidRPr="004E3C28">
        <w:rPr>
          <w:rFonts w:ascii="Courier New" w:eastAsia="Times New Roman"/>
          <w:color w:val="000000" w:themeColor="text1"/>
          <w:sz w:val="20"/>
          <w:szCs w:val="22"/>
          <w:lang w:eastAsia="en-US"/>
        </w:rPr>
        <w:t>POWER</w:t>
      </w:r>
    </w:p>
    <w:p w14:paraId="7C0C0764" w14:textId="7B88E88B" w:rsidR="004E3C28" w:rsidRPr="004E3C28" w:rsidRDefault="004E3C28" w:rsidP="002C3E7A">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A5</w:t>
      </w:r>
      <w:r w:rsidRPr="004E3C28">
        <w:rPr>
          <w:rFonts w:ascii="Courier New" w:eastAsia="Times New Roman"/>
          <w:color w:val="000000" w:themeColor="text1"/>
          <w:sz w:val="20"/>
          <w:szCs w:val="22"/>
          <w:lang w:eastAsia="en-US"/>
        </w:rPr>
        <w:tab/>
        <w:t>RFU</w:t>
      </w:r>
      <w:r w:rsidRPr="004E3C28">
        <w:rPr>
          <w:rFonts w:ascii="Courier New" w:eastAsia="Times New Roman"/>
          <w:color w:val="000000" w:themeColor="text1"/>
          <w:sz w:val="20"/>
          <w:szCs w:val="22"/>
          <w:lang w:eastAsia="en-US"/>
        </w:rPr>
        <w:tab/>
        <w:t>NC</w:t>
      </w:r>
      <w:r w:rsidR="0012642E">
        <w:rPr>
          <w:rFonts w:ascii="Courier New" w:eastAsia="Times New Roman"/>
          <w:color w:val="000000" w:themeColor="text1"/>
          <w:sz w:val="20"/>
          <w:szCs w:val="22"/>
          <w:lang w:eastAsia="en-US"/>
        </w:rPr>
        <w:tab/>
      </w:r>
      <w:r w:rsidR="0012642E" w:rsidRPr="004E3C28">
        <w:rPr>
          <w:rFonts w:ascii="Courier New" w:eastAsia="Times New Roman"/>
          <w:color w:val="000000" w:themeColor="text1"/>
          <w:sz w:val="20"/>
          <w:szCs w:val="22"/>
          <w:lang w:eastAsia="en-US"/>
        </w:rPr>
        <w:t xml:space="preserve">| </w:t>
      </w:r>
      <w:r w:rsidR="0012642E">
        <w:rPr>
          <w:rFonts w:ascii="Courier New" w:eastAsia="Times New Roman"/>
          <w:color w:val="000000" w:themeColor="text1"/>
          <w:sz w:val="20"/>
          <w:szCs w:val="22"/>
          <w:lang w:eastAsia="en-US"/>
        </w:rPr>
        <w:t>NC p</w:t>
      </w:r>
      <w:r w:rsidR="0012642E" w:rsidRPr="004E3C28">
        <w:rPr>
          <w:rFonts w:ascii="Courier New" w:eastAsia="Times New Roman"/>
          <w:color w:val="000000" w:themeColor="text1"/>
          <w:sz w:val="20"/>
          <w:szCs w:val="22"/>
          <w:lang w:eastAsia="en-US"/>
        </w:rPr>
        <w:t>in</w:t>
      </w:r>
      <w:r w:rsidR="0012642E">
        <w:rPr>
          <w:rFonts w:ascii="Courier New" w:eastAsia="Times New Roman"/>
          <w:color w:val="000000" w:themeColor="text1"/>
          <w:sz w:val="20"/>
          <w:szCs w:val="22"/>
          <w:lang w:eastAsia="en-US"/>
        </w:rPr>
        <w:t>, ignored</w:t>
      </w:r>
    </w:p>
    <w:p w14:paraId="74847552" w14:textId="6A43A59B" w:rsidR="004E3C28" w:rsidRDefault="004E3C28" w:rsidP="004E3C28">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A6</w:t>
      </w:r>
      <w:r w:rsidRPr="004E3C28">
        <w:rPr>
          <w:rFonts w:ascii="Courier New" w:eastAsia="Times New Roman"/>
          <w:color w:val="000000" w:themeColor="text1"/>
          <w:sz w:val="20"/>
          <w:szCs w:val="22"/>
          <w:lang w:eastAsia="en-US"/>
        </w:rPr>
        <w:tab/>
      </w:r>
      <w:r w:rsidR="0012642E">
        <w:rPr>
          <w:rFonts w:ascii="Courier New" w:eastAsia="Times New Roman"/>
          <w:color w:val="000000" w:themeColor="text1"/>
          <w:sz w:val="20"/>
          <w:szCs w:val="22"/>
          <w:lang w:eastAsia="en-US"/>
        </w:rPr>
        <w:t>Vdd1p2</w:t>
      </w:r>
      <w:r w:rsidRPr="004E3C28">
        <w:rPr>
          <w:rFonts w:ascii="Courier New" w:eastAsia="Times New Roman"/>
          <w:color w:val="000000" w:themeColor="text1"/>
          <w:sz w:val="20"/>
          <w:szCs w:val="22"/>
          <w:lang w:eastAsia="en-US"/>
        </w:rPr>
        <w:tab/>
        <w:t>POWER</w:t>
      </w:r>
    </w:p>
    <w:p w14:paraId="3405EAAB" w14:textId="0FC489BE" w:rsidR="0012642E" w:rsidRPr="004E3C28" w:rsidRDefault="0012642E" w:rsidP="002C3E7A">
      <w:pPr>
        <w:widowControl w:val="0"/>
        <w:tabs>
          <w:tab w:val="left" w:pos="2160"/>
          <w:tab w:val="left" w:pos="3960"/>
          <w:tab w:val="left" w:pos="5760"/>
        </w:tabs>
        <w:autoSpaceDE w:val="0"/>
        <w:autoSpaceDN w:val="0"/>
        <w:contextualSpacing/>
        <w:rPr>
          <w:rFonts w:ascii="Courier New" w:eastAsia="Times New Roman"/>
          <w:color w:val="000000" w:themeColor="text1"/>
          <w:sz w:val="20"/>
          <w:szCs w:val="22"/>
          <w:lang w:eastAsia="en-US"/>
        </w:rPr>
      </w:pPr>
      <w:r>
        <w:rPr>
          <w:rFonts w:ascii="Courier New" w:eastAsia="Times New Roman"/>
          <w:color w:val="000000" w:themeColor="text1"/>
          <w:sz w:val="20"/>
          <w:szCs w:val="22"/>
          <w:lang w:eastAsia="en-US"/>
        </w:rPr>
        <w:t>…</w:t>
      </w:r>
    </w:p>
    <w:p w14:paraId="354CCB47" w14:textId="0432CB87" w:rsidR="00326A35" w:rsidRPr="00664D06" w:rsidRDefault="004E3C28" w:rsidP="004E3C28">
      <w:pPr>
        <w:widowControl w:val="0"/>
        <w:autoSpaceDE w:val="0"/>
        <w:autoSpaceDN w:val="0"/>
        <w:contextualSpacing/>
        <w:rPr>
          <w:rFonts w:ascii="Courier New" w:eastAsia="Times New Roman"/>
          <w:color w:val="000000" w:themeColor="text1"/>
          <w:sz w:val="20"/>
          <w:szCs w:val="22"/>
          <w:lang w:eastAsia="en-US"/>
        </w:rPr>
      </w:pPr>
      <w:r w:rsidRPr="004E3C28">
        <w:rPr>
          <w:rFonts w:ascii="Courier New" w:eastAsia="Times New Roman"/>
          <w:color w:val="000000" w:themeColor="text1"/>
          <w:sz w:val="20"/>
          <w:szCs w:val="22"/>
          <w:lang w:eastAsia="en-US"/>
        </w:rPr>
        <w:t xml:space="preserve">[End </w:t>
      </w:r>
      <w:r>
        <w:rPr>
          <w:rFonts w:ascii="Courier New" w:eastAsia="Times New Roman"/>
          <w:color w:val="000000" w:themeColor="text1"/>
          <w:sz w:val="20"/>
          <w:szCs w:val="22"/>
          <w:lang w:eastAsia="en-US"/>
        </w:rPr>
        <w:t>SPIM</w:t>
      </w:r>
      <w:r w:rsidRPr="004E3C28">
        <w:rPr>
          <w:rFonts w:ascii="Courier New" w:eastAsia="Times New Roman"/>
          <w:color w:val="000000" w:themeColor="text1"/>
          <w:sz w:val="20"/>
          <w:szCs w:val="22"/>
          <w:lang w:eastAsia="en-US"/>
        </w:rPr>
        <w:t xml:space="preserve"> Pin List]</w:t>
      </w:r>
    </w:p>
    <w:p w14:paraId="5E1F2661" w14:textId="77777777" w:rsidR="00326A35" w:rsidRPr="00664D06" w:rsidRDefault="00326A35" w:rsidP="00326A35">
      <w:pPr>
        <w:widowControl w:val="0"/>
        <w:autoSpaceDE w:val="0"/>
        <w:autoSpaceDN w:val="0"/>
        <w:rPr>
          <w:rFonts w:ascii="Courier New" w:eastAsia="Times New Roman"/>
          <w:color w:val="000000" w:themeColor="text1"/>
          <w:sz w:val="20"/>
          <w:lang w:eastAsia="en-US"/>
        </w:rPr>
      </w:pPr>
    </w:p>
    <w:p w14:paraId="6C1041EF" w14:textId="77777777" w:rsidR="00326A35" w:rsidRPr="00664D06" w:rsidRDefault="00326A35" w:rsidP="00326A35">
      <w:pPr>
        <w:widowControl w:val="0"/>
        <w:autoSpaceDE w:val="0"/>
        <w:autoSpaceDN w:val="0"/>
        <w:rPr>
          <w:rFonts w:ascii="Courier New" w:eastAsia="Times New Roman"/>
          <w:color w:val="000000" w:themeColor="text1"/>
          <w:sz w:val="20"/>
          <w:lang w:eastAsia="en-US"/>
        </w:rPr>
      </w:pPr>
    </w:p>
    <w:p w14:paraId="46BE60D7" w14:textId="5C1E1880" w:rsidR="00326A35" w:rsidRPr="00664D06" w:rsidRDefault="00326A35" w:rsidP="00326A35">
      <w:pPr>
        <w:widowControl w:val="0"/>
        <w:tabs>
          <w:tab w:val="left" w:pos="1685"/>
        </w:tabs>
        <w:autoSpaceDE w:val="0"/>
        <w:autoSpaceDN w:val="0"/>
        <w:spacing w:before="1"/>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SPIM</w:t>
      </w:r>
      <w:r>
        <w:rPr>
          <w:rFonts w:eastAsia="Times New Roman"/>
          <w:b/>
          <w:color w:val="000000" w:themeColor="text1"/>
          <w:szCs w:val="22"/>
          <w:lang w:eastAsia="en-US"/>
        </w:rPr>
        <w:t xml:space="preserve"> Pin List</w:t>
      </w:r>
      <w:r w:rsidRPr="00965686">
        <w:rPr>
          <w:rFonts w:eastAsia="Times New Roman"/>
          <w:b/>
          <w:color w:val="000000" w:themeColor="text1"/>
          <w:szCs w:val="22"/>
          <w:lang w:eastAsia="en-US"/>
        </w:rPr>
        <w:t>]</w:t>
      </w:r>
    </w:p>
    <w:p w14:paraId="1095EB0E" w14:textId="67FF7053" w:rsidR="00326A35" w:rsidRPr="00664D06" w:rsidRDefault="00326A35" w:rsidP="00326A35">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Pr>
          <w:rFonts w:eastAsia="Times New Roman"/>
          <w:color w:val="000000" w:themeColor="text1"/>
          <w:lang w:eastAsia="en-US"/>
        </w:rPr>
        <w:t xml:space="preserve"> Pin List</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62672E7B" w14:textId="0A58D739" w:rsidR="00326A35" w:rsidRPr="00664D06" w:rsidRDefault="00326A35" w:rsidP="00326A35">
      <w:pPr>
        <w:widowControl w:val="0"/>
        <w:tabs>
          <w:tab w:val="left" w:pos="1685"/>
        </w:tabs>
        <w:autoSpaceDE w:val="0"/>
        <w:autoSpaceDN w:val="0"/>
        <w:spacing w:before="120"/>
        <w:rPr>
          <w:rFonts w:eastAsia="Times New Roman"/>
          <w:color w:val="000000" w:themeColor="text1"/>
          <w:szCs w:val="22"/>
          <w:lang w:eastAsia="en-US"/>
        </w:rPr>
      </w:pPr>
      <w:r w:rsidRPr="00965686">
        <w:rPr>
          <w:rFonts w:eastAsia="Times New Roman"/>
          <w:i/>
          <w:color w:val="000000" w:themeColor="text1"/>
          <w:szCs w:val="22"/>
          <w:lang w:eastAsia="en-US"/>
        </w:rPr>
        <w:t>Description:</w:t>
      </w:r>
      <w:r w:rsidRPr="00664D06">
        <w:rPr>
          <w:rFonts w:eastAsia="Times New Roman"/>
          <w:i/>
          <w:color w:val="000000" w:themeColor="text1"/>
          <w:szCs w:val="22"/>
          <w:lang w:eastAsia="en-US"/>
        </w:rPr>
        <w:tab/>
      </w:r>
      <w:r w:rsidRPr="00664D06">
        <w:rPr>
          <w:rFonts w:eastAsia="Times New Roman"/>
          <w:color w:val="000000" w:themeColor="text1"/>
          <w:szCs w:val="22"/>
          <w:lang w:eastAsia="en-US"/>
        </w:rPr>
        <w:t>Indicates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data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after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r w:rsidRPr="00664D06">
        <w:rPr>
          <w:rFonts w:eastAsia="Times New Roman"/>
          <w:color w:val="000000" w:themeColor="text1"/>
          <w:lang w:eastAsia="en-US"/>
        </w:rPr>
        <w:t>SPIM</w:t>
      </w:r>
      <w:r>
        <w:rPr>
          <w:rFonts w:eastAsia="Times New Roman"/>
          <w:color w:val="000000" w:themeColor="text1"/>
          <w:lang w:eastAsia="en-US"/>
        </w:rPr>
        <w:t xml:space="preserve"> Pin List</w:t>
      </w:r>
      <w:r w:rsidRPr="00965686">
        <w:rPr>
          <w:rFonts w:eastAsia="Times New Roman"/>
          <w:color w:val="000000" w:themeColor="text1"/>
          <w:szCs w:val="22"/>
          <w:lang w:eastAsia="en-US"/>
        </w:rPr>
        <w:t>].</w:t>
      </w:r>
    </w:p>
    <w:p w14:paraId="2B6F1FF1" w14:textId="77777777" w:rsidR="00326A35" w:rsidRPr="00664D06" w:rsidRDefault="00326A35" w:rsidP="00326A35">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lastRenderedPageBreak/>
        <w:t>Example:</w:t>
      </w:r>
    </w:p>
    <w:p w14:paraId="612932AC" w14:textId="2ABF5DD6" w:rsidR="00326A35" w:rsidRPr="00664D06" w:rsidRDefault="00326A35" w:rsidP="00326A35">
      <w:pPr>
        <w:widowControl w:val="0"/>
        <w:autoSpaceDE w:val="0"/>
        <w:autoSpaceDN w:val="0"/>
        <w:spacing w:before="79"/>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SPIM</w:t>
      </w:r>
      <w:r>
        <w:rPr>
          <w:rFonts w:ascii="Courier New" w:eastAsia="Times New Roman"/>
          <w:color w:val="000000" w:themeColor="text1"/>
          <w:sz w:val="20"/>
          <w:szCs w:val="22"/>
          <w:lang w:eastAsia="en-US"/>
        </w:rPr>
        <w:t xml:space="preserve"> Pin List</w:t>
      </w:r>
      <w:r w:rsidRPr="00965686">
        <w:rPr>
          <w:rFonts w:ascii="Courier New" w:eastAsia="Times New Roman"/>
          <w:color w:val="000000" w:themeColor="text1"/>
          <w:sz w:val="20"/>
          <w:szCs w:val="22"/>
          <w:lang w:eastAsia="en-US"/>
        </w:rPr>
        <w:t>]</w:t>
      </w:r>
    </w:p>
    <w:p w14:paraId="23F66710"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3EDCA03D"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6E89B410" w14:textId="77777777" w:rsidR="005A40C2" w:rsidRPr="0096568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SPIM]</w:t>
      </w:r>
    </w:p>
    <w:p w14:paraId="753F7610" w14:textId="77777777" w:rsidR="005A40C2" w:rsidRPr="00664D06" w:rsidRDefault="005A40C2" w:rsidP="0020781A">
      <w:pPr>
        <w:widowControl w:val="0"/>
        <w:tabs>
          <w:tab w:val="left" w:pos="1685"/>
        </w:tabs>
        <w:autoSpaceDE w:val="0"/>
        <w:autoSpaceDN w:val="0"/>
        <w:spacing w:before="89"/>
        <w:rPr>
          <w:rFonts w:eastAsia="Times New Roman"/>
          <w:color w:val="000000" w:themeColor="text1"/>
          <w:szCs w:val="22"/>
          <w:lang w:eastAsia="en-US"/>
        </w:rPr>
      </w:pPr>
      <w:r w:rsidRPr="00965686">
        <w:rPr>
          <w:rFonts w:eastAsia="Times New Roman"/>
          <w:i/>
          <w:color w:val="000000" w:themeColor="text1"/>
          <w:szCs w:val="22"/>
          <w:lang w:eastAsia="en-US"/>
        </w:rPr>
        <w:t>Required:</w:t>
      </w:r>
      <w:r w:rsidRPr="00664D06">
        <w:rPr>
          <w:rFonts w:eastAsia="Times New Roman"/>
          <w:i/>
          <w:color w:val="000000" w:themeColor="text1"/>
          <w:szCs w:val="22"/>
          <w:lang w:eastAsia="en-US"/>
        </w:rPr>
        <w:tab/>
      </w:r>
      <w:r w:rsidRPr="00664D06">
        <w:rPr>
          <w:rFonts w:eastAsia="Times New Roman"/>
          <w:color w:val="000000" w:themeColor="text1"/>
          <w:szCs w:val="22"/>
          <w:lang w:eastAsia="en-US"/>
        </w:rPr>
        <w:t>No,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but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 .</w:t>
      </w:r>
      <w:proofErr w:type="spellStart"/>
      <w:r w:rsidRPr="00664D06">
        <w:rPr>
          <w:rFonts w:eastAsia="Times New Roman"/>
          <w:color w:val="000000" w:themeColor="text1"/>
          <w:szCs w:val="22"/>
          <w:lang w:eastAsia="en-US"/>
        </w:rPr>
        <w:t>spim</w:t>
      </w:r>
      <w:proofErr w:type="spellEnd"/>
      <w:r w:rsidRPr="00664D06">
        <w:rPr>
          <w:rFonts w:eastAsia="Times New Roman"/>
          <w:color w:val="000000" w:themeColor="text1"/>
          <w:szCs w:val="22"/>
          <w:lang w:eastAsia="en-US"/>
        </w:rPr>
        <w:t xml:space="preserve"> </w:t>
      </w:r>
      <w:r w:rsidRPr="00965686">
        <w:rPr>
          <w:rFonts w:eastAsia="Times New Roman"/>
          <w:color w:val="000000" w:themeColor="text1"/>
          <w:szCs w:val="22"/>
          <w:lang w:eastAsia="en-US"/>
        </w:rPr>
        <w:t>file.</w:t>
      </w:r>
    </w:p>
    <w:p w14:paraId="1EA14870" w14:textId="68A24B22"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marks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beginning</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definition</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a device or module within a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w:t>
      </w:r>
      <w:r w:rsidRPr="00965686">
        <w:rPr>
          <w:rFonts w:eastAsia="Times New Roman"/>
          <w:color w:val="000000" w:themeColor="text1"/>
          <w:lang w:eastAsia="en-US"/>
        </w:rPr>
        <w:t xml:space="preserve"> </w:t>
      </w:r>
      <w:r w:rsidR="000E1F25" w:rsidRPr="00965686">
        <w:rPr>
          <w:rFonts w:eastAsia="Times New Roman"/>
          <w:color w:val="000000" w:themeColor="text1"/>
          <w:lang w:eastAsia="en-US"/>
        </w:rPr>
        <w:t xml:space="preserve"> </w:t>
      </w:r>
      <w:r w:rsidRPr="00664D06">
        <w:rPr>
          <w:rFonts w:eastAsia="Times New Roman"/>
          <w:color w:val="000000" w:themeColor="text1"/>
          <w:lang w:eastAsia="en-US"/>
        </w:rPr>
        <w:t>It serves as a container for all SPIM related data corresponding to the power delivery network of that device.</w:t>
      </w:r>
    </w:p>
    <w:p w14:paraId="2C64B7A5" w14:textId="2A686631" w:rsidR="005A40C2" w:rsidRPr="00664D06" w:rsidRDefault="005A40C2" w:rsidP="0020781A">
      <w:pPr>
        <w:widowControl w:val="0"/>
        <w:tabs>
          <w:tab w:val="left" w:pos="1710"/>
        </w:tabs>
        <w:autoSpaceDE w:val="0"/>
        <w:autoSpaceDN w:val="0"/>
        <w:spacing w:before="80"/>
        <w:rPr>
          <w:rFonts w:eastAsia="Times New Roman"/>
          <w:color w:val="000000" w:themeColor="text1"/>
          <w:lang w:eastAsia="en-US"/>
        </w:rPr>
      </w:pPr>
      <w:r w:rsidRPr="00664D06">
        <w:rPr>
          <w:rFonts w:eastAsia="Times New Roman"/>
          <w:i/>
          <w:color w:val="000000" w:themeColor="text1"/>
          <w:lang w:eastAsia="en-US"/>
        </w:rPr>
        <w:t>Usage Rules:</w:t>
      </w:r>
      <w:r w:rsidR="00664D06">
        <w:rPr>
          <w:rFonts w:eastAsia="Times New Roman"/>
          <w:i/>
          <w:color w:val="000000" w:themeColor="text1"/>
          <w:lang w:eastAsia="en-US"/>
        </w:rPr>
        <w:tab/>
      </w:r>
      <w:r w:rsidRPr="00664D06">
        <w:rPr>
          <w:rFonts w:eastAsia="Times New Roman"/>
          <w:color w:val="000000" w:themeColor="text1"/>
          <w:lang w:eastAsia="en-US"/>
        </w:rPr>
        <w:t xml:space="preserve">This keyword accepts a single string argument representing the Device SPIM name. </w:t>
      </w:r>
      <w:r w:rsidR="006B31A6" w:rsidRPr="00664D06">
        <w:rPr>
          <w:rFonts w:eastAsia="Times New Roman"/>
          <w:color w:val="000000" w:themeColor="text1"/>
          <w:lang w:eastAsia="en-US"/>
        </w:rPr>
        <w:t xml:space="preserve"> </w:t>
      </w:r>
      <w:r w:rsidRPr="00664D06">
        <w:rPr>
          <w:rFonts w:eastAsia="Times New Roman"/>
          <w:color w:val="000000" w:themeColor="text1"/>
          <w:lang w:eastAsia="en-US"/>
        </w:rPr>
        <w:t>The name shall be unique within the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limited to 40 characters, and shall not include any </w:t>
      </w:r>
      <w:r w:rsidR="00D2015D" w:rsidRPr="00664D06">
        <w:rPr>
          <w:rFonts w:eastAsia="Times New Roman"/>
          <w:color w:val="000000" w:themeColor="text1"/>
          <w:lang w:eastAsia="en-US"/>
        </w:rPr>
        <w:t>white space</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6B31A6"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multiple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gramEnd"/>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[End</w:t>
      </w:r>
      <w:r w:rsidRPr="00965686">
        <w:rPr>
          <w:rFonts w:eastAsia="Times New Roman"/>
          <w:color w:val="000000" w:themeColor="text1"/>
          <w:lang w:eastAsia="en-US"/>
        </w:rPr>
        <w:t xml:space="preserve"> </w:t>
      </w:r>
      <w:proofErr w:type="gramEnd"/>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pairs.</w:t>
      </w:r>
    </w:p>
    <w:p w14:paraId="2EE60F4E" w14:textId="77777777" w:rsidR="005A40C2" w:rsidRPr="00664D06" w:rsidRDefault="005A40C2" w:rsidP="0020781A">
      <w:pPr>
        <w:widowControl w:val="0"/>
        <w:autoSpaceDE w:val="0"/>
        <w:autoSpaceDN w:val="0"/>
        <w:spacing w:before="81"/>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information</w:t>
      </w:r>
      <w:r w:rsidRPr="00965686">
        <w:rPr>
          <w:rFonts w:eastAsia="Times New Roman"/>
          <w:color w:val="000000" w:themeColor="text1"/>
          <w:lang w:eastAsia="en-US"/>
        </w:rPr>
        <w:t xml:space="preserve"> </w:t>
      </w:r>
      <w:r w:rsidRPr="00664D06">
        <w:rPr>
          <w:rFonts w:eastAsia="Times New Roman"/>
          <w:color w:val="000000" w:themeColor="text1"/>
          <w:lang w:eastAsia="en-US"/>
        </w:rPr>
        <w:t>enclosed</w:t>
      </w:r>
      <w:r w:rsidRPr="00965686">
        <w:rPr>
          <w:rFonts w:eastAsia="Times New Roman"/>
          <w:color w:val="000000" w:themeColor="text1"/>
          <w:lang w:eastAsia="en-US"/>
        </w:rPr>
        <w:t xml:space="preserve"> </w:t>
      </w:r>
      <w:r w:rsidRPr="00664D06">
        <w:rPr>
          <w:rFonts w:eastAsia="Times New Roman"/>
          <w:color w:val="000000" w:themeColor="text1"/>
          <w:lang w:eastAsia="en-US"/>
        </w:rPr>
        <w:t>between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must </w:t>
      </w:r>
      <w:proofErr w:type="gramStart"/>
      <w:r w:rsidRPr="00664D06">
        <w:rPr>
          <w:rFonts w:eastAsia="Times New Roman"/>
          <w:color w:val="000000" w:themeColor="text1"/>
          <w:lang w:eastAsia="en-US"/>
        </w:rPr>
        <w:t>be located in</w:t>
      </w:r>
      <w:proofErr w:type="gramEnd"/>
      <w:r w:rsidRPr="00664D06">
        <w:rPr>
          <w:rFonts w:eastAsia="Times New Roman"/>
          <w:color w:val="000000" w:themeColor="text1"/>
          <w:lang w:eastAsia="en-US"/>
        </w:rPr>
        <w:t xml:space="preserve"> the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and shall not be duplicated or embedded in </w:t>
      </w:r>
      <w:proofErr w:type="gramStart"/>
      <w:r w:rsidRPr="00664D06">
        <w:rPr>
          <w:rFonts w:eastAsia="Times New Roman"/>
          <w:color w:val="000000" w:themeColor="text1"/>
          <w:lang w:eastAsia="en-US"/>
        </w:rPr>
        <w:t>a .</w:t>
      </w:r>
      <w:proofErr w:type="spellStart"/>
      <w:r w:rsidRPr="00664D06">
        <w:rPr>
          <w:rFonts w:eastAsia="Times New Roman"/>
          <w:color w:val="000000" w:themeColor="text1"/>
          <w:lang w:eastAsia="en-US"/>
        </w:rPr>
        <w:t>ibs</w:t>
      </w:r>
      <w:proofErr w:type="spellEnd"/>
      <w:proofErr w:type="gramEnd"/>
      <w:r w:rsidRPr="00664D06">
        <w:rPr>
          <w:rFonts w:eastAsia="Times New Roman"/>
          <w:color w:val="000000" w:themeColor="text1"/>
          <w:lang w:eastAsia="en-US"/>
        </w:rPr>
        <w:t xml:space="preserve"> or IBIS related file.</w:t>
      </w:r>
    </w:p>
    <w:p w14:paraId="4AE5FF6C"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7484B523" w14:textId="77777777" w:rsidR="005A40C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My_CPU2</w:t>
      </w:r>
    </w:p>
    <w:p w14:paraId="2225F6EE" w14:textId="77777777" w:rsidR="005A40C2" w:rsidRPr="00664D06" w:rsidRDefault="005A40C2" w:rsidP="0039458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257EBBA4" w14:textId="77777777" w:rsidR="005A40C2" w:rsidRPr="00664D06" w:rsidRDefault="005A40C2" w:rsidP="0020781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SPIM]</w:t>
      </w:r>
    </w:p>
    <w:p w14:paraId="4874F1BF"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496B1031"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2E19267A" w14:textId="77777777" w:rsidR="005A40C2" w:rsidRPr="00664D06" w:rsidRDefault="005A40C2" w:rsidP="0020781A">
      <w:pPr>
        <w:widowControl w:val="0"/>
        <w:tabs>
          <w:tab w:val="left" w:pos="1685"/>
        </w:tabs>
        <w:autoSpaceDE w:val="0"/>
        <w:autoSpaceDN w:val="0"/>
        <w:spacing w:before="1"/>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Device</w:t>
      </w:r>
      <w:r w:rsidRPr="00965686">
        <w:rPr>
          <w:rFonts w:eastAsia="Times New Roman"/>
          <w:b/>
          <w:color w:val="000000" w:themeColor="text1"/>
          <w:szCs w:val="22"/>
          <w:lang w:eastAsia="en-US"/>
        </w:rPr>
        <w:t xml:space="preserve"> SPIM]</w:t>
      </w:r>
    </w:p>
    <w:p w14:paraId="15E5F02A"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313B2691"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szCs w:val="22"/>
          <w:lang w:eastAsia="en-US"/>
        </w:rPr>
      </w:pPr>
      <w:r w:rsidRPr="00965686">
        <w:rPr>
          <w:rFonts w:eastAsia="Times New Roman"/>
          <w:i/>
          <w:color w:val="000000" w:themeColor="text1"/>
          <w:szCs w:val="22"/>
          <w:lang w:eastAsia="en-US"/>
        </w:rPr>
        <w:t>Description:</w:t>
      </w:r>
      <w:r w:rsidRPr="00664D06">
        <w:rPr>
          <w:rFonts w:eastAsia="Times New Roman"/>
          <w:i/>
          <w:color w:val="000000" w:themeColor="text1"/>
          <w:szCs w:val="22"/>
          <w:lang w:eastAsia="en-US"/>
        </w:rPr>
        <w:tab/>
      </w:r>
      <w:r w:rsidRPr="00664D06">
        <w:rPr>
          <w:rFonts w:eastAsia="Times New Roman"/>
          <w:color w:val="000000" w:themeColor="text1"/>
          <w:szCs w:val="22"/>
          <w:lang w:eastAsia="en-US"/>
        </w:rPr>
        <w:t>Indicates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data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after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[Device</w:t>
      </w:r>
      <w:r w:rsidRPr="00965686">
        <w:rPr>
          <w:rFonts w:eastAsia="Times New Roman"/>
          <w:color w:val="000000" w:themeColor="text1"/>
          <w:szCs w:val="22"/>
          <w:lang w:eastAsia="en-US"/>
        </w:rPr>
        <w:t xml:space="preserve"> SPIM].</w:t>
      </w:r>
    </w:p>
    <w:p w14:paraId="45436211"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4515F467" w14:textId="77777777" w:rsidR="005A40C2" w:rsidRPr="00664D06" w:rsidRDefault="005A40C2" w:rsidP="0020781A">
      <w:pPr>
        <w:widowControl w:val="0"/>
        <w:autoSpaceDE w:val="0"/>
        <w:autoSpaceDN w:val="0"/>
        <w:spacing w:before="79"/>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SPIM]</w:t>
      </w:r>
    </w:p>
    <w:p w14:paraId="4BFBC23D"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14577B86"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13B5CC67" w14:textId="77777777" w:rsidR="005A40C2" w:rsidRPr="00664D06" w:rsidRDefault="005A40C2" w:rsidP="0020781A">
      <w:pPr>
        <w:widowControl w:val="0"/>
        <w:tabs>
          <w:tab w:val="left" w:pos="1685"/>
        </w:tabs>
        <w:autoSpaceDE w:val="0"/>
        <w:autoSpaceDN w:val="0"/>
        <w:spacing w:before="1"/>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965686">
        <w:rPr>
          <w:rFonts w:eastAsia="Times New Roman"/>
          <w:b/>
          <w:color w:val="000000" w:themeColor="text1"/>
          <w:szCs w:val="22"/>
          <w:lang w:eastAsia="en-US"/>
        </w:rPr>
        <w:t>[Manufacturer]</w:t>
      </w:r>
    </w:p>
    <w:p w14:paraId="406F4783"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szCs w:val="22"/>
          <w:lang w:eastAsia="en-US"/>
        </w:rPr>
      </w:pPr>
      <w:r w:rsidRPr="00965686">
        <w:rPr>
          <w:rFonts w:eastAsia="Times New Roman"/>
          <w:i/>
          <w:color w:val="000000" w:themeColor="text1"/>
          <w:szCs w:val="22"/>
          <w:lang w:eastAsia="en-US"/>
        </w:rPr>
        <w:t>Required:</w:t>
      </w:r>
      <w:r w:rsidRPr="00664D06">
        <w:rPr>
          <w:rFonts w:eastAsia="Times New Roman"/>
          <w:i/>
          <w:color w:val="000000" w:themeColor="text1"/>
          <w:szCs w:val="22"/>
          <w:lang w:eastAsia="en-US"/>
        </w:rPr>
        <w:tab/>
      </w:r>
      <w:r w:rsidRPr="00965686">
        <w:rPr>
          <w:rFonts w:eastAsia="Times New Roman"/>
          <w:color w:val="000000" w:themeColor="text1"/>
          <w:szCs w:val="22"/>
          <w:lang w:eastAsia="en-US"/>
        </w:rPr>
        <w:t>No.</w:t>
      </w:r>
    </w:p>
    <w:p w14:paraId="081739FF"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Specifies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name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manufacturer.</w:t>
      </w:r>
    </w:p>
    <w:p w14:paraId="7E189119" w14:textId="02252CD6" w:rsidR="005A40C2" w:rsidRPr="00664D06" w:rsidRDefault="005A40C2" w:rsidP="0020781A">
      <w:pPr>
        <w:widowControl w:val="0"/>
        <w:tabs>
          <w:tab w:val="left" w:pos="1710"/>
        </w:tabs>
        <w:autoSpaceDE w:val="0"/>
        <w:autoSpaceDN w:val="0"/>
        <w:spacing w:before="120"/>
        <w:rPr>
          <w:rFonts w:eastAsia="Times New Roman"/>
          <w:color w:val="000000" w:themeColor="text1"/>
          <w:lang w:eastAsia="en-US"/>
        </w:rPr>
      </w:pPr>
      <w:r w:rsidRPr="00664D06">
        <w:rPr>
          <w:rFonts w:eastAsia="Times New Roman"/>
          <w:i/>
          <w:color w:val="000000" w:themeColor="text1"/>
          <w:lang w:eastAsia="en-US"/>
        </w:rPr>
        <w:t>Usage</w:t>
      </w:r>
      <w:r w:rsidRPr="00965686">
        <w:rPr>
          <w:rFonts w:eastAsia="Times New Roman"/>
          <w:i/>
          <w:color w:val="000000" w:themeColor="text1"/>
          <w:lang w:eastAsia="en-US"/>
        </w:rPr>
        <w:t xml:space="preserve"> </w:t>
      </w:r>
      <w:r w:rsidRPr="00664D06">
        <w:rPr>
          <w:rFonts w:eastAsia="Times New Roman"/>
          <w:i/>
          <w:color w:val="000000" w:themeColor="text1"/>
          <w:lang w:eastAsia="en-US"/>
        </w:rPr>
        <w:t>Rules:</w:t>
      </w:r>
      <w:r w:rsidR="00664D06">
        <w:rPr>
          <w:rFonts w:eastAsia="Times New Roman"/>
          <w:i/>
          <w:color w:val="000000" w:themeColor="text1"/>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length</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manufacturer’s</w:t>
      </w:r>
      <w:r w:rsidRPr="00965686">
        <w:rPr>
          <w:rFonts w:eastAsia="Times New Roman"/>
          <w:color w:val="000000" w:themeColor="text1"/>
          <w:lang w:eastAsia="en-US"/>
        </w:rPr>
        <w:t xml:space="preserve"> </w:t>
      </w:r>
      <w:r w:rsidRPr="00664D06">
        <w:rPr>
          <w:rFonts w:eastAsia="Times New Roman"/>
          <w:color w:val="000000" w:themeColor="text1"/>
          <w:lang w:eastAsia="en-US"/>
        </w:rPr>
        <w:t>name</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not</w:t>
      </w:r>
      <w:r w:rsidRPr="00965686">
        <w:rPr>
          <w:rFonts w:eastAsia="Times New Roman"/>
          <w:color w:val="000000" w:themeColor="text1"/>
          <w:lang w:eastAsia="en-US"/>
        </w:rPr>
        <w:t xml:space="preserve"> </w:t>
      </w:r>
      <w:r w:rsidRPr="00664D06">
        <w:rPr>
          <w:rFonts w:eastAsia="Times New Roman"/>
          <w:color w:val="000000" w:themeColor="text1"/>
          <w:lang w:eastAsia="en-US"/>
        </w:rPr>
        <w:t>exceed</w:t>
      </w:r>
      <w:r w:rsidRPr="00965686">
        <w:rPr>
          <w:rFonts w:eastAsia="Times New Roman"/>
          <w:color w:val="000000" w:themeColor="text1"/>
          <w:lang w:eastAsia="en-US"/>
        </w:rPr>
        <w:t xml:space="preserve"> </w:t>
      </w:r>
      <w:r w:rsidRPr="00664D06">
        <w:rPr>
          <w:rFonts w:eastAsia="Times New Roman"/>
          <w:color w:val="000000" w:themeColor="text1"/>
          <w:lang w:eastAsia="en-US"/>
        </w:rPr>
        <w:t>40</w:t>
      </w:r>
      <w:r w:rsidRPr="00965686">
        <w:rPr>
          <w:rFonts w:eastAsia="Times New Roman"/>
          <w:color w:val="000000" w:themeColor="text1"/>
          <w:lang w:eastAsia="en-US"/>
        </w:rPr>
        <w:t xml:space="preserve"> </w:t>
      </w:r>
      <w:r w:rsidRPr="00664D06">
        <w:rPr>
          <w:rFonts w:eastAsia="Times New Roman"/>
          <w:color w:val="000000" w:themeColor="text1"/>
          <w:lang w:eastAsia="en-US"/>
        </w:rPr>
        <w:t>characters,</w:t>
      </w:r>
      <w:r w:rsidRPr="00965686">
        <w:rPr>
          <w:rFonts w:eastAsia="Times New Roman"/>
          <w:color w:val="000000" w:themeColor="text1"/>
          <w:lang w:eastAsia="en-US"/>
        </w:rPr>
        <w:t xml:space="preserve"> </w:t>
      </w:r>
      <w:r w:rsidRPr="00664D06">
        <w:rPr>
          <w:rFonts w:eastAsia="Times New Roman"/>
          <w:color w:val="000000" w:themeColor="text1"/>
          <w:lang w:eastAsia="en-US"/>
        </w:rPr>
        <w:t>while</w:t>
      </w:r>
      <w:r w:rsidRPr="00965686">
        <w:rPr>
          <w:rFonts w:eastAsia="Times New Roman"/>
          <w:color w:val="000000" w:themeColor="text1"/>
          <w:lang w:eastAsia="en-US"/>
        </w:rPr>
        <w:t xml:space="preserve"> </w:t>
      </w:r>
      <w:r w:rsidRPr="00664D06">
        <w:rPr>
          <w:rFonts w:eastAsia="Times New Roman"/>
          <w:color w:val="000000" w:themeColor="text1"/>
          <w:lang w:eastAsia="en-US"/>
        </w:rPr>
        <w:t>blank characters are allowed.</w:t>
      </w:r>
    </w:p>
    <w:p w14:paraId="0F836565"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3ED58A2A" w14:textId="77777777" w:rsidR="005A40C2" w:rsidRPr="00664D06" w:rsidRDefault="005A40C2" w:rsidP="0020781A">
      <w:pPr>
        <w:widowControl w:val="0"/>
        <w:autoSpaceDE w:val="0"/>
        <w:autoSpaceDN w:val="0"/>
        <w:spacing w:before="79"/>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[Manufacturer]</w:t>
      </w:r>
      <w:r w:rsidRPr="00965686">
        <w:rPr>
          <w:rFonts w:ascii="Courier New" w:eastAsia="Times New Roman"/>
          <w:color w:val="000000" w:themeColor="text1"/>
          <w:sz w:val="20"/>
          <w:szCs w:val="22"/>
          <w:lang w:eastAsia="en-US"/>
        </w:rPr>
        <w:t xml:space="preserve"> </w:t>
      </w:r>
      <w:proofErr w:type="spellStart"/>
      <w:r w:rsidRPr="00664D06">
        <w:rPr>
          <w:rFonts w:ascii="Courier New" w:eastAsia="Times New Roman"/>
          <w:color w:val="000000" w:themeColor="text1"/>
          <w:sz w:val="20"/>
          <w:szCs w:val="22"/>
          <w:lang w:eastAsia="en-US"/>
        </w:rPr>
        <w:t>MyName</w:t>
      </w:r>
      <w:proofErr w:type="spellEnd"/>
      <w:r w:rsidRPr="00965686">
        <w:rPr>
          <w:rFonts w:ascii="Courier New" w:eastAsia="Times New Roman"/>
          <w:color w:val="000000" w:themeColor="text1"/>
          <w:sz w:val="20"/>
          <w:szCs w:val="22"/>
          <w:lang w:eastAsia="en-US"/>
        </w:rPr>
        <w:t xml:space="preserve"> Corp.</w:t>
      </w:r>
    </w:p>
    <w:p w14:paraId="0B36D082"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50E9CEE3"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524FFF8D"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965686">
        <w:rPr>
          <w:rFonts w:eastAsia="Times New Roman"/>
          <w:b/>
          <w:color w:val="000000" w:themeColor="text1"/>
          <w:szCs w:val="22"/>
          <w:lang w:eastAsia="en-US"/>
        </w:rPr>
        <w:t>[Description]</w:t>
      </w:r>
    </w:p>
    <w:p w14:paraId="620B9C90" w14:textId="77777777" w:rsidR="005A40C2" w:rsidRPr="00664D06" w:rsidRDefault="005A40C2" w:rsidP="0020781A">
      <w:pPr>
        <w:widowControl w:val="0"/>
        <w:tabs>
          <w:tab w:val="left" w:pos="1685"/>
        </w:tabs>
        <w:autoSpaceDE w:val="0"/>
        <w:autoSpaceDN w:val="0"/>
        <w:spacing w:before="123"/>
        <w:rPr>
          <w:rFonts w:eastAsia="Times New Roman"/>
          <w:color w:val="000000" w:themeColor="text1"/>
          <w:szCs w:val="22"/>
          <w:lang w:eastAsia="en-US"/>
        </w:rPr>
      </w:pPr>
      <w:r w:rsidRPr="00965686">
        <w:rPr>
          <w:rFonts w:eastAsia="Times New Roman"/>
          <w:i/>
          <w:color w:val="000000" w:themeColor="text1"/>
          <w:szCs w:val="22"/>
          <w:lang w:eastAsia="en-US"/>
        </w:rPr>
        <w:t>Required:</w:t>
      </w:r>
      <w:r w:rsidRPr="00664D06">
        <w:rPr>
          <w:rFonts w:eastAsia="Times New Roman"/>
          <w:i/>
          <w:color w:val="000000" w:themeColor="text1"/>
          <w:szCs w:val="22"/>
          <w:lang w:eastAsia="en-US"/>
        </w:rPr>
        <w:tab/>
      </w:r>
      <w:r w:rsidRPr="00965686">
        <w:rPr>
          <w:rFonts w:eastAsia="Times New Roman"/>
          <w:color w:val="000000" w:themeColor="text1"/>
          <w:szCs w:val="22"/>
          <w:lang w:eastAsia="en-US"/>
        </w:rPr>
        <w:t>No.</w:t>
      </w:r>
    </w:p>
    <w:p w14:paraId="72822011" w14:textId="77777777" w:rsidR="005A40C2" w:rsidRPr="00664D06" w:rsidRDefault="005A40C2" w:rsidP="0020781A">
      <w:pPr>
        <w:widowControl w:val="0"/>
        <w:tabs>
          <w:tab w:val="left" w:pos="1685"/>
        </w:tabs>
        <w:autoSpaceDE w:val="0"/>
        <w:autoSpaceDN w:val="0"/>
        <w:spacing w:before="118"/>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Provides</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concise</w:t>
      </w:r>
      <w:r w:rsidRPr="00965686">
        <w:rPr>
          <w:rFonts w:eastAsia="Times New Roman"/>
          <w:color w:val="000000" w:themeColor="text1"/>
          <w:lang w:eastAsia="en-US"/>
        </w:rPr>
        <w:t xml:space="preserve"> </w:t>
      </w:r>
      <w:r w:rsidRPr="00664D06">
        <w:rPr>
          <w:rFonts w:eastAsia="Times New Roman"/>
          <w:color w:val="000000" w:themeColor="text1"/>
          <w:lang w:eastAsia="en-US"/>
        </w:rPr>
        <w:t>yet</w:t>
      </w:r>
      <w:r w:rsidRPr="00965686">
        <w:rPr>
          <w:rFonts w:eastAsia="Times New Roman"/>
          <w:color w:val="000000" w:themeColor="text1"/>
          <w:lang w:eastAsia="en-US"/>
        </w:rPr>
        <w:t xml:space="preserve"> </w:t>
      </w:r>
      <w:r w:rsidRPr="00664D06">
        <w:rPr>
          <w:rFonts w:eastAsia="Times New Roman"/>
          <w:color w:val="000000" w:themeColor="text1"/>
          <w:lang w:eastAsia="en-US"/>
        </w:rPr>
        <w:t>easily</w:t>
      </w:r>
      <w:r w:rsidRPr="00965686">
        <w:rPr>
          <w:rFonts w:eastAsia="Times New Roman"/>
          <w:color w:val="000000" w:themeColor="text1"/>
          <w:lang w:eastAsia="en-US"/>
        </w:rPr>
        <w:t xml:space="preserve"> </w:t>
      </w:r>
      <w:r w:rsidRPr="00664D06">
        <w:rPr>
          <w:rFonts w:eastAsia="Times New Roman"/>
          <w:color w:val="000000" w:themeColor="text1"/>
          <w:lang w:eastAsia="en-US"/>
        </w:rPr>
        <w:t>human-readable</w:t>
      </w:r>
      <w:r w:rsidRPr="00965686">
        <w:rPr>
          <w:rFonts w:eastAsia="Times New Roman"/>
          <w:color w:val="000000" w:themeColor="text1"/>
          <w:lang w:eastAsia="en-US"/>
        </w:rPr>
        <w:t xml:space="preserve"> </w:t>
      </w:r>
      <w:r w:rsidRPr="00664D06">
        <w:rPr>
          <w:rFonts w:eastAsia="Times New Roman"/>
          <w:color w:val="000000" w:themeColor="text1"/>
          <w:lang w:eastAsia="en-US"/>
        </w:rPr>
        <w:t>description</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information contained by the [Device SPIM] keyword.</w:t>
      </w:r>
    </w:p>
    <w:p w14:paraId="051531A1" w14:textId="6735C8B5" w:rsidR="005A40C2" w:rsidRPr="00664D06" w:rsidRDefault="005A40C2" w:rsidP="0020781A">
      <w:pPr>
        <w:widowControl w:val="0"/>
        <w:tabs>
          <w:tab w:val="left" w:pos="1710"/>
        </w:tabs>
        <w:autoSpaceDE w:val="0"/>
        <w:autoSpaceDN w:val="0"/>
        <w:spacing w:before="122"/>
        <w:rPr>
          <w:rFonts w:eastAsia="Times New Roman"/>
          <w:color w:val="000000" w:themeColor="text1"/>
          <w:lang w:eastAsia="en-US"/>
        </w:rPr>
      </w:pPr>
      <w:r w:rsidRPr="00664D06">
        <w:rPr>
          <w:rFonts w:eastAsia="Times New Roman"/>
          <w:i/>
          <w:color w:val="000000" w:themeColor="text1"/>
          <w:lang w:eastAsia="en-US"/>
        </w:rPr>
        <w:t>Usage</w:t>
      </w:r>
      <w:r w:rsidRPr="00965686">
        <w:rPr>
          <w:rFonts w:eastAsia="Times New Roman"/>
          <w:i/>
          <w:color w:val="000000" w:themeColor="text1"/>
          <w:lang w:eastAsia="en-US"/>
        </w:rPr>
        <w:t xml:space="preserve"> </w:t>
      </w:r>
      <w:r w:rsidRPr="00664D06">
        <w:rPr>
          <w:rFonts w:eastAsia="Times New Roman"/>
          <w:i/>
          <w:color w:val="000000" w:themeColor="text1"/>
          <w:lang w:eastAsia="en-US"/>
        </w:rPr>
        <w:t>Rules:</w:t>
      </w:r>
      <w:r w:rsidR="00664D06">
        <w:rPr>
          <w:rFonts w:eastAsia="Times New Roman"/>
          <w:i/>
          <w:color w:val="000000" w:themeColor="text1"/>
          <w:w w:val="150"/>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description </w:t>
      </w:r>
      <w:proofErr w:type="gramStart"/>
      <w:r w:rsidRPr="00664D06">
        <w:rPr>
          <w:rFonts w:eastAsia="Times New Roman"/>
          <w:color w:val="000000" w:themeColor="text1"/>
          <w:lang w:eastAsia="en-US"/>
        </w:rPr>
        <w:t>shall</w:t>
      </w:r>
      <w:proofErr w:type="gramEnd"/>
      <w:r w:rsidRPr="00664D06">
        <w:rPr>
          <w:rFonts w:eastAsia="Times New Roman"/>
          <w:color w:val="000000" w:themeColor="text1"/>
          <w:lang w:eastAsia="en-US"/>
        </w:rPr>
        <w:t xml:space="preserve"> fit</w:t>
      </w:r>
      <w:r w:rsidRPr="00965686">
        <w:rPr>
          <w:rFonts w:eastAsia="Times New Roman"/>
          <w:color w:val="000000" w:themeColor="text1"/>
          <w:lang w:eastAsia="en-US"/>
        </w:rPr>
        <w:t xml:space="preserve"> </w:t>
      </w:r>
      <w:r w:rsidRPr="00664D06">
        <w:rPr>
          <w:rFonts w:eastAsia="Times New Roman"/>
          <w:color w:val="000000" w:themeColor="text1"/>
          <w:lang w:eastAsia="en-US"/>
        </w:rPr>
        <w:t>on a</w:t>
      </w:r>
      <w:r w:rsidRPr="00965686">
        <w:rPr>
          <w:rFonts w:eastAsia="Times New Roman"/>
          <w:color w:val="000000" w:themeColor="text1"/>
          <w:lang w:eastAsia="en-US"/>
        </w:rPr>
        <w:t xml:space="preserve"> </w:t>
      </w:r>
      <w:r w:rsidRPr="00664D06">
        <w:rPr>
          <w:rFonts w:eastAsia="Times New Roman"/>
          <w:color w:val="000000" w:themeColor="text1"/>
          <w:lang w:eastAsia="en-US"/>
        </w:rPr>
        <w:t>single</w:t>
      </w:r>
      <w:r w:rsidRPr="00965686">
        <w:rPr>
          <w:rFonts w:eastAsia="Times New Roman"/>
          <w:color w:val="000000" w:themeColor="text1"/>
          <w:lang w:eastAsia="en-US"/>
        </w:rPr>
        <w:t xml:space="preserve"> </w:t>
      </w:r>
      <w:r w:rsidRPr="00664D06">
        <w:rPr>
          <w:rFonts w:eastAsia="Times New Roman"/>
          <w:color w:val="000000" w:themeColor="text1"/>
          <w:lang w:eastAsia="en-US"/>
        </w:rPr>
        <w:t>line</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contain </w:t>
      </w:r>
      <w:r w:rsidRPr="00965686">
        <w:rPr>
          <w:rFonts w:eastAsia="Times New Roman"/>
          <w:color w:val="000000" w:themeColor="text1"/>
          <w:lang w:eastAsia="en-US"/>
        </w:rPr>
        <w:t>spaces.</w:t>
      </w:r>
    </w:p>
    <w:p w14:paraId="191D8DEF"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lastRenderedPageBreak/>
        <w:t>Example:</w:t>
      </w:r>
    </w:p>
    <w:p w14:paraId="1DDAD641" w14:textId="77777777" w:rsidR="005A40C2" w:rsidRDefault="005A40C2" w:rsidP="0020781A">
      <w:pPr>
        <w:widowControl w:val="0"/>
        <w:autoSpaceDE w:val="0"/>
        <w:autoSpaceDN w:val="0"/>
        <w:spacing w:before="79"/>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[Description]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220</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pin</w:t>
      </w:r>
      <w:r w:rsidRPr="00965686">
        <w:rPr>
          <w:rFonts w:ascii="Courier New" w:eastAsia="Times New Roman"/>
          <w:color w:val="000000" w:themeColor="text1"/>
          <w:sz w:val="20"/>
          <w:szCs w:val="22"/>
          <w:lang w:eastAsia="en-US"/>
        </w:rPr>
        <w:t xml:space="preserve"> </w:t>
      </w:r>
      <w:proofErr w:type="spellStart"/>
      <w:r w:rsidRPr="00965686">
        <w:rPr>
          <w:rFonts w:ascii="Courier New" w:eastAsia="Times New Roman"/>
          <w:color w:val="000000" w:themeColor="text1"/>
          <w:sz w:val="20"/>
          <w:szCs w:val="22"/>
          <w:lang w:eastAsia="en-US"/>
        </w:rPr>
        <w:t>myCPU</w:t>
      </w:r>
      <w:proofErr w:type="spellEnd"/>
    </w:p>
    <w:p w14:paraId="6B6BB9C0"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1EC1E8E6"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3C1269C7" w14:textId="77777777" w:rsidR="005A40C2" w:rsidRPr="00664D06" w:rsidRDefault="005A40C2" w:rsidP="0020781A">
      <w:pPr>
        <w:widowControl w:val="0"/>
        <w:tabs>
          <w:tab w:val="left" w:pos="1685"/>
        </w:tabs>
        <w:autoSpaceDE w:val="0"/>
        <w:autoSpaceDN w:val="0"/>
        <w:spacing w:before="1"/>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Rail]</w:t>
      </w:r>
    </w:p>
    <w:p w14:paraId="2970BB41"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 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in a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to</w:t>
      </w:r>
      <w:r w:rsidRPr="00965686">
        <w:rPr>
          <w:rFonts w:eastAsia="Times New Roman"/>
          <w:color w:val="000000" w:themeColor="text1"/>
          <w:lang w:eastAsia="en-US"/>
        </w:rPr>
        <w:t xml:space="preserve"> </w:t>
      </w:r>
      <w:r w:rsidRPr="00664D06">
        <w:rPr>
          <w:rFonts w:eastAsia="Times New Roman"/>
          <w:color w:val="000000" w:themeColor="text1"/>
          <w:lang w:eastAsia="en-US"/>
        </w:rPr>
        <w:t>define a</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power </w:t>
      </w:r>
      <w:r w:rsidRPr="00965686">
        <w:rPr>
          <w:rFonts w:eastAsia="Times New Roman"/>
          <w:color w:val="000000" w:themeColor="text1"/>
          <w:lang w:eastAsia="en-US"/>
        </w:rPr>
        <w:t>rail.</w:t>
      </w:r>
    </w:p>
    <w:p w14:paraId="64CC7CC9" w14:textId="49A5D3D5"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marks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beginning</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definition</w:t>
      </w:r>
      <w:r w:rsidRPr="00965686">
        <w:rPr>
          <w:rFonts w:eastAsia="Times New Roman"/>
          <w:color w:val="000000" w:themeColor="text1"/>
          <w:lang w:eastAsia="en-US"/>
        </w:rPr>
        <w:t xml:space="preserve"> </w:t>
      </w:r>
      <w:r w:rsidRPr="00664D06">
        <w:rPr>
          <w:rFonts w:eastAsia="Times New Roman"/>
          <w:color w:val="000000" w:themeColor="text1"/>
          <w:lang w:eastAsia="en-US"/>
        </w:rPr>
        <w:t>for one</w:t>
      </w:r>
      <w:r w:rsidRPr="00965686">
        <w:rPr>
          <w:rFonts w:eastAsia="Times New Roman"/>
          <w:color w:val="000000" w:themeColor="text1"/>
          <w:lang w:eastAsia="en-US"/>
        </w:rPr>
        <w:t xml:space="preserve"> </w:t>
      </w:r>
      <w:r w:rsidRPr="00664D06">
        <w:rPr>
          <w:rFonts w:eastAsia="Times New Roman"/>
          <w:color w:val="000000" w:themeColor="text1"/>
          <w:lang w:eastAsia="en-US"/>
        </w:rPr>
        <w:t>power rail.</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Pr="00664D06">
        <w:rPr>
          <w:rFonts w:eastAsia="Times New Roman"/>
          <w:color w:val="000000" w:themeColor="text1"/>
          <w:lang w:eastAsia="en-US"/>
        </w:rPr>
        <w:t>It may be used multiple times within a [Device SPIM] / [End Device SPIM] keyword pair, once for each power rail requiring a dedicated SPIM description.</w:t>
      </w:r>
    </w:p>
    <w:p w14:paraId="13DC1280" w14:textId="1561C617" w:rsidR="005A40C2" w:rsidRPr="00664D06" w:rsidRDefault="005A40C2" w:rsidP="0020781A">
      <w:pPr>
        <w:widowControl w:val="0"/>
        <w:tabs>
          <w:tab w:val="left" w:pos="1710"/>
        </w:tabs>
        <w:autoSpaceDE w:val="0"/>
        <w:autoSpaceDN w:val="0"/>
        <w:spacing w:before="120"/>
        <w:rPr>
          <w:rFonts w:eastAsia="Times New Roman"/>
          <w:color w:val="000000" w:themeColor="text1"/>
          <w:szCs w:val="22"/>
          <w:lang w:eastAsia="en-US"/>
        </w:rPr>
      </w:pPr>
      <w:r w:rsidRPr="00664D06">
        <w:rPr>
          <w:rFonts w:eastAsia="Times New Roman"/>
          <w:i/>
          <w:color w:val="000000" w:themeColor="text1"/>
          <w:szCs w:val="22"/>
          <w:lang w:eastAsia="en-US"/>
        </w:rPr>
        <w:t>Sub-Params:</w:t>
      </w:r>
      <w:r w:rsidR="00664D06">
        <w:rPr>
          <w:rFonts w:eastAsia="Times New Roman"/>
          <w:i/>
          <w:color w:val="000000" w:themeColor="text1"/>
          <w:szCs w:val="22"/>
          <w:lang w:eastAsia="en-US"/>
        </w:rPr>
        <w:tab/>
      </w:r>
      <w:proofErr w:type="spellStart"/>
      <w:r w:rsidRPr="00965686">
        <w:rPr>
          <w:rFonts w:eastAsia="Times New Roman"/>
          <w:color w:val="000000" w:themeColor="text1"/>
          <w:szCs w:val="22"/>
          <w:lang w:eastAsia="en-US"/>
        </w:rPr>
        <w:t>Rail_voltage</w:t>
      </w:r>
      <w:proofErr w:type="spellEnd"/>
    </w:p>
    <w:p w14:paraId="7CBE660E" w14:textId="7AC1B91E" w:rsidR="005A40C2" w:rsidRPr="00664D06" w:rsidRDefault="005A40C2" w:rsidP="0039458A">
      <w:pPr>
        <w:widowControl w:val="0"/>
        <w:tabs>
          <w:tab w:val="left" w:pos="1710"/>
        </w:tabs>
        <w:autoSpaceDE w:val="0"/>
        <w:autoSpaceDN w:val="0"/>
        <w:spacing w:before="120"/>
        <w:rPr>
          <w:rFonts w:eastAsia="Times New Roman"/>
          <w:color w:val="000000" w:themeColor="text1"/>
          <w:lang w:eastAsia="en-US"/>
        </w:rPr>
      </w:pPr>
      <w:r w:rsidRPr="00664D06">
        <w:rPr>
          <w:rFonts w:eastAsia="Times New Roman"/>
          <w:i/>
          <w:color w:val="000000" w:themeColor="text1"/>
          <w:lang w:eastAsia="en-US"/>
        </w:rPr>
        <w:t>Usage</w:t>
      </w:r>
      <w:r w:rsidRPr="00965686">
        <w:rPr>
          <w:rFonts w:eastAsia="Times New Roman"/>
          <w:i/>
          <w:color w:val="000000" w:themeColor="text1"/>
          <w:lang w:eastAsia="en-US"/>
        </w:rPr>
        <w:t xml:space="preserve"> </w:t>
      </w:r>
      <w:r w:rsidRPr="00664D06">
        <w:rPr>
          <w:rFonts w:eastAsia="Times New Roman"/>
          <w:i/>
          <w:color w:val="000000" w:themeColor="text1"/>
          <w:lang w:eastAsia="en-US"/>
        </w:rPr>
        <w:t>Rules:</w:t>
      </w:r>
      <w:r w:rsidR="00664D06">
        <w:rPr>
          <w:rFonts w:eastAsia="Times New Roman"/>
          <w:i/>
          <w:color w:val="000000" w:themeColor="text1"/>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accepts</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single</w:t>
      </w:r>
      <w:r w:rsidRPr="00965686">
        <w:rPr>
          <w:rFonts w:eastAsia="Times New Roman"/>
          <w:color w:val="000000" w:themeColor="text1"/>
          <w:lang w:eastAsia="en-US"/>
        </w:rPr>
        <w:t xml:space="preserve"> </w:t>
      </w:r>
      <w:r w:rsidRPr="00664D06">
        <w:rPr>
          <w:rFonts w:eastAsia="Times New Roman"/>
          <w:color w:val="000000" w:themeColor="text1"/>
          <w:lang w:eastAsia="en-US"/>
        </w:rPr>
        <w:t>string</w:t>
      </w:r>
      <w:r w:rsidRPr="00965686">
        <w:rPr>
          <w:rFonts w:eastAsia="Times New Roman"/>
          <w:color w:val="000000" w:themeColor="text1"/>
          <w:lang w:eastAsia="en-US"/>
        </w:rPr>
        <w:t xml:space="preserve"> </w:t>
      </w:r>
      <w:r w:rsidRPr="00664D06">
        <w:rPr>
          <w:rFonts w:eastAsia="Times New Roman"/>
          <w:color w:val="000000" w:themeColor="text1"/>
          <w:lang w:eastAsia="en-US"/>
        </w:rPr>
        <w:t>argument which</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be no</w:t>
      </w:r>
      <w:r w:rsidRPr="00965686">
        <w:rPr>
          <w:rFonts w:eastAsia="Times New Roman"/>
          <w:color w:val="000000" w:themeColor="text1"/>
          <w:lang w:eastAsia="en-US"/>
        </w:rPr>
        <w:t xml:space="preserve"> </w:t>
      </w:r>
      <w:r w:rsidRPr="00664D06">
        <w:rPr>
          <w:rFonts w:eastAsia="Times New Roman"/>
          <w:color w:val="000000" w:themeColor="text1"/>
          <w:lang w:eastAsia="en-US"/>
        </w:rPr>
        <w:t>longer than</w:t>
      </w:r>
      <w:r w:rsidRPr="00965686">
        <w:rPr>
          <w:rFonts w:eastAsia="Times New Roman"/>
          <w:color w:val="000000" w:themeColor="text1"/>
          <w:lang w:eastAsia="en-US"/>
        </w:rPr>
        <w:t xml:space="preserve"> </w:t>
      </w:r>
      <w:r w:rsidRPr="00664D06">
        <w:rPr>
          <w:rFonts w:eastAsia="Times New Roman"/>
          <w:color w:val="000000" w:themeColor="text1"/>
          <w:lang w:eastAsia="en-US"/>
        </w:rPr>
        <w:t>40</w:t>
      </w:r>
      <w:r w:rsidRPr="00965686">
        <w:rPr>
          <w:rFonts w:eastAsia="Times New Roman"/>
          <w:color w:val="000000" w:themeColor="text1"/>
          <w:lang w:eastAsia="en-US"/>
        </w:rPr>
        <w:t xml:space="preserve"> </w:t>
      </w:r>
      <w:r w:rsidRPr="00664D06">
        <w:rPr>
          <w:rFonts w:eastAsia="Times New Roman"/>
          <w:color w:val="000000" w:themeColor="text1"/>
          <w:lang w:eastAsia="en-US"/>
        </w:rPr>
        <w:t>characters</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not</w:t>
      </w:r>
      <w:r w:rsidRPr="00965686">
        <w:rPr>
          <w:rFonts w:eastAsia="Times New Roman"/>
          <w:color w:val="000000" w:themeColor="text1"/>
          <w:lang w:eastAsia="en-US"/>
        </w:rPr>
        <w:t xml:space="preserve"> </w:t>
      </w:r>
      <w:r w:rsidRPr="00664D06">
        <w:rPr>
          <w:rFonts w:eastAsia="Times New Roman"/>
          <w:color w:val="000000" w:themeColor="text1"/>
          <w:lang w:eastAsia="en-US"/>
        </w:rPr>
        <w:t>include</w:t>
      </w:r>
      <w:r w:rsidRPr="00965686">
        <w:rPr>
          <w:rFonts w:eastAsia="Times New Roman"/>
          <w:color w:val="000000" w:themeColor="text1"/>
          <w:lang w:eastAsia="en-US"/>
        </w:rPr>
        <w:t xml:space="preserve"> </w:t>
      </w:r>
      <w:r w:rsidRPr="00664D06">
        <w:rPr>
          <w:rFonts w:eastAsia="Times New Roman"/>
          <w:color w:val="000000" w:themeColor="text1"/>
          <w:lang w:eastAsia="en-US"/>
        </w:rPr>
        <w:t>any</w:t>
      </w:r>
      <w:r w:rsidRPr="00965686">
        <w:rPr>
          <w:rFonts w:eastAsia="Times New Roman"/>
          <w:color w:val="000000" w:themeColor="text1"/>
          <w:lang w:eastAsia="en-US"/>
        </w:rPr>
        <w:t xml:space="preserve"> </w:t>
      </w:r>
      <w:r w:rsidRPr="00664D06">
        <w:rPr>
          <w:rFonts w:eastAsia="Times New Roman"/>
          <w:color w:val="000000" w:themeColor="text1"/>
          <w:lang w:eastAsia="en-US"/>
        </w:rPr>
        <w:t>whitespace.</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006E4C4F">
        <w:rPr>
          <w:rFonts w:eastAsia="Times New Roman"/>
          <w:color w:val="000000" w:themeColor="text1"/>
          <w:lang w:eastAsia="en-US"/>
        </w:rPr>
        <w:t xml:space="preserve">If the </w:t>
      </w:r>
      <w:r w:rsidR="006E4C4F" w:rsidRPr="00664D06">
        <w:rPr>
          <w:rFonts w:eastAsia="Times New Roman"/>
          <w:color w:val="000000" w:themeColor="text1"/>
          <w:lang w:eastAsia="en-US"/>
        </w:rPr>
        <w:t>[</w:t>
      </w:r>
      <w:r w:rsidR="006E4C4F">
        <w:rPr>
          <w:rFonts w:eastAsia="Times New Roman"/>
          <w:color w:val="000000" w:themeColor="text1"/>
          <w:lang w:eastAsia="en-US"/>
        </w:rPr>
        <w:t xml:space="preserve">SPIM </w:t>
      </w:r>
      <w:r w:rsidR="006E4C4F" w:rsidRPr="00664D06">
        <w:rPr>
          <w:rFonts w:eastAsia="Times New Roman"/>
          <w:color w:val="000000" w:themeColor="text1"/>
          <w:lang w:eastAsia="en-US"/>
        </w:rPr>
        <w:t>Pin</w:t>
      </w:r>
      <w:r w:rsidR="006E4C4F">
        <w:rPr>
          <w:rFonts w:eastAsia="Times New Roman"/>
          <w:color w:val="000000" w:themeColor="text1"/>
          <w:lang w:eastAsia="en-US"/>
        </w:rPr>
        <w:t xml:space="preserve"> List</w:t>
      </w:r>
      <w:r w:rsidR="006E4C4F" w:rsidRPr="00664D06">
        <w:rPr>
          <w:rFonts w:eastAsia="Times New Roman"/>
          <w:color w:val="000000" w:themeColor="text1"/>
          <w:lang w:eastAsia="en-US"/>
        </w:rPr>
        <w:t xml:space="preserve">] keyword </w:t>
      </w:r>
      <w:r w:rsidR="006E4C4F">
        <w:rPr>
          <w:rFonts w:eastAsia="Times New Roman"/>
          <w:color w:val="000000" w:themeColor="text1"/>
          <w:lang w:eastAsia="en-US"/>
        </w:rPr>
        <w:t>is present, t</w:t>
      </w:r>
      <w:r w:rsidRPr="00664D06">
        <w:rPr>
          <w:rFonts w:eastAsia="Times New Roman"/>
          <w:color w:val="000000" w:themeColor="text1"/>
          <w:lang w:eastAsia="en-US"/>
        </w:rPr>
        <w:t>he</w:t>
      </w:r>
      <w:r w:rsidRPr="00965686">
        <w:rPr>
          <w:rFonts w:eastAsia="Times New Roman"/>
          <w:color w:val="000000" w:themeColor="text1"/>
          <w:lang w:eastAsia="en-US"/>
        </w:rPr>
        <w:t xml:space="preserve"> </w:t>
      </w:r>
      <w:r w:rsidRPr="00664D06">
        <w:rPr>
          <w:rFonts w:eastAsia="Times New Roman"/>
          <w:color w:val="000000" w:themeColor="text1"/>
          <w:lang w:eastAsia="en-US"/>
        </w:rPr>
        <w:t>string</w:t>
      </w:r>
      <w:r w:rsidRPr="00965686">
        <w:rPr>
          <w:rFonts w:eastAsia="Times New Roman"/>
          <w:color w:val="000000" w:themeColor="text1"/>
          <w:lang w:eastAsia="en-US"/>
        </w:rPr>
        <w:t xml:space="preserve"> </w:t>
      </w:r>
      <w:r w:rsidRPr="00664D06">
        <w:rPr>
          <w:rFonts w:eastAsia="Times New Roman"/>
          <w:color w:val="000000" w:themeColor="text1"/>
          <w:lang w:eastAsia="en-US"/>
        </w:rPr>
        <w:t>argument</w:t>
      </w:r>
      <w:r w:rsidRPr="00965686">
        <w:rPr>
          <w:rFonts w:eastAsia="Times New Roman"/>
          <w:color w:val="000000" w:themeColor="text1"/>
          <w:lang w:eastAsia="en-US"/>
        </w:rPr>
        <w:t xml:space="preserve"> </w:t>
      </w:r>
      <w:r w:rsidR="006E4C4F" w:rsidRPr="00664D06">
        <w:rPr>
          <w:rFonts w:eastAsia="Times New Roman"/>
          <w:color w:val="000000" w:themeColor="text1"/>
          <w:lang w:eastAsia="en-US"/>
        </w:rPr>
        <w:t xml:space="preserve">shall match the </w:t>
      </w:r>
      <w:proofErr w:type="spellStart"/>
      <w:r w:rsidR="006E4C4F" w:rsidRPr="00664D06">
        <w:rPr>
          <w:rFonts w:eastAsia="Times New Roman"/>
          <w:color w:val="000000" w:themeColor="text1"/>
          <w:lang w:eastAsia="en-US"/>
        </w:rPr>
        <w:t>signal_name</w:t>
      </w:r>
      <w:proofErr w:type="spellEnd"/>
      <w:r w:rsidR="006E4C4F" w:rsidRPr="00664D06">
        <w:rPr>
          <w:rFonts w:eastAsia="Times New Roman"/>
          <w:color w:val="000000" w:themeColor="text1"/>
          <w:lang w:eastAsia="en-US"/>
        </w:rPr>
        <w:t xml:space="preserve"> of a power rail defined by the [</w:t>
      </w:r>
      <w:r w:rsidR="006E4C4F">
        <w:rPr>
          <w:rFonts w:eastAsia="Times New Roman"/>
          <w:color w:val="000000" w:themeColor="text1"/>
          <w:lang w:eastAsia="en-US"/>
        </w:rPr>
        <w:t xml:space="preserve">SPIM </w:t>
      </w:r>
      <w:r w:rsidR="006E4C4F" w:rsidRPr="00664D06">
        <w:rPr>
          <w:rFonts w:eastAsia="Times New Roman"/>
          <w:color w:val="000000" w:themeColor="text1"/>
          <w:lang w:eastAsia="en-US"/>
        </w:rPr>
        <w:t>Pin</w:t>
      </w:r>
      <w:r w:rsidR="006E4C4F">
        <w:rPr>
          <w:rFonts w:eastAsia="Times New Roman"/>
          <w:color w:val="000000" w:themeColor="text1"/>
          <w:lang w:eastAsia="en-US"/>
        </w:rPr>
        <w:t xml:space="preserve"> List</w:t>
      </w:r>
      <w:r w:rsidR="006E4C4F" w:rsidRPr="00664D06">
        <w:rPr>
          <w:rFonts w:eastAsia="Times New Roman"/>
          <w:color w:val="000000" w:themeColor="text1"/>
          <w:lang w:eastAsia="en-US"/>
        </w:rPr>
        <w:t>] keyword.</w:t>
      </w:r>
    </w:p>
    <w:p w14:paraId="2F5E11B6" w14:textId="74E7B60C"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referenced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file, </w:t>
      </w:r>
      <w:r w:rsidR="006E4C4F" w:rsidRPr="00664D06">
        <w:rPr>
          <w:rFonts w:eastAsia="Times New Roman"/>
          <w:color w:val="000000" w:themeColor="text1"/>
          <w:lang w:eastAsia="en-US"/>
        </w:rPr>
        <w:t>th</w:t>
      </w:r>
      <w:r w:rsidR="006E4C4F">
        <w:rPr>
          <w:rFonts w:eastAsia="Times New Roman"/>
          <w:color w:val="000000" w:themeColor="text1"/>
          <w:lang w:eastAsia="en-US"/>
        </w:rPr>
        <w:t>e</w:t>
      </w:r>
      <w:r w:rsidR="006E4C4F" w:rsidRPr="00664D06">
        <w:rPr>
          <w:rFonts w:eastAsia="Times New Roman"/>
          <w:color w:val="000000" w:themeColor="text1"/>
          <w:lang w:eastAsia="en-US"/>
        </w:rPr>
        <w:t xml:space="preserve"> </w:t>
      </w:r>
      <w:r w:rsidRPr="00664D06">
        <w:rPr>
          <w:rFonts w:eastAsia="Times New Roman"/>
          <w:color w:val="000000" w:themeColor="text1"/>
          <w:lang w:eastAsia="en-US"/>
        </w:rPr>
        <w:t xml:space="preserve">string argument shall match the </w:t>
      </w:r>
      <w:proofErr w:type="spellStart"/>
      <w:r w:rsidRPr="00664D06">
        <w:rPr>
          <w:rFonts w:eastAsia="Times New Roman"/>
          <w:color w:val="000000" w:themeColor="text1"/>
          <w:lang w:eastAsia="en-US"/>
        </w:rPr>
        <w:t>signal_name</w:t>
      </w:r>
      <w:proofErr w:type="spellEnd"/>
      <w:r w:rsidRPr="00664D06">
        <w:rPr>
          <w:rFonts w:eastAsia="Times New Roman"/>
          <w:color w:val="000000" w:themeColor="text1"/>
          <w:lang w:eastAsia="en-US"/>
        </w:rPr>
        <w:t xml:space="preserve"> of a power rail defined by the [Pin] or the [Pin Mapping] keyword in the .</w:t>
      </w:r>
      <w:proofErr w:type="spellStart"/>
      <w:r w:rsidRPr="00664D06">
        <w:rPr>
          <w:rFonts w:eastAsia="Times New Roman"/>
          <w:color w:val="000000" w:themeColor="text1"/>
          <w:lang w:eastAsia="en-US"/>
        </w:rPr>
        <w:t>ibs</w:t>
      </w:r>
      <w:proofErr w:type="spellEnd"/>
      <w:r w:rsidRPr="00664D06">
        <w:rPr>
          <w:rFonts w:eastAsia="Times New Roman"/>
          <w:color w:val="000000" w:themeColor="text1"/>
          <w:lang w:eastAsia="en-US"/>
        </w:rPr>
        <w:t xml:space="preserve"> file or the</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signal_name</w:t>
      </w:r>
      <w:proofErr w:type="spellEnd"/>
      <w:r w:rsidRPr="00664D06">
        <w:rPr>
          <w:rFonts w:eastAsia="Times New Roman"/>
          <w:color w:val="000000" w:themeColor="text1"/>
          <w:lang w:eastAsia="en-US"/>
        </w:rPr>
        <w:t xml:space="preserve"> of a</w:t>
      </w:r>
      <w:r w:rsidRPr="00965686">
        <w:rPr>
          <w:rFonts w:eastAsia="Times New Roman"/>
          <w:color w:val="000000" w:themeColor="text1"/>
          <w:lang w:eastAsia="en-US"/>
        </w:rPr>
        <w:t xml:space="preserve"> </w:t>
      </w:r>
      <w:r w:rsidRPr="00664D06">
        <w:rPr>
          <w:rFonts w:eastAsia="Times New Roman"/>
          <w:color w:val="000000" w:themeColor="text1"/>
          <w:lang w:eastAsia="en-US"/>
        </w:rPr>
        <w:t>power rail defined by the [EMD Pin List] keyword in the .</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file.</w:t>
      </w:r>
    </w:p>
    <w:p w14:paraId="46DA38E0" w14:textId="063FA8A4"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Multiple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entries</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appear</w:t>
      </w:r>
      <w:r w:rsidRPr="00965686">
        <w:rPr>
          <w:rFonts w:eastAsia="Times New Roman"/>
          <w:color w:val="000000" w:themeColor="text1"/>
          <w:lang w:eastAsia="en-US"/>
        </w:rPr>
        <w:t xml:space="preserve"> </w:t>
      </w:r>
      <w:r w:rsidRPr="00664D06">
        <w:rPr>
          <w:rFonts w:eastAsia="Times New Roman"/>
          <w:color w:val="000000" w:themeColor="text1"/>
          <w:lang w:eastAsia="en-US"/>
        </w:rPr>
        <w:t>within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 keyword pair,</w:t>
      </w:r>
      <w:r w:rsidRPr="00965686">
        <w:rPr>
          <w:rFonts w:eastAsia="Times New Roman"/>
          <w:color w:val="000000" w:themeColor="text1"/>
          <w:lang w:eastAsia="en-US"/>
        </w:rPr>
        <w:t xml:space="preserve"> </w:t>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being</w:t>
      </w:r>
      <w:r w:rsidRPr="00965686">
        <w:rPr>
          <w:rFonts w:eastAsia="Times New Roman"/>
          <w:color w:val="000000" w:themeColor="text1"/>
          <w:lang w:eastAsia="en-US"/>
        </w:rPr>
        <w:t xml:space="preserve"> </w:t>
      </w:r>
      <w:r w:rsidRPr="00664D06">
        <w:rPr>
          <w:rFonts w:eastAsia="Times New Roman"/>
          <w:color w:val="000000" w:themeColor="text1"/>
          <w:lang w:eastAsia="en-US"/>
        </w:rPr>
        <w:t>associated</w:t>
      </w:r>
      <w:r w:rsidRPr="00965686">
        <w:rPr>
          <w:rFonts w:eastAsia="Times New Roman"/>
          <w:color w:val="000000" w:themeColor="text1"/>
          <w:lang w:eastAsia="en-US"/>
        </w:rPr>
        <w:t xml:space="preserve"> </w:t>
      </w:r>
      <w:r w:rsidRPr="00664D06">
        <w:rPr>
          <w:rFonts w:eastAsia="Times New Roman"/>
          <w:color w:val="000000" w:themeColor="text1"/>
          <w:lang w:eastAsia="en-US"/>
        </w:rPr>
        <w:t>with</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different,</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unique</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signal</w:t>
      </w:r>
      <w:r w:rsidRPr="00965686">
        <w:rPr>
          <w:rFonts w:eastAsia="Times New Roman"/>
          <w:color w:val="000000" w:themeColor="text1"/>
          <w:lang w:eastAsia="en-US"/>
        </w:rPr>
        <w:t xml:space="preserve"> </w:t>
      </w:r>
      <w:r w:rsidRPr="00664D06">
        <w:rPr>
          <w:rFonts w:eastAsia="Times New Roman"/>
          <w:color w:val="000000" w:themeColor="text1"/>
          <w:lang w:eastAsia="en-US"/>
        </w:rPr>
        <w:t>name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power rail shall not be used with more than one [SPIM Rail] keyword within a [Device SPIM] / [End Device SPIM] keyword pair.</w:t>
      </w:r>
    </w:p>
    <w:p w14:paraId="3CC4C756" w14:textId="15918B4E"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 xml:space="preserve">The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w:t>
      </w:r>
      <w:proofErr w:type="spellStart"/>
      <w:r w:rsidRPr="00664D06">
        <w:rPr>
          <w:rFonts w:eastAsia="Times New Roman"/>
          <w:color w:val="000000" w:themeColor="text1"/>
          <w:lang w:eastAsia="en-US"/>
        </w:rPr>
        <w:t>Rail_voltage</w:t>
      </w:r>
      <w:proofErr w:type="spellEnd"/>
      <w:r w:rsidRPr="00664D06">
        <w:rPr>
          <w:rFonts w:eastAsia="Times New Roman"/>
          <w:color w:val="000000" w:themeColor="text1"/>
          <w:lang w:eastAsia="en-US"/>
        </w:rPr>
        <w:t xml:space="preserve"> defines the voltage of the VRM that is associated with the rail described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contents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DC</w:t>
      </w:r>
      <w:r w:rsidRPr="00965686">
        <w:rPr>
          <w:rFonts w:eastAsia="Times New Roman"/>
          <w:color w:val="000000" w:themeColor="text1"/>
          <w:lang w:eastAsia="en-US"/>
        </w:rPr>
        <w:t xml:space="preserve"> </w:t>
      </w:r>
      <w:r w:rsidRPr="00664D06">
        <w:rPr>
          <w:rFonts w:eastAsia="Times New Roman"/>
          <w:color w:val="000000" w:themeColor="text1"/>
          <w:lang w:eastAsia="en-US"/>
        </w:rPr>
        <w:t>analyses,</w:t>
      </w:r>
      <w:r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parameter</w:t>
      </w:r>
      <w:r w:rsidRPr="00965686">
        <w:rPr>
          <w:rFonts w:eastAsia="Times New Roman"/>
          <w:color w:val="000000" w:themeColor="text1"/>
          <w:lang w:eastAsia="en-US"/>
        </w:rPr>
        <w:t xml:space="preserve"> </w:t>
      </w:r>
      <w:r w:rsidRPr="00664D06">
        <w:rPr>
          <w:rFonts w:eastAsia="Times New Roman"/>
          <w:color w:val="000000" w:themeColor="text1"/>
          <w:lang w:eastAsia="en-US"/>
        </w:rPr>
        <w:t>can</w:t>
      </w:r>
      <w:r w:rsidRPr="00965686">
        <w:rPr>
          <w:rFonts w:eastAsia="Times New Roman"/>
          <w:color w:val="000000" w:themeColor="text1"/>
          <w:lang w:eastAsia="en-US"/>
        </w:rPr>
        <w:t xml:space="preserve"> </w:t>
      </w:r>
      <w:r w:rsidRPr="00664D06">
        <w:rPr>
          <w:rFonts w:eastAsia="Times New Roman"/>
          <w:color w:val="000000" w:themeColor="text1"/>
          <w:lang w:eastAsia="en-US"/>
        </w:rPr>
        <w:t>be used as the output voltage of the VRM.</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Pr="00664D06">
        <w:rPr>
          <w:rFonts w:eastAsia="Times New Roman"/>
          <w:color w:val="000000" w:themeColor="text1"/>
          <w:lang w:eastAsia="en-US"/>
        </w:rPr>
        <w:t>In TD transient analyses, this parameter represents the voltage that the VRM is trying to achieve at the sensing point.</w:t>
      </w:r>
    </w:p>
    <w:p w14:paraId="641FFF8A" w14:textId="07978E45" w:rsidR="005A40C2" w:rsidRPr="00664D06" w:rsidRDefault="005A40C2" w:rsidP="0020781A">
      <w:pPr>
        <w:widowControl w:val="0"/>
        <w:tabs>
          <w:tab w:val="left" w:pos="1710"/>
        </w:tabs>
        <w:autoSpaceDE w:val="0"/>
        <w:autoSpaceDN w:val="0"/>
        <w:spacing w:before="120"/>
        <w:rPr>
          <w:rFonts w:eastAsia="Times New Roman"/>
          <w:color w:val="000000" w:themeColor="text1"/>
          <w:lang w:eastAsia="en-US"/>
        </w:rPr>
      </w:pPr>
      <w:r w:rsidRPr="00664D06">
        <w:rPr>
          <w:rFonts w:eastAsia="Times New Roman"/>
          <w:i/>
          <w:color w:val="000000" w:themeColor="text1"/>
          <w:lang w:eastAsia="en-US"/>
        </w:rPr>
        <w:t>Other</w:t>
      </w:r>
      <w:r w:rsidRPr="00965686">
        <w:rPr>
          <w:rFonts w:eastAsia="Times New Roman"/>
          <w:i/>
          <w:color w:val="000000" w:themeColor="text1"/>
          <w:lang w:eastAsia="en-US"/>
        </w:rPr>
        <w:t xml:space="preserve"> </w:t>
      </w:r>
      <w:r w:rsidRPr="00664D06">
        <w:rPr>
          <w:rFonts w:eastAsia="Times New Roman"/>
          <w:i/>
          <w:color w:val="000000" w:themeColor="text1"/>
          <w:lang w:eastAsia="en-US"/>
        </w:rPr>
        <w:t>Notes:</w:t>
      </w:r>
      <w:r w:rsidR="00664D06">
        <w:rPr>
          <w:rFonts w:eastAsia="Times New Roman"/>
          <w:i/>
          <w:color w:val="000000" w:themeColor="text1"/>
          <w:w w:val="150"/>
          <w:lang w:eastAsia="en-US"/>
        </w:rPr>
        <w:tab/>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typical</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w:t>
      </w:r>
      <w:r w:rsidRPr="00965686">
        <w:rPr>
          <w:rFonts w:eastAsia="Times New Roman"/>
          <w:color w:val="000000" w:themeColor="text1"/>
          <w:lang w:eastAsia="en-US"/>
        </w:rPr>
        <w:t xml:space="preserve"> </w:t>
      </w:r>
      <w:r w:rsidRPr="00664D06">
        <w:rPr>
          <w:rFonts w:eastAsia="Times New Roman"/>
          <w:color w:val="000000" w:themeColor="text1"/>
          <w:lang w:eastAsia="en-US"/>
        </w:rPr>
        <w:t>will</w:t>
      </w:r>
      <w:r w:rsidRPr="00965686">
        <w:rPr>
          <w:rFonts w:eastAsia="Times New Roman"/>
          <w:color w:val="000000" w:themeColor="text1"/>
          <w:lang w:eastAsia="en-US"/>
        </w:rPr>
        <w:t xml:space="preserve"> </w:t>
      </w:r>
      <w:r w:rsidRPr="00664D06">
        <w:rPr>
          <w:rFonts w:eastAsia="Times New Roman"/>
          <w:color w:val="000000" w:themeColor="text1"/>
          <w:lang w:eastAsia="en-US"/>
        </w:rPr>
        <w:t>include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following </w:t>
      </w:r>
      <w:r w:rsidRPr="00965686">
        <w:rPr>
          <w:rFonts w:eastAsia="Times New Roman"/>
          <w:color w:val="000000" w:themeColor="text1"/>
          <w:lang w:eastAsia="en-US"/>
        </w:rPr>
        <w:t>keywords:</w:t>
      </w:r>
    </w:p>
    <w:p w14:paraId="3A9B2E0B" w14:textId="77777777" w:rsidR="005A40C2" w:rsidRPr="00664D06" w:rsidRDefault="005A40C2" w:rsidP="0039458A">
      <w:pPr>
        <w:pStyle w:val="ListParagraph"/>
        <w:widowControl w:val="0"/>
        <w:numPr>
          <w:ilvl w:val="0"/>
          <w:numId w:val="28"/>
        </w:numPr>
        <w:tabs>
          <w:tab w:val="left" w:pos="965"/>
        </w:tabs>
        <w:autoSpaceDE w:val="0"/>
        <w:autoSpaceDN w:val="0"/>
        <w:spacing w:before="79"/>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Pin</w:t>
      </w:r>
      <w:r w:rsidRPr="00965686">
        <w:rPr>
          <w:rFonts w:eastAsia="Times New Roman"/>
          <w:color w:val="000000" w:themeColor="text1"/>
          <w:szCs w:val="22"/>
          <w:lang w:eastAsia="en-US"/>
        </w:rPr>
        <w:t xml:space="preserve"> Clusters]</w:t>
      </w:r>
    </w:p>
    <w:p w14:paraId="6E423ED3" w14:textId="77777777" w:rsidR="005A40C2" w:rsidRPr="00664D06" w:rsidRDefault="005A40C2" w:rsidP="0039458A">
      <w:pPr>
        <w:pStyle w:val="ListParagraph"/>
        <w:widowControl w:val="0"/>
        <w:numPr>
          <w:ilvl w:val="0"/>
          <w:numId w:val="28"/>
        </w:numPr>
        <w:tabs>
          <w:tab w:val="left" w:pos="96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Group]</w:t>
      </w:r>
    </w:p>
    <w:p w14:paraId="7E7114E4" w14:textId="77777777" w:rsidR="005A40C2" w:rsidRPr="00664D06" w:rsidRDefault="005A40C2" w:rsidP="0039458A">
      <w:pPr>
        <w:pStyle w:val="ListParagraph"/>
        <w:widowControl w:val="0"/>
        <w:numPr>
          <w:ilvl w:val="0"/>
          <w:numId w:val="28"/>
        </w:numPr>
        <w:tabs>
          <w:tab w:val="left" w:pos="965"/>
        </w:tabs>
        <w:autoSpaceDE w:val="0"/>
        <w:autoSpaceDN w:val="0"/>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Target]</w:t>
      </w:r>
    </w:p>
    <w:p w14:paraId="533B72ED" w14:textId="77777777" w:rsidR="005A40C2" w:rsidRPr="00664D06" w:rsidRDefault="005A40C2" w:rsidP="0039458A">
      <w:pPr>
        <w:pStyle w:val="ListParagraph"/>
        <w:widowControl w:val="0"/>
        <w:numPr>
          <w:ilvl w:val="0"/>
          <w:numId w:val="28"/>
        </w:numPr>
        <w:tabs>
          <w:tab w:val="left" w:pos="965"/>
        </w:tabs>
        <w:autoSpaceDE w:val="0"/>
        <w:autoSpaceDN w:val="0"/>
        <w:spacing w:before="1"/>
        <w:rPr>
          <w:rFonts w:eastAsia="Times New Roman"/>
          <w:color w:val="000000" w:themeColor="text1"/>
          <w:szCs w:val="22"/>
          <w:lang w:eastAsia="en-US"/>
        </w:rPr>
      </w:pP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PDN</w:t>
      </w:r>
      <w:r w:rsidRPr="00965686">
        <w:rPr>
          <w:rFonts w:eastAsia="Times New Roman"/>
          <w:color w:val="000000" w:themeColor="text1"/>
          <w:szCs w:val="22"/>
          <w:lang w:eastAsia="en-US"/>
        </w:rPr>
        <w:t xml:space="preserve"> File]</w:t>
      </w:r>
    </w:p>
    <w:p w14:paraId="2AB4D0EE" w14:textId="77777777" w:rsidR="005A40C2" w:rsidRPr="00664D06" w:rsidRDefault="005A40C2" w:rsidP="0039458A">
      <w:pPr>
        <w:pStyle w:val="ListParagraph"/>
        <w:widowControl w:val="0"/>
        <w:numPr>
          <w:ilvl w:val="1"/>
          <w:numId w:val="28"/>
        </w:numPr>
        <w:tabs>
          <w:tab w:val="left" w:pos="1350"/>
        </w:tabs>
        <w:autoSpaceDE w:val="0"/>
        <w:autoSpaceDN w:val="0"/>
        <w:ind w:left="1080"/>
        <w:rPr>
          <w:rFonts w:eastAsia="Times New Roman"/>
          <w:color w:val="000000" w:themeColor="text1"/>
          <w:szCs w:val="22"/>
          <w:lang w:eastAsia="en-US"/>
        </w:rPr>
      </w:pPr>
      <w:r w:rsidRPr="00664D06">
        <w:rPr>
          <w:rFonts w:eastAsia="Times New Roman"/>
          <w:color w:val="000000" w:themeColor="text1"/>
          <w:szCs w:val="22"/>
          <w:lang w:eastAsia="en-US"/>
        </w:rPr>
        <w:t>with</w:t>
      </w:r>
      <w:r w:rsidRPr="00965686">
        <w:rPr>
          <w:rFonts w:eastAsia="Times New Roman"/>
          <w:color w:val="000000" w:themeColor="text1"/>
          <w:szCs w:val="22"/>
          <w:lang w:eastAsia="en-US"/>
        </w:rPr>
        <w:t xml:space="preserve"> </w:t>
      </w:r>
      <w:proofErr w:type="spellStart"/>
      <w:r w:rsidRPr="00664D06">
        <w:rPr>
          <w:rFonts w:eastAsia="Times New Roman"/>
          <w:color w:val="000000" w:themeColor="text1"/>
          <w:szCs w:val="22"/>
          <w:lang w:eastAsia="en-US"/>
        </w:rPr>
        <w:t>File_TS</w:t>
      </w:r>
      <w:proofErr w:type="spell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w:t>
      </w:r>
      <w:proofErr w:type="spellStart"/>
      <w:r w:rsidRPr="00664D06">
        <w:rPr>
          <w:rFonts w:eastAsia="Times New Roman"/>
          <w:color w:val="000000" w:themeColor="text1"/>
          <w:szCs w:val="22"/>
          <w:lang w:eastAsia="en-US"/>
        </w:rPr>
        <w:t>File_IBIS</w:t>
      </w:r>
      <w:proofErr w:type="spellEnd"/>
      <w:r w:rsidRPr="00664D06">
        <w:rPr>
          <w:rFonts w:eastAsia="Times New Roman"/>
          <w:color w:val="000000" w:themeColor="text1"/>
          <w:szCs w:val="22"/>
          <w:lang w:eastAsia="en-US"/>
        </w:rPr>
        <w:t>-</w:t>
      </w:r>
      <w:r w:rsidRPr="00965686">
        <w:rPr>
          <w:rFonts w:eastAsia="Times New Roman"/>
          <w:color w:val="000000" w:themeColor="text1"/>
          <w:szCs w:val="22"/>
          <w:lang w:eastAsia="en-US"/>
        </w:rPr>
        <w:t>ISS</w:t>
      </w:r>
    </w:p>
    <w:p w14:paraId="75C00456" w14:textId="4484BBEB" w:rsidR="005A40C2" w:rsidRPr="00664D06" w:rsidRDefault="005A40C2" w:rsidP="0039458A">
      <w:pPr>
        <w:pStyle w:val="ListParagraph"/>
        <w:widowControl w:val="0"/>
        <w:numPr>
          <w:ilvl w:val="1"/>
          <w:numId w:val="28"/>
        </w:numPr>
        <w:tabs>
          <w:tab w:val="left" w:pos="1350"/>
        </w:tabs>
        <w:autoSpaceDE w:val="0"/>
        <w:autoSpaceDN w:val="0"/>
        <w:ind w:left="1080"/>
        <w:rPr>
          <w:rFonts w:eastAsia="Times New Roman"/>
          <w:color w:val="000000" w:themeColor="text1"/>
          <w:szCs w:val="22"/>
          <w:lang w:eastAsia="en-US"/>
        </w:rPr>
      </w:pPr>
      <w:r w:rsidRPr="00664D06">
        <w:rPr>
          <w:rFonts w:eastAsia="Times New Roman"/>
          <w:color w:val="000000" w:themeColor="text1"/>
          <w:szCs w:val="22"/>
          <w:lang w:eastAsia="en-US"/>
        </w:rPr>
        <w:t>with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list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Ports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w:t>
      </w:r>
      <w:r w:rsidRPr="00965686">
        <w:rPr>
          <w:rFonts w:eastAsia="Times New Roman"/>
          <w:color w:val="000000" w:themeColor="text1"/>
          <w:szCs w:val="22"/>
          <w:lang w:eastAsia="en-US"/>
        </w:rPr>
        <w:t>erminals</w:t>
      </w:r>
    </w:p>
    <w:p w14:paraId="62735B30" w14:textId="77777777" w:rsidR="005A40C2" w:rsidRPr="00664D06" w:rsidRDefault="005A40C2" w:rsidP="0039458A">
      <w:pPr>
        <w:pStyle w:val="ListParagraph"/>
        <w:widowControl w:val="0"/>
        <w:numPr>
          <w:ilvl w:val="1"/>
          <w:numId w:val="28"/>
        </w:numPr>
        <w:tabs>
          <w:tab w:val="left" w:pos="1350"/>
        </w:tabs>
        <w:autoSpaceDE w:val="0"/>
        <w:autoSpaceDN w:val="0"/>
        <w:ind w:left="1080"/>
        <w:rPr>
          <w:rFonts w:eastAsia="Times New Roman"/>
          <w:color w:val="000000" w:themeColor="text1"/>
          <w:szCs w:val="22"/>
          <w:lang w:eastAsia="en-US"/>
        </w:rPr>
      </w:pPr>
      <w:r w:rsidRPr="00664D06">
        <w:rPr>
          <w:rFonts w:eastAsia="Times New Roman"/>
          <w:color w:val="000000" w:themeColor="text1"/>
          <w:szCs w:val="22"/>
          <w:lang w:eastAsia="en-US"/>
        </w:rPr>
        <w:t xml:space="preserve">with </w:t>
      </w:r>
      <w:r w:rsidRPr="00965686">
        <w:rPr>
          <w:rFonts w:eastAsia="Times New Roman"/>
          <w:color w:val="000000" w:themeColor="text1"/>
          <w:szCs w:val="22"/>
          <w:lang w:eastAsia="en-US"/>
        </w:rPr>
        <w:t>Analysis_type,</w:t>
      </w:r>
    </w:p>
    <w:p w14:paraId="7E7E3BB1" w14:textId="77777777" w:rsidR="005A40C2" w:rsidRPr="00664D06" w:rsidRDefault="005A40C2" w:rsidP="0039458A">
      <w:pPr>
        <w:pStyle w:val="ListParagraph"/>
        <w:widowControl w:val="0"/>
        <w:numPr>
          <w:ilvl w:val="1"/>
          <w:numId w:val="28"/>
        </w:numPr>
        <w:tabs>
          <w:tab w:val="left" w:pos="1350"/>
        </w:tabs>
        <w:autoSpaceDE w:val="0"/>
        <w:autoSpaceDN w:val="0"/>
        <w:ind w:left="1080"/>
        <w:rPr>
          <w:rFonts w:eastAsia="Times New Roman"/>
          <w:color w:val="000000" w:themeColor="text1"/>
          <w:szCs w:val="22"/>
          <w:lang w:eastAsia="en-US"/>
        </w:rPr>
      </w:pPr>
      <w:r w:rsidRPr="00664D06">
        <w:rPr>
          <w:rFonts w:eastAsia="Times New Roman"/>
          <w:color w:val="000000" w:themeColor="text1"/>
          <w:szCs w:val="22"/>
          <w:lang w:eastAsia="en-US"/>
        </w:rPr>
        <w:t>with</w:t>
      </w:r>
      <w:r w:rsidRPr="00965686">
        <w:rPr>
          <w:rFonts w:eastAsia="Times New Roman"/>
          <w:color w:val="000000" w:themeColor="text1"/>
          <w:szCs w:val="22"/>
          <w:lang w:eastAsia="en-US"/>
        </w:rPr>
        <w:t xml:space="preserve"> </w:t>
      </w:r>
      <w:proofErr w:type="spellStart"/>
      <w:r w:rsidRPr="00664D06">
        <w:rPr>
          <w:rFonts w:eastAsia="Times New Roman"/>
          <w:color w:val="000000" w:themeColor="text1"/>
          <w:szCs w:val="22"/>
          <w:lang w:eastAsia="en-US"/>
        </w:rPr>
        <w:t>Stimulus_group</w:t>
      </w:r>
      <w:proofErr w:type="spellEnd"/>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Target.</w:t>
      </w:r>
    </w:p>
    <w:p w14:paraId="4BC4EDC9" w14:textId="77777777" w:rsidR="005A40C2" w:rsidRPr="00664D06" w:rsidRDefault="005A40C2" w:rsidP="0020781A">
      <w:pPr>
        <w:widowControl w:val="0"/>
        <w:autoSpaceDE w:val="0"/>
        <w:autoSpaceDN w:val="0"/>
        <w:spacing w:before="10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5CE314DB" w14:textId="77777777" w:rsidR="005A40C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My_CPU1</w:t>
      </w:r>
    </w:p>
    <w:p w14:paraId="0EA3F16D" w14:textId="77777777" w:rsidR="005A40C2" w:rsidRPr="00664D06" w:rsidRDefault="005A40C2" w:rsidP="0039458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42718A3C" w14:textId="77777777" w:rsidR="005A40C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Rail]</w:t>
      </w:r>
      <w:r w:rsidRPr="00965686">
        <w:rPr>
          <w:rFonts w:ascii="Courier New" w:eastAsia="Times New Roman"/>
          <w:color w:val="000000" w:themeColor="text1"/>
          <w:sz w:val="20"/>
          <w:szCs w:val="22"/>
          <w:lang w:eastAsia="en-US"/>
        </w:rPr>
        <w:t xml:space="preserve"> VCC3</w:t>
      </w:r>
    </w:p>
    <w:p w14:paraId="18D0FD03" w14:textId="77777777" w:rsidR="005A40C2" w:rsidRPr="00664D06" w:rsidRDefault="005A40C2" w:rsidP="0039458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24870E12" w14:textId="77777777" w:rsidR="005A40C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Rail]</w:t>
      </w:r>
    </w:p>
    <w:p w14:paraId="6C3381EF" w14:textId="77777777" w:rsidR="005A40C2" w:rsidRPr="00664D06" w:rsidRDefault="005A40C2" w:rsidP="0039458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0F0C8CE9" w14:textId="77777777" w:rsidR="005A40C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Rail]</w:t>
      </w:r>
      <w:r w:rsidRPr="00965686">
        <w:rPr>
          <w:rFonts w:ascii="Courier New" w:eastAsia="Times New Roman"/>
          <w:color w:val="000000" w:themeColor="text1"/>
          <w:sz w:val="20"/>
          <w:szCs w:val="22"/>
          <w:lang w:eastAsia="en-US"/>
        </w:rPr>
        <w:t xml:space="preserve"> VDD2</w:t>
      </w:r>
    </w:p>
    <w:p w14:paraId="6F868D73" w14:textId="77777777" w:rsidR="005A40C2" w:rsidRPr="00664D06" w:rsidRDefault="005A40C2" w:rsidP="0039458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lastRenderedPageBreak/>
        <w:t>|</w:t>
      </w:r>
      <w:r w:rsidRPr="00965686">
        <w:rPr>
          <w:rFonts w:ascii="Courier New" w:eastAsia="Times New Roman" w:hAnsi="Courier New"/>
          <w:color w:val="000000" w:themeColor="text1"/>
          <w:sz w:val="20"/>
          <w:szCs w:val="22"/>
          <w:lang w:eastAsia="en-US"/>
        </w:rPr>
        <w:t xml:space="preserve"> …</w:t>
      </w:r>
    </w:p>
    <w:p w14:paraId="17ED6792" w14:textId="77777777" w:rsidR="005A40C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Rail]</w:t>
      </w:r>
    </w:p>
    <w:p w14:paraId="09AB0A02" w14:textId="77777777" w:rsidR="005A40C2" w:rsidRPr="00965686" w:rsidRDefault="005A40C2" w:rsidP="0020781A">
      <w:pPr>
        <w:widowControl w:val="0"/>
        <w:autoSpaceDE w:val="0"/>
        <w:autoSpaceDN w:val="0"/>
        <w:contextualSpacing/>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31B98835" w14:textId="77777777" w:rsidR="005A40C2" w:rsidRPr="00664D06" w:rsidRDefault="005A40C2" w:rsidP="0020781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Device</w:t>
      </w:r>
      <w:r w:rsidRPr="00965686">
        <w:rPr>
          <w:rFonts w:ascii="Courier New" w:eastAsia="Times New Roman"/>
          <w:color w:val="000000" w:themeColor="text1"/>
          <w:sz w:val="20"/>
          <w:szCs w:val="22"/>
          <w:lang w:eastAsia="en-US"/>
        </w:rPr>
        <w:t xml:space="preserve"> SPIM]</w:t>
      </w:r>
    </w:p>
    <w:p w14:paraId="7326CB98"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325D8034"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0A7F4E33"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Rail]</w:t>
      </w:r>
    </w:p>
    <w:p w14:paraId="50E79EB8"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60C0C86A"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szCs w:val="22"/>
          <w:lang w:eastAsia="en-US"/>
        </w:rPr>
      </w:pPr>
      <w:r w:rsidRPr="00965686">
        <w:rPr>
          <w:rFonts w:eastAsia="Times New Roman"/>
          <w:i/>
          <w:color w:val="000000" w:themeColor="text1"/>
          <w:szCs w:val="22"/>
          <w:lang w:eastAsia="en-US"/>
        </w:rPr>
        <w:t>Description:</w:t>
      </w:r>
      <w:r w:rsidRPr="00664D06">
        <w:rPr>
          <w:rFonts w:eastAsia="Times New Roman"/>
          <w:i/>
          <w:color w:val="000000" w:themeColor="text1"/>
          <w:szCs w:val="22"/>
          <w:lang w:eastAsia="en-US"/>
        </w:rPr>
        <w:tab/>
      </w:r>
      <w:r w:rsidRPr="00664D06">
        <w:rPr>
          <w:rFonts w:eastAsia="Times New Roman"/>
          <w:color w:val="000000" w:themeColor="text1"/>
          <w:szCs w:val="22"/>
          <w:lang w:eastAsia="en-US"/>
        </w:rPr>
        <w:t>Indicates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data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after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Rail].</w:t>
      </w:r>
    </w:p>
    <w:p w14:paraId="5ED586F6"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40A78041" w14:textId="77777777" w:rsidR="005A40C2" w:rsidRPr="00664D06" w:rsidRDefault="005A40C2" w:rsidP="0020781A">
      <w:pPr>
        <w:widowControl w:val="0"/>
        <w:autoSpaceDE w:val="0"/>
        <w:autoSpaceDN w:val="0"/>
        <w:spacing w:before="8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Rail]</w:t>
      </w:r>
    </w:p>
    <w:p w14:paraId="4079B5BC"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183DD107"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6DCFB6FB" w14:textId="0BF7C742" w:rsidR="005A40C2" w:rsidRPr="00664D06" w:rsidRDefault="005A40C2" w:rsidP="0039458A">
      <w:pPr>
        <w:widowControl w:val="0"/>
        <w:tabs>
          <w:tab w:val="left" w:pos="1710"/>
        </w:tabs>
        <w:autoSpaceDE w:val="0"/>
        <w:autoSpaceDN w:val="0"/>
        <w:spacing w:before="1"/>
        <w:rPr>
          <w:rFonts w:eastAsia="Times New Roman"/>
          <w:b/>
          <w:color w:val="000000" w:themeColor="text1"/>
          <w:szCs w:val="22"/>
          <w:lang w:eastAsia="en-US"/>
        </w:rPr>
      </w:pPr>
      <w:r w:rsidRPr="00664D06">
        <w:rPr>
          <w:rFonts w:eastAsia="Times New Roman"/>
          <w:i/>
          <w:color w:val="000000" w:themeColor="text1"/>
          <w:szCs w:val="22"/>
          <w:lang w:eastAsia="en-US"/>
        </w:rPr>
        <w:t>Keyword:</w:t>
      </w:r>
      <w:r w:rsidR="00154C31" w:rsidRPr="00965686">
        <w:rPr>
          <w:rFonts w:eastAsia="Times New Roman"/>
          <w:i/>
          <w:color w:val="000000" w:themeColor="text1"/>
          <w:w w:val="150"/>
          <w:szCs w:val="22"/>
          <w:lang w:eastAsia="en-US"/>
        </w:rPr>
        <w:tab/>
      </w:r>
      <w:r w:rsidRPr="00664D06">
        <w:rPr>
          <w:rFonts w:eastAsia="Times New Roman"/>
          <w:b/>
          <w:color w:val="000000" w:themeColor="text1"/>
          <w:szCs w:val="22"/>
          <w:lang w:eastAsia="en-US"/>
        </w:rPr>
        <w:t xml:space="preserve">[SPIM Pin </w:t>
      </w:r>
      <w:r w:rsidRPr="00965686">
        <w:rPr>
          <w:rFonts w:eastAsia="Times New Roman"/>
          <w:b/>
          <w:color w:val="000000" w:themeColor="text1"/>
          <w:szCs w:val="22"/>
          <w:lang w:eastAsia="en-US"/>
        </w:rPr>
        <w:t>Clusters]</w:t>
      </w:r>
    </w:p>
    <w:p w14:paraId="54ABB5EA" w14:textId="18E5B14F" w:rsidR="005A40C2" w:rsidRPr="00664D06" w:rsidRDefault="005A40C2" w:rsidP="0039458A">
      <w:pPr>
        <w:widowControl w:val="0"/>
        <w:tabs>
          <w:tab w:val="left" w:pos="1710"/>
        </w:tabs>
        <w:autoSpaceDE w:val="0"/>
        <w:autoSpaceDN w:val="0"/>
        <w:spacing w:before="120"/>
        <w:rPr>
          <w:rFonts w:eastAsia="Times New Roman"/>
          <w:color w:val="000000" w:themeColor="text1"/>
          <w:lang w:eastAsia="en-US"/>
        </w:rPr>
      </w:pPr>
      <w:r w:rsidRPr="00664D06">
        <w:rPr>
          <w:rFonts w:eastAsia="Times New Roman"/>
          <w:i/>
          <w:color w:val="000000" w:themeColor="text1"/>
          <w:lang w:eastAsia="en-US"/>
        </w:rPr>
        <w:t>Required:</w:t>
      </w:r>
      <w:r w:rsidR="00154C31" w:rsidRPr="00965686">
        <w:rPr>
          <w:rFonts w:eastAsia="Times New Roman"/>
          <w:i/>
          <w:color w:val="000000" w:themeColor="text1"/>
          <w:w w:val="150"/>
          <w:lang w:eastAsia="en-US"/>
        </w:rPr>
        <w:tab/>
      </w:r>
      <w:r w:rsidRPr="00664D06">
        <w:rPr>
          <w:rFonts w:eastAsia="Times New Roman"/>
          <w:color w:val="000000" w:themeColor="text1"/>
          <w:lang w:eastAsia="en-US"/>
        </w:rPr>
        <w:t>No, but</w:t>
      </w:r>
      <w:r w:rsidRPr="00965686">
        <w:rPr>
          <w:rFonts w:eastAsia="Times New Roman"/>
          <w:color w:val="000000" w:themeColor="text1"/>
          <w:lang w:eastAsia="en-US"/>
        </w:rPr>
        <w:t xml:space="preserve"> </w:t>
      </w:r>
      <w:r w:rsidRPr="00664D06">
        <w:rPr>
          <w:rFonts w:eastAsia="Times New Roman"/>
          <w:color w:val="000000" w:themeColor="text1"/>
          <w:lang w:eastAsia="en-US"/>
        </w:rPr>
        <w:t>it 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in a .</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for each</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Rail] </w:t>
      </w:r>
      <w:r w:rsidRPr="00965686">
        <w:rPr>
          <w:rFonts w:eastAsia="Times New Roman"/>
          <w:color w:val="000000" w:themeColor="text1"/>
          <w:lang w:eastAsia="en-US"/>
        </w:rPr>
        <w:t>definition.</w:t>
      </w:r>
    </w:p>
    <w:p w14:paraId="5A6EC03A" w14:textId="45DAD264" w:rsidR="005A40C2" w:rsidRPr="00664D06" w:rsidRDefault="005A40C2" w:rsidP="0039458A">
      <w:pPr>
        <w:widowControl w:val="0"/>
        <w:tabs>
          <w:tab w:val="left" w:pos="1710"/>
        </w:tabs>
        <w:autoSpaceDE w:val="0"/>
        <w:autoSpaceDN w:val="0"/>
        <w:spacing w:before="120"/>
        <w:rPr>
          <w:rFonts w:eastAsia="Times New Roman"/>
          <w:color w:val="000000" w:themeColor="text1"/>
          <w:lang w:eastAsia="en-US"/>
        </w:rPr>
      </w:pPr>
      <w:r w:rsidRPr="00664D06">
        <w:rPr>
          <w:rFonts w:eastAsia="Times New Roman"/>
          <w:i/>
          <w:color w:val="000000" w:themeColor="text1"/>
          <w:lang w:eastAsia="en-US"/>
        </w:rPr>
        <w:t>Description:</w:t>
      </w:r>
      <w:r w:rsidR="00154C31" w:rsidRPr="00965686">
        <w:rPr>
          <w:rFonts w:eastAsia="Times New Roman"/>
          <w:i/>
          <w:color w:val="000000" w:themeColor="text1"/>
          <w:w w:val="150"/>
          <w:lang w:eastAsia="en-US"/>
        </w:rPr>
        <w:tab/>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Clusters] keyword</w:t>
      </w:r>
      <w:r w:rsidRPr="00965686">
        <w:rPr>
          <w:rFonts w:eastAsia="Times New Roman"/>
          <w:color w:val="000000" w:themeColor="text1"/>
          <w:lang w:eastAsia="en-US"/>
        </w:rPr>
        <w:t xml:space="preserve"> </w:t>
      </w:r>
      <w:r w:rsidRPr="00664D06">
        <w:rPr>
          <w:rFonts w:eastAsia="Times New Roman"/>
          <w:color w:val="000000" w:themeColor="text1"/>
          <w:lang w:eastAsia="en-US"/>
        </w:rPr>
        <w:t>marks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beginning</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ground</w:t>
      </w:r>
      <w:r w:rsidRPr="00965686">
        <w:rPr>
          <w:rFonts w:eastAsia="Times New Roman"/>
          <w:color w:val="000000" w:themeColor="text1"/>
          <w:lang w:eastAsia="en-US"/>
        </w:rPr>
        <w:t xml:space="preserve"> </w:t>
      </w:r>
      <w:r w:rsidRPr="00664D06">
        <w:rPr>
          <w:rFonts w:eastAsia="Times New Roman"/>
          <w:color w:val="000000" w:themeColor="text1"/>
          <w:lang w:eastAsia="en-US"/>
        </w:rPr>
        <w:t>pin cluster</w:t>
      </w:r>
      <w:r w:rsidRPr="00965686">
        <w:rPr>
          <w:rFonts w:eastAsia="Times New Roman"/>
          <w:color w:val="000000" w:themeColor="text1"/>
          <w:lang w:eastAsia="en-US"/>
        </w:rPr>
        <w:t xml:space="preserve"> </w:t>
      </w:r>
      <w:r w:rsidRPr="00664D06">
        <w:rPr>
          <w:rFonts w:eastAsia="Times New Roman"/>
          <w:color w:val="000000" w:themeColor="text1"/>
          <w:lang w:eastAsia="en-US"/>
        </w:rPr>
        <w:t>definitions</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defined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name</w:t>
      </w:r>
      <w:r w:rsidRPr="00965686">
        <w:rPr>
          <w:rFonts w:eastAsia="Times New Roman"/>
          <w:color w:val="000000" w:themeColor="text1"/>
          <w:lang w:eastAsia="en-US"/>
        </w:rPr>
        <w:t xml:space="preserve"> </w:t>
      </w:r>
      <w:r w:rsidRPr="00664D06">
        <w:rPr>
          <w:rFonts w:eastAsia="Times New Roman"/>
          <w:color w:val="000000" w:themeColor="text1"/>
          <w:lang w:eastAsia="en-US"/>
        </w:rPr>
        <w:t>argument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 and the ground rail defined by the name argument of this keyword.</w:t>
      </w:r>
    </w:p>
    <w:p w14:paraId="65D15253" w14:textId="783FD7D4" w:rsidR="005A40C2" w:rsidRPr="00664D06" w:rsidRDefault="005A40C2" w:rsidP="0020781A">
      <w:pPr>
        <w:widowControl w:val="0"/>
        <w:tabs>
          <w:tab w:val="left" w:pos="1710"/>
        </w:tabs>
        <w:autoSpaceDE w:val="0"/>
        <w:autoSpaceDN w:val="0"/>
        <w:spacing w:before="120"/>
        <w:rPr>
          <w:rFonts w:eastAsia="Times New Roman"/>
          <w:color w:val="000000" w:themeColor="text1"/>
          <w:lang w:eastAsia="en-US"/>
        </w:rPr>
      </w:pPr>
      <w:r w:rsidRPr="00F53A69">
        <w:rPr>
          <w:rFonts w:eastAsia="Times New Roman"/>
          <w:i/>
          <w:color w:val="000000" w:themeColor="text1"/>
          <w:lang w:eastAsia="en-US"/>
        </w:rPr>
        <w:t>Usage Rules:</w:t>
      </w:r>
      <w:r w:rsidR="00154C31" w:rsidRPr="00F53A69">
        <w:rPr>
          <w:rFonts w:eastAsia="Times New Roman"/>
          <w:i/>
          <w:color w:val="000000" w:themeColor="text1"/>
          <w:lang w:eastAsia="en-US"/>
        </w:rPr>
        <w:tab/>
      </w:r>
      <w:r w:rsidRPr="00F53A69">
        <w:rPr>
          <w:rFonts w:eastAsia="Times New Roman"/>
          <w:color w:val="000000" w:themeColor="text1"/>
          <w:lang w:eastAsia="en-US"/>
        </w:rPr>
        <w:t xml:space="preserve">The [SPIM Pin Clusters] keyword accepts a single string argument which shall be no longer than 40 characters and may not include any whitespace. </w:t>
      </w:r>
      <w:r w:rsidR="004E1EEA" w:rsidRPr="00F53A69">
        <w:rPr>
          <w:rFonts w:eastAsia="Times New Roman"/>
          <w:color w:val="000000" w:themeColor="text1"/>
          <w:lang w:eastAsia="en-US"/>
        </w:rPr>
        <w:t xml:space="preserve"> </w:t>
      </w:r>
      <w:r w:rsidR="006E4C4F">
        <w:rPr>
          <w:rFonts w:eastAsia="Times New Roman"/>
          <w:color w:val="000000" w:themeColor="text1"/>
          <w:lang w:eastAsia="en-US"/>
        </w:rPr>
        <w:t xml:space="preserve">If the </w:t>
      </w:r>
      <w:r w:rsidR="006E4C4F" w:rsidRPr="00664D06">
        <w:rPr>
          <w:rFonts w:eastAsia="Times New Roman"/>
          <w:color w:val="000000" w:themeColor="text1"/>
          <w:lang w:eastAsia="en-US"/>
        </w:rPr>
        <w:t>[</w:t>
      </w:r>
      <w:r w:rsidR="006E4C4F">
        <w:rPr>
          <w:rFonts w:eastAsia="Times New Roman"/>
          <w:color w:val="000000" w:themeColor="text1"/>
          <w:lang w:eastAsia="en-US"/>
        </w:rPr>
        <w:t xml:space="preserve">SPIM </w:t>
      </w:r>
      <w:r w:rsidR="006E4C4F" w:rsidRPr="00664D06">
        <w:rPr>
          <w:rFonts w:eastAsia="Times New Roman"/>
          <w:color w:val="000000" w:themeColor="text1"/>
          <w:lang w:eastAsia="en-US"/>
        </w:rPr>
        <w:t>Pin</w:t>
      </w:r>
      <w:r w:rsidR="006E4C4F">
        <w:rPr>
          <w:rFonts w:eastAsia="Times New Roman"/>
          <w:color w:val="000000" w:themeColor="text1"/>
          <w:lang w:eastAsia="en-US"/>
        </w:rPr>
        <w:t xml:space="preserve"> List</w:t>
      </w:r>
      <w:r w:rsidR="006E4C4F" w:rsidRPr="00664D06">
        <w:rPr>
          <w:rFonts w:eastAsia="Times New Roman"/>
          <w:color w:val="000000" w:themeColor="text1"/>
          <w:lang w:eastAsia="en-US"/>
        </w:rPr>
        <w:t xml:space="preserve">] keyword </w:t>
      </w:r>
      <w:r w:rsidR="006E4C4F">
        <w:rPr>
          <w:rFonts w:eastAsia="Times New Roman"/>
          <w:color w:val="000000" w:themeColor="text1"/>
          <w:lang w:eastAsia="en-US"/>
        </w:rPr>
        <w:t>is present, t</w:t>
      </w:r>
      <w:r w:rsidR="006E4C4F" w:rsidRPr="00664D06">
        <w:rPr>
          <w:rFonts w:eastAsia="Times New Roman"/>
          <w:color w:val="000000" w:themeColor="text1"/>
          <w:lang w:eastAsia="en-US"/>
        </w:rPr>
        <w:t>he</w:t>
      </w:r>
      <w:r w:rsidR="006E4C4F" w:rsidRPr="00965686">
        <w:rPr>
          <w:rFonts w:eastAsia="Times New Roman"/>
          <w:color w:val="000000" w:themeColor="text1"/>
          <w:lang w:eastAsia="en-US"/>
        </w:rPr>
        <w:t xml:space="preserve"> </w:t>
      </w:r>
      <w:r w:rsidR="006E4C4F" w:rsidRPr="00664D06">
        <w:rPr>
          <w:rFonts w:eastAsia="Times New Roman"/>
          <w:color w:val="000000" w:themeColor="text1"/>
          <w:lang w:eastAsia="en-US"/>
        </w:rPr>
        <w:t>string</w:t>
      </w:r>
      <w:r w:rsidR="006E4C4F" w:rsidRPr="00965686">
        <w:rPr>
          <w:rFonts w:eastAsia="Times New Roman"/>
          <w:color w:val="000000" w:themeColor="text1"/>
          <w:lang w:eastAsia="en-US"/>
        </w:rPr>
        <w:t xml:space="preserve"> </w:t>
      </w:r>
      <w:r w:rsidR="006E4C4F" w:rsidRPr="00664D06">
        <w:rPr>
          <w:rFonts w:eastAsia="Times New Roman"/>
          <w:color w:val="000000" w:themeColor="text1"/>
          <w:lang w:eastAsia="en-US"/>
        </w:rPr>
        <w:t>argument</w:t>
      </w:r>
      <w:r w:rsidR="006E4C4F" w:rsidRPr="00965686">
        <w:rPr>
          <w:rFonts w:eastAsia="Times New Roman"/>
          <w:color w:val="000000" w:themeColor="text1"/>
          <w:lang w:eastAsia="en-US"/>
        </w:rPr>
        <w:t xml:space="preserve"> </w:t>
      </w:r>
      <w:r w:rsidR="006E4C4F" w:rsidRPr="00664D06">
        <w:rPr>
          <w:rFonts w:eastAsia="Times New Roman"/>
          <w:color w:val="000000" w:themeColor="text1"/>
          <w:lang w:eastAsia="en-US"/>
        </w:rPr>
        <w:t xml:space="preserve">shall match the </w:t>
      </w:r>
      <w:proofErr w:type="spellStart"/>
      <w:r w:rsidR="006E4C4F" w:rsidRPr="00664D06">
        <w:rPr>
          <w:rFonts w:eastAsia="Times New Roman"/>
          <w:color w:val="000000" w:themeColor="text1"/>
          <w:lang w:eastAsia="en-US"/>
        </w:rPr>
        <w:t>signal_name</w:t>
      </w:r>
      <w:proofErr w:type="spellEnd"/>
      <w:r w:rsidR="006E4C4F" w:rsidRPr="00664D06">
        <w:rPr>
          <w:rFonts w:eastAsia="Times New Roman"/>
          <w:color w:val="000000" w:themeColor="text1"/>
          <w:lang w:eastAsia="en-US"/>
        </w:rPr>
        <w:t xml:space="preserve"> of a </w:t>
      </w:r>
      <w:r w:rsidR="006E4C4F">
        <w:rPr>
          <w:rFonts w:eastAsia="Times New Roman"/>
          <w:color w:val="000000" w:themeColor="text1"/>
          <w:lang w:eastAsia="en-US"/>
        </w:rPr>
        <w:t>ground</w:t>
      </w:r>
      <w:r w:rsidR="006E4C4F" w:rsidRPr="00664D06">
        <w:rPr>
          <w:rFonts w:eastAsia="Times New Roman"/>
          <w:color w:val="000000" w:themeColor="text1"/>
          <w:lang w:eastAsia="en-US"/>
        </w:rPr>
        <w:t xml:space="preserve"> rail defined by the [</w:t>
      </w:r>
      <w:r w:rsidR="006E4C4F">
        <w:rPr>
          <w:rFonts w:eastAsia="Times New Roman"/>
          <w:color w:val="000000" w:themeColor="text1"/>
          <w:lang w:eastAsia="en-US"/>
        </w:rPr>
        <w:t xml:space="preserve">SPIM </w:t>
      </w:r>
      <w:r w:rsidR="006E4C4F" w:rsidRPr="00664D06">
        <w:rPr>
          <w:rFonts w:eastAsia="Times New Roman"/>
          <w:color w:val="000000" w:themeColor="text1"/>
          <w:lang w:eastAsia="en-US"/>
        </w:rPr>
        <w:t>Pin</w:t>
      </w:r>
      <w:r w:rsidR="006E4C4F">
        <w:rPr>
          <w:rFonts w:eastAsia="Times New Roman"/>
          <w:color w:val="000000" w:themeColor="text1"/>
          <w:lang w:eastAsia="en-US"/>
        </w:rPr>
        <w:t xml:space="preserve"> List</w:t>
      </w:r>
      <w:r w:rsidR="006E4C4F" w:rsidRPr="00664D06">
        <w:rPr>
          <w:rFonts w:eastAsia="Times New Roman"/>
          <w:color w:val="000000" w:themeColor="text1"/>
          <w:lang w:eastAsia="en-US"/>
        </w:rPr>
        <w:t>] keyword.</w:t>
      </w:r>
    </w:p>
    <w:p w14:paraId="2A503184"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referenced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ibs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file, this string argument shall match the </w:t>
      </w:r>
      <w:proofErr w:type="spellStart"/>
      <w:r w:rsidRPr="00664D06">
        <w:rPr>
          <w:rFonts w:eastAsia="Times New Roman"/>
          <w:color w:val="000000" w:themeColor="text1"/>
          <w:lang w:eastAsia="en-US"/>
        </w:rPr>
        <w:t>signal_name</w:t>
      </w:r>
      <w:proofErr w:type="spellEnd"/>
      <w:r w:rsidRPr="00664D06">
        <w:rPr>
          <w:rFonts w:eastAsia="Times New Roman"/>
          <w:color w:val="000000" w:themeColor="text1"/>
          <w:lang w:eastAsia="en-US"/>
        </w:rPr>
        <w:t xml:space="preserve"> of a ground rail defined by the [Pin] or the [Pin Mapping] keyword in the .</w:t>
      </w:r>
      <w:proofErr w:type="spellStart"/>
      <w:r w:rsidRPr="00664D06">
        <w:rPr>
          <w:rFonts w:eastAsia="Times New Roman"/>
          <w:color w:val="000000" w:themeColor="text1"/>
          <w:lang w:eastAsia="en-US"/>
        </w:rPr>
        <w:t>ibs</w:t>
      </w:r>
      <w:proofErr w:type="spellEnd"/>
      <w:r w:rsidRPr="00664D06">
        <w:rPr>
          <w:rFonts w:eastAsia="Times New Roman"/>
          <w:color w:val="000000" w:themeColor="text1"/>
          <w:lang w:eastAsia="en-US"/>
        </w:rPr>
        <w:t xml:space="preserve"> file or the </w:t>
      </w:r>
      <w:proofErr w:type="spellStart"/>
      <w:r w:rsidRPr="00664D06">
        <w:rPr>
          <w:rFonts w:eastAsia="Times New Roman"/>
          <w:color w:val="000000" w:themeColor="text1"/>
          <w:lang w:eastAsia="en-US"/>
        </w:rPr>
        <w:t>signal_name</w:t>
      </w:r>
      <w:proofErr w:type="spellEnd"/>
      <w:r w:rsidRPr="00664D06">
        <w:rPr>
          <w:rFonts w:eastAsia="Times New Roman"/>
          <w:color w:val="000000" w:themeColor="text1"/>
          <w:lang w:eastAsia="en-US"/>
        </w:rPr>
        <w:t xml:space="preserve"> of a ground rail defined by the [EMD</w:t>
      </w:r>
      <w:r w:rsidRPr="00965686">
        <w:rPr>
          <w:rFonts w:eastAsia="Times New Roman"/>
          <w:color w:val="000000" w:themeColor="text1"/>
          <w:lang w:eastAsia="en-US"/>
        </w:rPr>
        <w:t xml:space="preserve"> </w:t>
      </w:r>
      <w:r w:rsidRPr="00664D06">
        <w:rPr>
          <w:rFonts w:eastAsia="Times New Roman"/>
          <w:color w:val="000000" w:themeColor="text1"/>
          <w:lang w:eastAsia="en-US"/>
        </w:rPr>
        <w:t>Pin List] keyword in the .</w:t>
      </w:r>
      <w:proofErr w:type="spellStart"/>
      <w:r w:rsidRPr="00664D06">
        <w:rPr>
          <w:rFonts w:eastAsia="Times New Roman"/>
          <w:color w:val="000000" w:themeColor="text1"/>
          <w:lang w:eastAsia="en-US"/>
        </w:rPr>
        <w:t>emd</w:t>
      </w:r>
      <w:proofErr w:type="spellEnd"/>
      <w:r w:rsidRPr="00664D06">
        <w:rPr>
          <w:rFonts w:eastAsia="Times New Roman"/>
          <w:color w:val="000000" w:themeColor="text1"/>
          <w:lang w:eastAsia="en-US"/>
        </w:rPr>
        <w:t xml:space="preserve"> file.</w:t>
      </w:r>
    </w:p>
    <w:p w14:paraId="618855FD" w14:textId="0B812207"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cluster</w:t>
      </w:r>
      <w:r w:rsidRPr="00965686">
        <w:rPr>
          <w:rFonts w:eastAsia="Times New Roman"/>
          <w:color w:val="000000" w:themeColor="text1"/>
          <w:lang w:eastAsia="en-US"/>
        </w:rPr>
        <w:t xml:space="preserve"> </w:t>
      </w:r>
      <w:r w:rsidRPr="00664D06">
        <w:rPr>
          <w:rFonts w:eastAsia="Times New Roman"/>
          <w:color w:val="000000" w:themeColor="text1"/>
          <w:lang w:eastAsia="en-US"/>
        </w:rPr>
        <w:t>definition</w:t>
      </w:r>
      <w:r w:rsidRPr="00965686">
        <w:rPr>
          <w:rFonts w:eastAsia="Times New Roman"/>
          <w:color w:val="000000" w:themeColor="text1"/>
          <w:lang w:eastAsia="en-US"/>
        </w:rPr>
        <w:t xml:space="preserve"> </w:t>
      </w:r>
      <w:r w:rsidRPr="00664D06">
        <w:rPr>
          <w:rFonts w:eastAsia="Times New Roman"/>
          <w:color w:val="000000" w:themeColor="text1"/>
          <w:lang w:eastAsia="en-US"/>
        </w:rPr>
        <w:t>starts</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on</w:t>
      </w:r>
      <w:proofErr w:type="gramEnd"/>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new</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line</w:t>
      </w:r>
      <w:r w:rsidRPr="00965686">
        <w:rPr>
          <w:rFonts w:eastAsia="Times New Roman"/>
          <w:color w:val="000000" w:themeColor="text1"/>
          <w:lang w:eastAsia="en-US"/>
        </w:rPr>
        <w:t xml:space="preserve"> </w:t>
      </w:r>
      <w:r w:rsidRPr="00664D06">
        <w:rPr>
          <w:rFonts w:eastAsia="Times New Roman"/>
          <w:color w:val="000000" w:themeColor="text1"/>
          <w:lang w:eastAsia="en-US"/>
        </w:rPr>
        <w:t>with</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cluster</w:t>
      </w:r>
      <w:r w:rsidRPr="00965686">
        <w:rPr>
          <w:rFonts w:eastAsia="Times New Roman"/>
          <w:color w:val="000000" w:themeColor="text1"/>
          <w:lang w:eastAsia="en-US"/>
        </w:rPr>
        <w:t xml:space="preserve"> </w:t>
      </w:r>
      <w:r w:rsidRPr="00664D06">
        <w:rPr>
          <w:rFonts w:eastAsia="Times New Roman"/>
          <w:color w:val="000000" w:themeColor="text1"/>
          <w:lang w:eastAsia="en-US"/>
        </w:rPr>
        <w:t>name</w:t>
      </w:r>
      <w:proofErr w:type="gramEnd"/>
      <w:r w:rsidRPr="00965686">
        <w:rPr>
          <w:rFonts w:eastAsia="Times New Roman"/>
          <w:color w:val="000000" w:themeColor="text1"/>
          <w:lang w:eastAsia="en-US"/>
        </w:rPr>
        <w:t xml:space="preserve"> </w:t>
      </w:r>
      <w:r w:rsidRPr="00664D06">
        <w:rPr>
          <w:rFonts w:eastAsia="Times New Roman"/>
          <w:color w:val="000000" w:themeColor="text1"/>
          <w:lang w:eastAsia="en-US"/>
        </w:rPr>
        <w:t>followed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list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00C54EA0">
        <w:rPr>
          <w:rFonts w:eastAsia="Times New Roman"/>
          <w:color w:val="000000" w:themeColor="text1"/>
          <w:lang w:eastAsia="en-US"/>
        </w:rPr>
        <w:t xml:space="preserve">two or more </w:t>
      </w:r>
      <w:r w:rsidRPr="00664D06">
        <w:rPr>
          <w:rFonts w:eastAsia="Times New Roman"/>
          <w:color w:val="000000" w:themeColor="text1"/>
          <w:lang w:eastAsia="en-US"/>
        </w:rPr>
        <w:t>associated pin names.</w:t>
      </w:r>
    </w:p>
    <w:p w14:paraId="4657BE3A" w14:textId="4BFC20E5" w:rsidR="005A40C2" w:rsidRPr="00664D06" w:rsidRDefault="005A40C2" w:rsidP="0039458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For power pin clusters, the cluster name is composed of</w:t>
      </w:r>
      <w:r w:rsidRPr="00965686">
        <w:rPr>
          <w:rFonts w:eastAsia="Times New Roman"/>
          <w:color w:val="000000" w:themeColor="text1"/>
          <w:lang w:eastAsia="en-US"/>
        </w:rPr>
        <w:t xml:space="preserve"> </w:t>
      </w:r>
      <w:r w:rsidRPr="00664D06">
        <w:rPr>
          <w:rFonts w:eastAsia="Times New Roman"/>
          <w:color w:val="000000" w:themeColor="text1"/>
          <w:lang w:eastAsia="en-US"/>
        </w:rPr>
        <w:t>the name argument of the [SPIM Rail] keyword</w:t>
      </w:r>
      <w:r w:rsidRPr="00965686">
        <w:rPr>
          <w:rFonts w:eastAsia="Times New Roman"/>
          <w:color w:val="000000" w:themeColor="text1"/>
          <w:lang w:eastAsia="en-US"/>
        </w:rPr>
        <w:t xml:space="preserve"> </w:t>
      </w:r>
      <w:r w:rsidRPr="00664D06">
        <w:rPr>
          <w:rFonts w:eastAsia="Times New Roman"/>
          <w:color w:val="000000" w:themeColor="text1"/>
          <w:lang w:eastAsia="en-US"/>
        </w:rPr>
        <w:t>followed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“_&lt;#&gt;”</w:t>
      </w:r>
      <w:r w:rsidRPr="00965686">
        <w:rPr>
          <w:rFonts w:eastAsia="Times New Roman"/>
          <w:color w:val="000000" w:themeColor="text1"/>
          <w:lang w:eastAsia="en-US"/>
        </w:rPr>
        <w:t xml:space="preserve"> </w:t>
      </w:r>
      <w:r w:rsidRPr="00664D06">
        <w:rPr>
          <w:rFonts w:eastAsia="Times New Roman"/>
          <w:color w:val="000000" w:themeColor="text1"/>
          <w:lang w:eastAsia="en-US"/>
        </w:rPr>
        <w:t>where</w:t>
      </w:r>
      <w:r w:rsidRPr="00965686">
        <w:rPr>
          <w:rFonts w:eastAsia="Times New Roman"/>
          <w:color w:val="000000" w:themeColor="text1"/>
          <w:lang w:eastAsia="en-US"/>
        </w:rPr>
        <w:t xml:space="preserve"> </w:t>
      </w:r>
      <w:r w:rsidRPr="00664D06">
        <w:rPr>
          <w:rFonts w:eastAsia="Times New Roman"/>
          <w:color w:val="000000" w:themeColor="text1"/>
          <w:lang w:eastAsia="en-US"/>
        </w:rPr>
        <w:t>&lt;#&gt;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placeholder</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sequential</w:t>
      </w:r>
      <w:r w:rsidRPr="00965686">
        <w:rPr>
          <w:rFonts w:eastAsia="Times New Roman"/>
          <w:color w:val="000000" w:themeColor="text1"/>
          <w:lang w:eastAsia="en-US"/>
        </w:rPr>
        <w:t xml:space="preserve"> </w:t>
      </w:r>
      <w:r w:rsidRPr="00664D06">
        <w:rPr>
          <w:rFonts w:eastAsia="Times New Roman"/>
          <w:color w:val="000000" w:themeColor="text1"/>
          <w:lang w:eastAsia="en-US"/>
        </w:rPr>
        <w:t>integer</w:t>
      </w:r>
      <w:r w:rsidRPr="00965686">
        <w:rPr>
          <w:rFonts w:eastAsia="Times New Roman"/>
          <w:color w:val="000000" w:themeColor="text1"/>
          <w:lang w:eastAsia="en-US"/>
        </w:rPr>
        <w:t xml:space="preserve"> </w:t>
      </w:r>
      <w:r w:rsidRPr="00664D06">
        <w:rPr>
          <w:rFonts w:eastAsia="Times New Roman"/>
          <w:color w:val="000000" w:themeColor="text1"/>
          <w:lang w:eastAsia="en-US"/>
        </w:rPr>
        <w:t>starting</w:t>
      </w:r>
      <w:r w:rsidRPr="00965686">
        <w:rPr>
          <w:rFonts w:eastAsia="Times New Roman"/>
          <w:color w:val="000000" w:themeColor="text1"/>
          <w:lang w:eastAsia="en-US"/>
        </w:rPr>
        <w:t xml:space="preserve"> </w:t>
      </w:r>
      <w:r w:rsidRPr="00664D06">
        <w:rPr>
          <w:rFonts w:eastAsia="Times New Roman"/>
          <w:color w:val="000000" w:themeColor="text1"/>
          <w:lang w:eastAsia="en-US"/>
        </w:rPr>
        <w:t>from</w:t>
      </w:r>
      <w:r w:rsidRPr="00965686">
        <w:rPr>
          <w:rFonts w:eastAsia="Times New Roman"/>
          <w:color w:val="000000" w:themeColor="text1"/>
          <w:lang w:eastAsia="en-US"/>
        </w:rPr>
        <w:t xml:space="preserve"> </w:t>
      </w:r>
      <w:r w:rsidRPr="00664D06">
        <w:rPr>
          <w:rFonts w:eastAsia="Times New Roman"/>
          <w:color w:val="000000" w:themeColor="text1"/>
          <w:lang w:eastAsia="en-US"/>
        </w:rPr>
        <w:t>1 (e.g., RailKeywordArg</w:t>
      </w:r>
      <w:r w:rsidR="0020781A" w:rsidRPr="00664D06">
        <w:rPr>
          <w:rFonts w:eastAsia="Times New Roman"/>
          <w:color w:val="000000" w:themeColor="text1"/>
          <w:lang w:eastAsia="en-US"/>
        </w:rPr>
        <w:t>_</w:t>
      </w:r>
      <w:r w:rsidR="0020781A">
        <w:rPr>
          <w:rFonts w:eastAsia="Times New Roman"/>
          <w:color w:val="000000" w:themeColor="text1"/>
          <w:lang w:eastAsia="en-US"/>
        </w:rPr>
        <w:t>1</w:t>
      </w:r>
      <w:r w:rsidR="0020781A" w:rsidRPr="00664D06">
        <w:rPr>
          <w:rFonts w:eastAsia="Times New Roman"/>
          <w:color w:val="000000" w:themeColor="text1"/>
          <w:lang w:eastAsia="en-US"/>
        </w:rPr>
        <w:t>).</w:t>
      </w:r>
    </w:p>
    <w:p w14:paraId="0B617937" w14:textId="19E832E8" w:rsidR="0020781A" w:rsidRPr="0039458A" w:rsidRDefault="005A40C2" w:rsidP="0039458A">
      <w:pPr>
        <w:widowControl w:val="0"/>
        <w:autoSpaceDE w:val="0"/>
        <w:autoSpaceDN w:val="0"/>
        <w:spacing w:before="120"/>
        <w:rPr>
          <w:rFonts w:eastAsia="Times New Roman"/>
          <w:color w:val="000000" w:themeColor="text1"/>
          <w:lang w:eastAsia="en-US"/>
        </w:rPr>
      </w:pPr>
      <w:r w:rsidRPr="0020781A">
        <w:rPr>
          <w:rFonts w:eastAsia="Times New Roman"/>
          <w:color w:val="000000" w:themeColor="text1"/>
          <w:lang w:eastAsia="en-US"/>
        </w:rPr>
        <w:t>For ground pin clusters, the cluster name is composed of the name argument of the [SPIM Pin Clusters] keyword followed by “_</w:t>
      </w:r>
      <w:r w:rsidR="0020781A" w:rsidRPr="0039458A">
        <w:rPr>
          <w:rFonts w:eastAsia="Times New Roman"/>
          <w:color w:val="000000" w:themeColor="text1"/>
          <w:lang w:eastAsia="en-US"/>
        </w:rPr>
        <w:t>&lt;#&gt;</w:t>
      </w:r>
      <w:r w:rsidRPr="0020781A">
        <w:rPr>
          <w:rFonts w:eastAsia="Times New Roman"/>
          <w:color w:val="000000" w:themeColor="text1"/>
          <w:lang w:eastAsia="en-US"/>
        </w:rPr>
        <w:t xml:space="preserve">” </w:t>
      </w:r>
      <w:r w:rsidR="0020781A" w:rsidRPr="0039458A">
        <w:rPr>
          <w:rFonts w:eastAsia="Times New Roman"/>
          <w:color w:val="000000" w:themeColor="text1"/>
          <w:lang w:eastAsia="en-US"/>
        </w:rPr>
        <w:t>where &lt;#&gt; is a placeholder of a sequential integer starting from 1 (</w:t>
      </w:r>
      <w:r w:rsidR="0020781A" w:rsidRPr="0020781A">
        <w:rPr>
          <w:rFonts w:eastAsia="Times New Roman"/>
          <w:color w:val="000000" w:themeColor="text1"/>
          <w:lang w:eastAsia="en-US"/>
        </w:rPr>
        <w:t>e.g., PinClustersKeywordArg_1</w:t>
      </w:r>
      <w:r w:rsidR="0020781A" w:rsidRPr="0039458A">
        <w:rPr>
          <w:rFonts w:eastAsia="Times New Roman"/>
          <w:color w:val="000000" w:themeColor="text1"/>
          <w:lang w:eastAsia="en-US"/>
        </w:rPr>
        <w:t>).</w:t>
      </w:r>
    </w:p>
    <w:p w14:paraId="660B4A73" w14:textId="77777777" w:rsidR="005A40C2"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All</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cluster</w:t>
      </w:r>
      <w:r w:rsidRPr="00965686">
        <w:rPr>
          <w:rFonts w:eastAsia="Times New Roman"/>
          <w:color w:val="000000" w:themeColor="text1"/>
          <w:lang w:eastAsia="en-US"/>
        </w:rPr>
        <w:t xml:space="preserve"> </w:t>
      </w:r>
      <w:r w:rsidRPr="00664D06">
        <w:rPr>
          <w:rFonts w:eastAsia="Times New Roman"/>
          <w:color w:val="000000" w:themeColor="text1"/>
          <w:lang w:eastAsia="en-US"/>
        </w:rPr>
        <w:t>names</w:t>
      </w:r>
      <w:r w:rsidRPr="00965686">
        <w:rPr>
          <w:rFonts w:eastAsia="Times New Roman"/>
          <w:color w:val="000000" w:themeColor="text1"/>
          <w:lang w:eastAsia="en-US"/>
        </w:rPr>
        <w:t xml:space="preserve"> </w:t>
      </w:r>
      <w:r w:rsidRPr="00664D06">
        <w:rPr>
          <w:rFonts w:eastAsia="Times New Roman"/>
          <w:color w:val="000000" w:themeColor="text1"/>
          <w:lang w:eastAsia="en-US"/>
        </w:rPr>
        <w:t>must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with</w:t>
      </w:r>
      <w:r w:rsidRPr="00965686">
        <w:rPr>
          <w:rFonts w:eastAsia="Times New Roman"/>
          <w:color w:val="000000" w:themeColor="text1"/>
          <w:lang w:eastAsia="en-US"/>
        </w:rPr>
        <w:t xml:space="preserve"> </w:t>
      </w:r>
      <w:r w:rsidRPr="00664D06">
        <w:rPr>
          <w:rFonts w:eastAsia="Times New Roman"/>
          <w:color w:val="000000" w:themeColor="text1"/>
          <w:lang w:eastAsia="en-US"/>
        </w:rPr>
        <w:t>an</w:t>
      </w:r>
      <w:r w:rsidRPr="00965686">
        <w:rPr>
          <w:rFonts w:eastAsia="Times New Roman"/>
          <w:color w:val="000000" w:themeColor="text1"/>
          <w:lang w:eastAsia="en-US"/>
        </w:rPr>
        <w:t xml:space="preserve"> </w:t>
      </w:r>
      <w:r w:rsidRPr="00664D06">
        <w:rPr>
          <w:rFonts w:eastAsia="Times New Roman"/>
          <w:color w:val="000000" w:themeColor="text1"/>
          <w:lang w:eastAsia="en-US"/>
        </w:rPr>
        <w:t>integer</w:t>
      </w:r>
      <w:r w:rsidRPr="00965686">
        <w:rPr>
          <w:rFonts w:eastAsia="Times New Roman"/>
          <w:color w:val="000000" w:themeColor="text1"/>
          <w:lang w:eastAsia="en-US"/>
        </w:rPr>
        <w:t xml:space="preserve"> </w:t>
      </w:r>
      <w:r w:rsidRPr="00664D06">
        <w:rPr>
          <w:rFonts w:eastAsia="Times New Roman"/>
          <w:color w:val="000000" w:themeColor="text1"/>
          <w:lang w:eastAsia="en-US"/>
        </w:rPr>
        <w:t>number,</w:t>
      </w:r>
      <w:r w:rsidRPr="00965686">
        <w:rPr>
          <w:rFonts w:eastAsia="Times New Roman"/>
          <w:color w:val="000000" w:themeColor="text1"/>
          <w:lang w:eastAsia="en-US"/>
        </w:rPr>
        <w:t xml:space="preserve"> </w:t>
      </w:r>
      <w:r w:rsidRPr="00664D06">
        <w:rPr>
          <w:rFonts w:eastAsia="Times New Roman"/>
          <w:color w:val="000000" w:themeColor="text1"/>
          <w:lang w:eastAsia="en-US"/>
        </w:rPr>
        <w:t>with</w:t>
      </w:r>
      <w:r w:rsidRPr="00965686">
        <w:rPr>
          <w:rFonts w:eastAsia="Times New Roman"/>
          <w:color w:val="000000" w:themeColor="text1"/>
          <w:lang w:eastAsia="en-US"/>
        </w:rPr>
        <w:t xml:space="preserve"> </w:t>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gaps</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omissions</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sequence of the integers.</w:t>
      </w:r>
    </w:p>
    <w:p w14:paraId="4E389E91" w14:textId="706E5A45" w:rsidR="0020781A" w:rsidRPr="00664D06" w:rsidRDefault="00127923" w:rsidP="0020781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 xml:space="preserve">The Ports </w:t>
      </w:r>
      <w:proofErr w:type="spellStart"/>
      <w:r>
        <w:rPr>
          <w:rFonts w:eastAsia="Times New Roman"/>
          <w:color w:val="000000" w:themeColor="text1"/>
          <w:lang w:eastAsia="en-US"/>
        </w:rPr>
        <w:t>subparameter</w:t>
      </w:r>
      <w:proofErr w:type="spellEnd"/>
      <w:r>
        <w:rPr>
          <w:rFonts w:eastAsia="Times New Roman"/>
          <w:color w:val="000000" w:themeColor="text1"/>
          <w:lang w:eastAsia="en-US"/>
        </w:rPr>
        <w:t xml:space="preserve"> or Terminals </w:t>
      </w:r>
      <w:proofErr w:type="spellStart"/>
      <w:r>
        <w:rPr>
          <w:rFonts w:eastAsia="Times New Roman"/>
          <w:color w:val="000000" w:themeColor="text1"/>
          <w:lang w:eastAsia="en-US"/>
        </w:rPr>
        <w:t>subparameter</w:t>
      </w:r>
      <w:proofErr w:type="spellEnd"/>
      <w:r>
        <w:rPr>
          <w:rFonts w:eastAsia="Times New Roman"/>
          <w:color w:val="000000" w:themeColor="text1"/>
          <w:lang w:eastAsia="en-US"/>
        </w:rPr>
        <w:t xml:space="preserve"> of the [SPIM PDN File] keyword may refer to </w:t>
      </w:r>
      <w:r w:rsidR="0020781A">
        <w:rPr>
          <w:rFonts w:eastAsia="Times New Roman"/>
          <w:color w:val="000000" w:themeColor="text1"/>
          <w:lang w:eastAsia="en-US"/>
        </w:rPr>
        <w:t xml:space="preserve">a power pin cluster and </w:t>
      </w:r>
      <w:r>
        <w:rPr>
          <w:rFonts w:eastAsia="Times New Roman"/>
          <w:color w:val="000000" w:themeColor="text1"/>
          <w:lang w:eastAsia="en-US"/>
        </w:rPr>
        <w:t xml:space="preserve">a </w:t>
      </w:r>
      <w:r w:rsidR="0020781A">
        <w:rPr>
          <w:rFonts w:eastAsia="Times New Roman"/>
          <w:color w:val="000000" w:themeColor="text1"/>
          <w:lang w:eastAsia="en-US"/>
        </w:rPr>
        <w:t xml:space="preserve">ground pin cluster </w:t>
      </w:r>
      <w:r>
        <w:rPr>
          <w:rFonts w:eastAsia="Times New Roman"/>
          <w:color w:val="000000" w:themeColor="text1"/>
          <w:lang w:eastAsia="en-US"/>
        </w:rPr>
        <w:t xml:space="preserve">as </w:t>
      </w:r>
      <w:r w:rsidR="0020781A">
        <w:rPr>
          <w:rFonts w:eastAsia="Times New Roman"/>
          <w:color w:val="000000" w:themeColor="text1"/>
          <w:lang w:eastAsia="en-US"/>
        </w:rPr>
        <w:t>a power / ground pin cluster pair</w:t>
      </w:r>
      <w:r w:rsidR="00537AA6">
        <w:rPr>
          <w:rFonts w:eastAsia="Times New Roman"/>
          <w:color w:val="000000" w:themeColor="text1"/>
          <w:lang w:eastAsia="en-US"/>
        </w:rPr>
        <w:t xml:space="preserve"> using their combined name</w:t>
      </w:r>
      <w:r w:rsidR="00D741B2">
        <w:rPr>
          <w:rFonts w:eastAsia="Times New Roman"/>
          <w:color w:val="000000" w:themeColor="text1"/>
          <w:lang w:eastAsia="en-US"/>
        </w:rPr>
        <w:t>,</w:t>
      </w:r>
      <w:r w:rsidR="00537AA6">
        <w:rPr>
          <w:rFonts w:eastAsia="Times New Roman"/>
          <w:color w:val="000000" w:themeColor="text1"/>
          <w:lang w:eastAsia="en-US"/>
        </w:rPr>
        <w:t xml:space="preserve"> joined by a</w:t>
      </w:r>
      <w:r w:rsidR="00DD7280">
        <w:rPr>
          <w:rFonts w:eastAsia="Times New Roman"/>
          <w:color w:val="000000" w:themeColor="text1"/>
          <w:lang w:eastAsia="en-US"/>
        </w:rPr>
        <w:t xml:space="preserve"> colon</w:t>
      </w:r>
      <w:r w:rsidR="00537AA6">
        <w:rPr>
          <w:rFonts w:eastAsia="Times New Roman"/>
          <w:color w:val="000000" w:themeColor="text1"/>
          <w:lang w:eastAsia="en-US"/>
        </w:rPr>
        <w:t xml:space="preserve"> character (“</w:t>
      </w:r>
      <w:r w:rsidR="00DD7280">
        <w:rPr>
          <w:rFonts w:eastAsia="Times New Roman"/>
          <w:color w:val="000000" w:themeColor="text1"/>
          <w:lang w:eastAsia="en-US"/>
        </w:rPr>
        <w:t>:</w:t>
      </w:r>
      <w:r w:rsidR="00537AA6">
        <w:rPr>
          <w:rFonts w:eastAsia="Times New Roman"/>
          <w:color w:val="000000" w:themeColor="text1"/>
          <w:lang w:eastAsia="en-US"/>
        </w:rPr>
        <w:t xml:space="preserve">”) </w:t>
      </w:r>
      <w:proofErr w:type="spellStart"/>
      <w:proofErr w:type="gramStart"/>
      <w:r w:rsidR="00537AA6">
        <w:rPr>
          <w:rFonts w:eastAsia="Times New Roman"/>
          <w:color w:val="000000" w:themeColor="text1"/>
          <w:lang w:eastAsia="en-US"/>
        </w:rPr>
        <w:t>PowerPinClusterName</w:t>
      </w:r>
      <w:r w:rsidR="00DD7280">
        <w:rPr>
          <w:rFonts w:eastAsia="Times New Roman"/>
          <w:color w:val="000000" w:themeColor="text1"/>
          <w:lang w:eastAsia="en-US"/>
        </w:rPr>
        <w:t>:</w:t>
      </w:r>
      <w:r w:rsidR="00537AA6">
        <w:rPr>
          <w:rFonts w:eastAsia="Times New Roman"/>
          <w:color w:val="000000" w:themeColor="text1"/>
          <w:lang w:eastAsia="en-US"/>
        </w:rPr>
        <w:t>GroundPinClusterName</w:t>
      </w:r>
      <w:proofErr w:type="spellEnd"/>
      <w:proofErr w:type="gramEnd"/>
      <w:r w:rsidR="002F0E18" w:rsidRPr="00664D06">
        <w:rPr>
          <w:rFonts w:eastAsia="Times New Roman"/>
          <w:color w:val="000000" w:themeColor="text1"/>
          <w:lang w:eastAsia="en-US"/>
        </w:rPr>
        <w:t>.</w:t>
      </w:r>
    </w:p>
    <w:p w14:paraId="16C918E9" w14:textId="0F689596"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names</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separated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white</w:t>
      </w:r>
      <w:r w:rsidRPr="00965686">
        <w:rPr>
          <w:rFonts w:eastAsia="Times New Roman"/>
          <w:color w:val="000000" w:themeColor="text1"/>
          <w:lang w:eastAsia="en-US"/>
        </w:rPr>
        <w:t xml:space="preserve"> </w:t>
      </w:r>
      <w:r w:rsidRPr="00664D06">
        <w:rPr>
          <w:rFonts w:eastAsia="Times New Roman"/>
          <w:color w:val="000000" w:themeColor="text1"/>
          <w:lang w:eastAsia="en-US"/>
        </w:rPr>
        <w:t>space</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span</w:t>
      </w:r>
      <w:r w:rsidRPr="00965686">
        <w:rPr>
          <w:rFonts w:eastAsia="Times New Roman"/>
          <w:color w:val="000000" w:themeColor="text1"/>
          <w:lang w:eastAsia="en-US"/>
        </w:rPr>
        <w:t xml:space="preserve"> </w:t>
      </w:r>
      <w:r w:rsidRPr="00664D06">
        <w:rPr>
          <w:rFonts w:eastAsia="Times New Roman"/>
          <w:color w:val="000000" w:themeColor="text1"/>
          <w:lang w:eastAsia="en-US"/>
        </w:rPr>
        <w:t>multiple</w:t>
      </w:r>
      <w:r w:rsidRPr="00965686">
        <w:rPr>
          <w:rFonts w:eastAsia="Times New Roman"/>
          <w:color w:val="000000" w:themeColor="text1"/>
          <w:lang w:eastAsia="en-US"/>
        </w:rPr>
        <w:t xml:space="preserve"> </w:t>
      </w:r>
      <w:r w:rsidRPr="00664D06">
        <w:rPr>
          <w:rFonts w:eastAsia="Times New Roman"/>
          <w:color w:val="000000" w:themeColor="text1"/>
          <w:lang w:eastAsia="en-US"/>
        </w:rPr>
        <w:t>lines</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necessary.</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of the pin list is marked by a new line that starts with another cluster name or the [End SPIM Pin Clusters] keyword.</w:t>
      </w:r>
    </w:p>
    <w:p w14:paraId="4F8D5383" w14:textId="7FDCA5B2" w:rsidR="005A40C2" w:rsidRPr="00664D06" w:rsidRDefault="005A40C2" w:rsidP="0039458A">
      <w:pPr>
        <w:widowControl w:val="0"/>
        <w:autoSpaceDE w:val="0"/>
        <w:autoSpaceDN w:val="0"/>
        <w:spacing w:before="89"/>
        <w:rPr>
          <w:rFonts w:eastAsia="Times New Roman"/>
          <w:color w:val="000000" w:themeColor="text1"/>
          <w:lang w:eastAsia="en-US"/>
        </w:rPr>
      </w:pPr>
      <w:r w:rsidRPr="00664D06">
        <w:rPr>
          <w:rFonts w:eastAsia="Times New Roman"/>
          <w:color w:val="000000" w:themeColor="text1"/>
          <w:lang w:eastAsia="en-US"/>
        </w:rPr>
        <w:lastRenderedPageBreak/>
        <w:t>Each</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must appear</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00125D00">
        <w:rPr>
          <w:rFonts w:eastAsia="Times New Roman"/>
          <w:color w:val="000000" w:themeColor="text1"/>
          <w:lang w:eastAsia="en-US"/>
        </w:rPr>
        <w:t xml:space="preserve"> a</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cluster</w:t>
      </w:r>
      <w:r w:rsidR="00281253">
        <w:rPr>
          <w:rFonts w:eastAsia="Times New Roman"/>
          <w:color w:val="000000" w:themeColor="text1"/>
          <w:lang w:eastAsia="en-US"/>
        </w:rPr>
        <w:t xml:space="preserve"> </w:t>
      </w:r>
      <w:r w:rsidR="00125D00">
        <w:rPr>
          <w:rFonts w:eastAsia="Times New Roman"/>
          <w:color w:val="000000" w:themeColor="text1"/>
          <w:lang w:eastAsia="en-US"/>
        </w:rPr>
        <w:t xml:space="preserve">defined in </w:t>
      </w:r>
      <w:r w:rsidR="00281253">
        <w:rPr>
          <w:rFonts w:eastAsia="Times New Roman"/>
          <w:color w:val="000000" w:themeColor="text1"/>
          <w:lang w:eastAsia="en-US"/>
        </w:rPr>
        <w:t>the [SPIM Pin Clusters] keyword</w:t>
      </w:r>
      <w:r w:rsidRPr="00664D06">
        <w:rPr>
          <w:rFonts w:eastAsia="Times New Roman"/>
          <w:color w:val="000000" w:themeColor="text1"/>
          <w:lang w:eastAsia="en-US"/>
        </w:rPr>
        <w:t xml:space="preserve"> </w:t>
      </w:r>
      <w:r w:rsidR="00125D00">
        <w:rPr>
          <w:rFonts w:eastAsia="Times New Roman"/>
          <w:color w:val="000000" w:themeColor="text1"/>
          <w:lang w:eastAsia="en-US"/>
        </w:rPr>
        <w:t>or referenced by the [SPIM PDN File] keyword as an individual pin connection</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shall not</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member</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more</w:t>
      </w:r>
      <w:r w:rsidRPr="00965686">
        <w:rPr>
          <w:rFonts w:eastAsia="Times New Roman"/>
          <w:color w:val="000000" w:themeColor="text1"/>
          <w:lang w:eastAsia="en-US"/>
        </w:rPr>
        <w:t xml:space="preserve"> </w:t>
      </w:r>
      <w:r w:rsidRPr="00664D06">
        <w:rPr>
          <w:rFonts w:eastAsia="Times New Roman"/>
          <w:color w:val="000000" w:themeColor="text1"/>
          <w:lang w:eastAsia="en-US"/>
        </w:rPr>
        <w:t>than</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pin cluster</w:t>
      </w:r>
      <w:r w:rsidR="003925D9">
        <w:rPr>
          <w:rFonts w:eastAsia="Times New Roman"/>
          <w:color w:val="000000" w:themeColor="text1"/>
          <w:lang w:eastAsia="en-US"/>
        </w:rPr>
        <w:t xml:space="preserve"> and shall only appear either in the [SPIM Pin Clusters] or the [SPIM PDN File] keyword (but not both)</w:t>
      </w:r>
      <w:r w:rsidRPr="00664D06">
        <w:rPr>
          <w:rFonts w:eastAsia="Times New Roman"/>
          <w:color w:val="000000" w:themeColor="text1"/>
          <w:lang w:eastAsia="en-US"/>
        </w:rPr>
        <w:t>.</w:t>
      </w:r>
    </w:p>
    <w:p w14:paraId="7BC99B02" w14:textId="67001F3E"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 xml:space="preserve">On the other hand, it is not required to include each ground pin of a ground rail in </w:t>
      </w:r>
      <w:r w:rsidR="00A660F7">
        <w:rPr>
          <w:rFonts w:eastAsia="Times New Roman"/>
          <w:color w:val="000000" w:themeColor="text1"/>
          <w:lang w:eastAsia="en-US"/>
        </w:rPr>
        <w:t xml:space="preserve">the </w:t>
      </w:r>
      <w:r w:rsidRPr="00664D06">
        <w:rPr>
          <w:rFonts w:eastAsia="Times New Roman"/>
          <w:color w:val="000000" w:themeColor="text1"/>
          <w:lang w:eastAsia="en-US"/>
        </w:rPr>
        <w:t>ground pin clusters.</w:t>
      </w:r>
      <w:r w:rsidR="004E1EEA" w:rsidRPr="00664D06">
        <w:rPr>
          <w:rFonts w:eastAsia="Times New Roman"/>
          <w:color w:val="000000" w:themeColor="text1"/>
          <w:lang w:eastAsia="en-US"/>
        </w:rPr>
        <w:t xml:space="preserve"> </w:t>
      </w:r>
      <w:r w:rsidRPr="00965686">
        <w:rPr>
          <w:rFonts w:eastAsia="Times New Roman"/>
          <w:color w:val="000000" w:themeColor="text1"/>
          <w:lang w:eastAsia="en-US"/>
        </w:rPr>
        <w:t xml:space="preserve"> </w:t>
      </w:r>
      <w:r w:rsidRPr="00664D06">
        <w:rPr>
          <w:rFonts w:eastAsia="Times New Roman"/>
          <w:color w:val="000000" w:themeColor="text1"/>
          <w:lang w:eastAsia="en-US"/>
        </w:rPr>
        <w:t>Typically, ground pin clusters need to include only those ground pins of a ground rail which</w:t>
      </w:r>
      <w:r w:rsidRPr="00965686">
        <w:rPr>
          <w:rFonts w:eastAsia="Times New Roman"/>
          <w:color w:val="000000" w:themeColor="text1"/>
          <w:lang w:eastAsia="en-US"/>
        </w:rPr>
        <w:t xml:space="preserve"> </w:t>
      </w:r>
      <w:r w:rsidRPr="00664D06">
        <w:rPr>
          <w:rFonts w:eastAsia="Times New Roman"/>
          <w:color w:val="000000" w:themeColor="text1"/>
          <w:lang w:eastAsia="en-US"/>
        </w:rPr>
        <w:t>provide</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nearby</w:t>
      </w:r>
      <w:r w:rsidRPr="00965686">
        <w:rPr>
          <w:rFonts w:eastAsia="Times New Roman"/>
          <w:color w:val="000000" w:themeColor="text1"/>
          <w:lang w:eastAsia="en-US"/>
        </w:rPr>
        <w:t xml:space="preserve"> </w:t>
      </w:r>
      <w:r w:rsidRPr="00664D06">
        <w:rPr>
          <w:rFonts w:eastAsia="Times New Roman"/>
          <w:color w:val="000000" w:themeColor="text1"/>
          <w:lang w:eastAsia="en-US"/>
        </w:rPr>
        <w:t>return</w:t>
      </w:r>
      <w:r w:rsidRPr="00965686">
        <w:rPr>
          <w:rFonts w:eastAsia="Times New Roman"/>
          <w:color w:val="000000" w:themeColor="text1"/>
          <w:lang w:eastAsia="en-US"/>
        </w:rPr>
        <w:t xml:space="preserve"> </w:t>
      </w:r>
      <w:r w:rsidRPr="00664D06">
        <w:rPr>
          <w:rFonts w:eastAsia="Times New Roman"/>
          <w:color w:val="000000" w:themeColor="text1"/>
          <w:lang w:eastAsia="en-US"/>
        </w:rPr>
        <w:t>path</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pins listed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cluster</w:t>
      </w:r>
      <w:r w:rsidR="003925D9">
        <w:rPr>
          <w:rFonts w:eastAsia="Times New Roman"/>
          <w:color w:val="000000" w:themeColor="text1"/>
          <w:lang w:eastAsia="en-US"/>
        </w:rPr>
        <w:t xml:space="preserve"> or used in the [SPIM PDN File] keyword as an individual pin connection</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4E1EEA"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ground pin</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appear</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multiple</w:t>
      </w:r>
      <w:r w:rsidRPr="00965686">
        <w:rPr>
          <w:rFonts w:eastAsia="Times New Roman"/>
          <w:color w:val="000000" w:themeColor="text1"/>
          <w:lang w:eastAsia="en-US"/>
        </w:rPr>
        <w:t xml:space="preserve"> </w:t>
      </w:r>
      <w:r w:rsidRPr="00664D06">
        <w:rPr>
          <w:rFonts w:eastAsia="Times New Roman"/>
          <w:color w:val="000000" w:themeColor="text1"/>
          <w:lang w:eastAsia="en-US"/>
        </w:rPr>
        <w:t>ground</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clusters</w:t>
      </w:r>
      <w:r w:rsidR="003925D9">
        <w:rPr>
          <w:rFonts w:eastAsia="Times New Roman"/>
          <w:color w:val="000000" w:themeColor="text1"/>
          <w:lang w:eastAsia="en-US"/>
        </w:rPr>
        <w:t xml:space="preserve"> and may appear in the [SPIM Pin Clusters] and the [SPIM PDN File] keywords simultaneously</w:t>
      </w:r>
      <w:r w:rsidRPr="00664D06">
        <w:rPr>
          <w:rFonts w:eastAsia="Times New Roman"/>
          <w:color w:val="000000" w:themeColor="text1"/>
          <w:lang w:eastAsia="en-US"/>
        </w:rPr>
        <w:t>.</w:t>
      </w:r>
    </w:p>
    <w:p w14:paraId="004C9471"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These</w:t>
      </w:r>
      <w:r w:rsidRPr="00965686">
        <w:rPr>
          <w:rFonts w:eastAsia="Times New Roman"/>
          <w:color w:val="000000" w:themeColor="text1"/>
          <w:lang w:eastAsia="en-US"/>
        </w:rPr>
        <w:t xml:space="preserve"> </w:t>
      </w:r>
      <w:r w:rsidRPr="00664D06">
        <w:rPr>
          <w:rFonts w:eastAsia="Times New Roman"/>
          <w:color w:val="000000" w:themeColor="text1"/>
          <w:lang w:eastAsia="en-US"/>
        </w:rPr>
        <w:t>cluster</w:t>
      </w:r>
      <w:r w:rsidRPr="00965686">
        <w:rPr>
          <w:rFonts w:eastAsia="Times New Roman"/>
          <w:color w:val="000000" w:themeColor="text1"/>
          <w:lang w:eastAsia="en-US"/>
        </w:rPr>
        <w:t xml:space="preserve"> </w:t>
      </w:r>
      <w:r w:rsidRPr="00664D06">
        <w:rPr>
          <w:rFonts w:eastAsia="Times New Roman"/>
          <w:color w:val="000000" w:themeColor="text1"/>
          <w:lang w:eastAsia="en-US"/>
        </w:rPr>
        <w:t>definitions</w:t>
      </w:r>
      <w:r w:rsidRPr="00965686">
        <w:rPr>
          <w:rFonts w:eastAsia="Times New Roman"/>
          <w:color w:val="000000" w:themeColor="text1"/>
          <w:lang w:eastAsia="en-US"/>
        </w:rPr>
        <w:t xml:space="preserve"> </w:t>
      </w:r>
      <w:r w:rsidRPr="00664D06">
        <w:rPr>
          <w:rFonts w:eastAsia="Times New Roman"/>
          <w:color w:val="000000" w:themeColor="text1"/>
          <w:lang w:eastAsia="en-US"/>
        </w:rPr>
        <w:t>apply</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any 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analysis</w:t>
      </w:r>
      <w:r w:rsidRPr="00965686">
        <w:rPr>
          <w:rFonts w:eastAsia="Times New Roman"/>
          <w:color w:val="000000" w:themeColor="text1"/>
          <w:lang w:eastAsia="en-US"/>
        </w:rPr>
        <w:t xml:space="preserve"> types.</w:t>
      </w:r>
    </w:p>
    <w:p w14:paraId="14E75825"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0A2D338D" w14:textId="09B368D4" w:rsidR="005A40C2" w:rsidRPr="00664D06" w:rsidRDefault="005A40C2" w:rsidP="0020781A">
      <w:pPr>
        <w:widowControl w:val="0"/>
        <w:autoSpaceDE w:val="0"/>
        <w:autoSpaceDN w:val="0"/>
        <w:spacing w:before="79"/>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Pin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Clusters]</w:t>
      </w:r>
      <w:r w:rsidRPr="00965686">
        <w:rPr>
          <w:rFonts w:ascii="Courier New" w:eastAsia="Times New Roman"/>
          <w:color w:val="000000" w:themeColor="text1"/>
          <w:w w:val="150"/>
          <w:sz w:val="20"/>
          <w:szCs w:val="22"/>
          <w:lang w:eastAsia="en-US"/>
        </w:rPr>
        <w:t xml:space="preserve"> </w:t>
      </w:r>
      <w:proofErr w:type="spellStart"/>
      <w:r w:rsidR="0090492A" w:rsidRPr="00965686">
        <w:rPr>
          <w:rFonts w:ascii="Courier New" w:eastAsia="Times New Roman"/>
          <w:color w:val="000000" w:themeColor="text1"/>
          <w:sz w:val="20"/>
          <w:szCs w:val="22"/>
          <w:lang w:eastAsia="en-US"/>
        </w:rPr>
        <w:t>PinClustersKeywordArg</w:t>
      </w:r>
      <w:proofErr w:type="spellEnd"/>
    </w:p>
    <w:p w14:paraId="031F5B3C" w14:textId="77777777" w:rsidR="005A40C2" w:rsidRPr="00664D06" w:rsidRDefault="005A40C2" w:rsidP="0039458A">
      <w:pPr>
        <w:widowControl w:val="0"/>
        <w:tabs>
          <w:tab w:val="left" w:pos="5285"/>
        </w:tabs>
        <w:autoSpaceDE w:val="0"/>
        <w:autoSpaceDN w:val="0"/>
        <w:spacing w:before="1"/>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proofErr w:type="spellStart"/>
      <w:r w:rsidRPr="00965686">
        <w:rPr>
          <w:rFonts w:ascii="Courier New" w:eastAsia="Times New Roman"/>
          <w:color w:val="000000" w:themeColor="text1"/>
          <w:sz w:val="20"/>
          <w:szCs w:val="22"/>
          <w:lang w:eastAsia="en-US"/>
        </w:rPr>
        <w:t>Pin_cluster_name</w:t>
      </w:r>
      <w:proofErr w:type="spellEnd"/>
      <w:r w:rsidRPr="00664D06">
        <w:rPr>
          <w:rFonts w:ascii="Courier New" w:eastAsia="Times New Roman"/>
          <w:color w:val="000000" w:themeColor="text1"/>
          <w:sz w:val="20"/>
          <w:szCs w:val="22"/>
          <w:lang w:eastAsia="en-US"/>
        </w:rPr>
        <w:tab/>
      </w:r>
      <w:proofErr w:type="spellStart"/>
      <w:r w:rsidRPr="00965686">
        <w:rPr>
          <w:rFonts w:ascii="Courier New" w:eastAsia="Times New Roman"/>
          <w:color w:val="000000" w:themeColor="text1"/>
          <w:sz w:val="20"/>
          <w:szCs w:val="22"/>
          <w:lang w:eastAsia="en-US"/>
        </w:rPr>
        <w:t>Pin_name_List</w:t>
      </w:r>
      <w:proofErr w:type="spellEnd"/>
    </w:p>
    <w:p w14:paraId="64FBBC81" w14:textId="31DA7138" w:rsidR="005A40C2" w:rsidRPr="00664D06" w:rsidRDefault="005A40C2" w:rsidP="0039458A">
      <w:pPr>
        <w:widowControl w:val="0"/>
        <w:tabs>
          <w:tab w:val="left" w:pos="5285"/>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RailKeywordArg_1</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AK1</w:t>
      </w:r>
      <w:r w:rsidR="00C54EA0">
        <w:rPr>
          <w:rFonts w:ascii="Courier New" w:eastAsia="Times New Roman"/>
          <w:color w:val="000000" w:themeColor="text1"/>
          <w:sz w:val="20"/>
          <w:szCs w:val="22"/>
          <w:lang w:eastAsia="en-US"/>
        </w:rPr>
        <w:t xml:space="preserve"> AK2</w:t>
      </w:r>
    </w:p>
    <w:p w14:paraId="287B9D9B" w14:textId="42C9504E" w:rsidR="005A40C2" w:rsidRPr="00664D06" w:rsidRDefault="005A40C2" w:rsidP="0039458A">
      <w:pPr>
        <w:widowControl w:val="0"/>
        <w:tabs>
          <w:tab w:val="left" w:pos="5285"/>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PinClustersKeywordArg_1</w:t>
      </w:r>
      <w:r w:rsidRPr="00664D06">
        <w:rPr>
          <w:rFonts w:ascii="Courier New" w:eastAsia="Times New Roman"/>
          <w:color w:val="000000" w:themeColor="text1"/>
          <w:sz w:val="20"/>
          <w:szCs w:val="22"/>
          <w:lang w:eastAsia="en-US"/>
        </w:rPr>
        <w:tab/>
        <w:t>AM1</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AM4</w:t>
      </w:r>
      <w:r w:rsidRPr="00965686">
        <w:rPr>
          <w:rFonts w:ascii="Courier New" w:eastAsia="Times New Roman"/>
          <w:color w:val="000000" w:themeColor="text1"/>
          <w:sz w:val="20"/>
          <w:szCs w:val="22"/>
          <w:lang w:eastAsia="en-US"/>
        </w:rPr>
        <w:t xml:space="preserve"> AK4</w:t>
      </w:r>
    </w:p>
    <w:p w14:paraId="2959FFDA" w14:textId="77777777" w:rsidR="005A40C2" w:rsidRPr="00664D06" w:rsidRDefault="005A40C2" w:rsidP="0039458A">
      <w:pPr>
        <w:widowControl w:val="0"/>
        <w:autoSpaceDE w:val="0"/>
        <w:autoSpaceDN w:val="0"/>
        <w:spacing w:before="2"/>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7CB91F0A" w14:textId="401A8F27" w:rsidR="005A40C2" w:rsidRPr="00664D06" w:rsidRDefault="005A40C2" w:rsidP="0020781A">
      <w:pPr>
        <w:widowControl w:val="0"/>
        <w:tabs>
          <w:tab w:val="left" w:pos="5285"/>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RailKeywordArg_2</w:t>
      </w:r>
      <w:r w:rsidRPr="00664D06">
        <w:rPr>
          <w:rFonts w:ascii="Courier New" w:eastAsia="Times New Roman"/>
          <w:color w:val="000000" w:themeColor="text1"/>
          <w:sz w:val="20"/>
          <w:szCs w:val="22"/>
          <w:lang w:eastAsia="en-US"/>
        </w:rPr>
        <w:tab/>
        <w:t>AC10</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AE10</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 xml:space="preserve">AB12 </w:t>
      </w:r>
      <w:r w:rsidRPr="00965686">
        <w:rPr>
          <w:rFonts w:ascii="Courier New" w:eastAsia="Times New Roman"/>
          <w:color w:val="000000" w:themeColor="text1"/>
          <w:sz w:val="20"/>
          <w:szCs w:val="22"/>
          <w:lang w:eastAsia="en-US"/>
        </w:rPr>
        <w:t>PinClustersKeywordArg_2</w:t>
      </w:r>
      <w:r w:rsidRPr="00664D06">
        <w:rPr>
          <w:rFonts w:ascii="Courier New" w:eastAsia="Times New Roman"/>
          <w:color w:val="000000" w:themeColor="text1"/>
          <w:sz w:val="20"/>
          <w:szCs w:val="22"/>
          <w:lang w:eastAsia="en-US"/>
        </w:rPr>
        <w:tab/>
        <w:t>AB8 AD8 AF8</w:t>
      </w:r>
    </w:p>
    <w:p w14:paraId="64E8C275" w14:textId="77777777" w:rsidR="005A40C2" w:rsidRPr="00664D06" w:rsidRDefault="005A40C2" w:rsidP="0039458A">
      <w:pPr>
        <w:widowControl w:val="0"/>
        <w:autoSpaceDE w:val="0"/>
        <w:autoSpaceDN w:val="0"/>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5078FE36" w14:textId="0ABB8ACF" w:rsidR="005A40C2" w:rsidRPr="00664D06" w:rsidRDefault="005A40C2" w:rsidP="0039458A">
      <w:pPr>
        <w:widowControl w:val="0"/>
        <w:tabs>
          <w:tab w:val="left" w:pos="5285"/>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RailKeywordArg_3</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AK</w:t>
      </w:r>
      <w:r w:rsidR="00C54EA0">
        <w:rPr>
          <w:rFonts w:ascii="Courier New" w:eastAsia="Times New Roman"/>
          <w:color w:val="000000" w:themeColor="text1"/>
          <w:sz w:val="20"/>
          <w:szCs w:val="22"/>
          <w:lang w:eastAsia="en-US"/>
        </w:rPr>
        <w:t>3 AK4</w:t>
      </w:r>
    </w:p>
    <w:p w14:paraId="4CBD332F" w14:textId="55F29904" w:rsidR="005A40C2" w:rsidRPr="00664D06" w:rsidRDefault="005A40C2" w:rsidP="0039458A">
      <w:pPr>
        <w:widowControl w:val="0"/>
        <w:tabs>
          <w:tab w:val="left" w:pos="5285"/>
        </w:tabs>
        <w:autoSpaceDE w:val="0"/>
        <w:autoSpaceDN w:val="0"/>
        <w:spacing w:before="1"/>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PinClustersKeywordArg_3</w:t>
      </w:r>
      <w:r w:rsidRPr="00664D06">
        <w:rPr>
          <w:rFonts w:ascii="Courier New" w:eastAsia="Times New Roman"/>
          <w:color w:val="000000" w:themeColor="text1"/>
          <w:sz w:val="20"/>
          <w:szCs w:val="22"/>
          <w:lang w:eastAsia="en-US"/>
        </w:rPr>
        <w:tab/>
        <w:t>AM1</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AM2</w:t>
      </w:r>
      <w:r w:rsidRPr="00965686">
        <w:rPr>
          <w:rFonts w:ascii="Courier New" w:eastAsia="Times New Roman"/>
          <w:color w:val="000000" w:themeColor="text1"/>
          <w:sz w:val="20"/>
          <w:szCs w:val="22"/>
          <w:lang w:eastAsia="en-US"/>
        </w:rPr>
        <w:t xml:space="preserve"> AM4</w:t>
      </w:r>
    </w:p>
    <w:p w14:paraId="11617C8D" w14:textId="77777777" w:rsidR="005A40C2" w:rsidRPr="00664D06" w:rsidRDefault="005A40C2" w:rsidP="0039458A">
      <w:pPr>
        <w:widowControl w:val="0"/>
        <w:autoSpaceDE w:val="0"/>
        <w:autoSpaceDN w:val="0"/>
        <w:rPr>
          <w:rFonts w:ascii="Courier New" w:eastAsia="Times New Roman" w:hAnsi="Courier New"/>
          <w:color w:val="000000" w:themeColor="text1"/>
          <w:sz w:val="20"/>
          <w:szCs w:val="22"/>
          <w:lang w:eastAsia="en-US"/>
        </w:rPr>
      </w:pPr>
      <w:r w:rsidRPr="00664D06">
        <w:rPr>
          <w:rFonts w:ascii="Courier New" w:eastAsia="Times New Roman" w:hAnsi="Courier New"/>
          <w:color w:val="000000" w:themeColor="text1"/>
          <w:sz w:val="20"/>
          <w:szCs w:val="22"/>
          <w:lang w:eastAsia="en-US"/>
        </w:rPr>
        <w:t>|</w:t>
      </w:r>
      <w:r w:rsidRPr="00965686">
        <w:rPr>
          <w:rFonts w:ascii="Courier New" w:eastAsia="Times New Roman" w:hAnsi="Courier New"/>
          <w:color w:val="000000" w:themeColor="text1"/>
          <w:sz w:val="20"/>
          <w:szCs w:val="22"/>
          <w:lang w:eastAsia="en-US"/>
        </w:rPr>
        <w:t xml:space="preserve"> …</w:t>
      </w:r>
    </w:p>
    <w:p w14:paraId="63F3E4F8" w14:textId="1987B517" w:rsidR="005A40C2" w:rsidRPr="00664D06" w:rsidRDefault="005A40C2" w:rsidP="0039458A">
      <w:pPr>
        <w:widowControl w:val="0"/>
        <w:tabs>
          <w:tab w:val="left" w:pos="5285"/>
        </w:tabs>
        <w:autoSpaceDE w:val="0"/>
        <w:autoSpaceDN w:val="0"/>
        <w:spacing w:before="2"/>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RailKeywordArg_11</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CY1</w:t>
      </w:r>
      <w:r w:rsidR="00C54EA0">
        <w:rPr>
          <w:rFonts w:ascii="Courier New" w:eastAsia="Times New Roman"/>
          <w:color w:val="000000" w:themeColor="text1"/>
          <w:sz w:val="20"/>
          <w:szCs w:val="22"/>
          <w:lang w:eastAsia="en-US"/>
        </w:rPr>
        <w:t xml:space="preserve"> CY2</w:t>
      </w:r>
    </w:p>
    <w:p w14:paraId="1EA3DD54" w14:textId="56E52417" w:rsidR="005A40C2" w:rsidRPr="00664D06" w:rsidRDefault="005A40C2" w:rsidP="0039458A">
      <w:pPr>
        <w:widowControl w:val="0"/>
        <w:tabs>
          <w:tab w:val="left" w:pos="5285"/>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PinClustersKeywordArg_11</w:t>
      </w:r>
      <w:r w:rsidRPr="00664D06">
        <w:rPr>
          <w:rFonts w:ascii="Courier New" w:eastAsia="Times New Roman"/>
          <w:color w:val="000000" w:themeColor="text1"/>
          <w:sz w:val="20"/>
          <w:szCs w:val="22"/>
          <w:lang w:eastAsia="en-US"/>
        </w:rPr>
        <w:tab/>
        <w:t>CY5</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CV5</w:t>
      </w:r>
      <w:r w:rsidRPr="00965686">
        <w:rPr>
          <w:rFonts w:ascii="Courier New" w:eastAsia="Times New Roman"/>
          <w:color w:val="000000" w:themeColor="text1"/>
          <w:sz w:val="20"/>
          <w:szCs w:val="22"/>
          <w:lang w:eastAsia="en-US"/>
        </w:rPr>
        <w:t xml:space="preserve"> CU4</w:t>
      </w:r>
    </w:p>
    <w:p w14:paraId="0F6EB430" w14:textId="77777777" w:rsidR="005A40C2" w:rsidRPr="00664D06" w:rsidRDefault="005A40C2" w:rsidP="0039458A">
      <w:pPr>
        <w:widowControl w:val="0"/>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w:t>
      </w:r>
    </w:p>
    <w:p w14:paraId="250352A8" w14:textId="77777777" w:rsidR="005A40C2" w:rsidRPr="00664D06" w:rsidRDefault="005A40C2" w:rsidP="0020781A">
      <w:pPr>
        <w:widowControl w:val="0"/>
        <w:autoSpaceDE w:val="0"/>
        <w:autoSpaceDN w:val="0"/>
        <w:spacing w:before="3"/>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Pin</w:t>
      </w:r>
      <w:r w:rsidRPr="00965686">
        <w:rPr>
          <w:rFonts w:ascii="Courier New" w:eastAsia="Times New Roman"/>
          <w:color w:val="000000" w:themeColor="text1"/>
          <w:sz w:val="20"/>
          <w:szCs w:val="22"/>
          <w:lang w:eastAsia="en-US"/>
        </w:rPr>
        <w:t xml:space="preserve"> Clusters]</w:t>
      </w:r>
    </w:p>
    <w:p w14:paraId="0B86B9DF" w14:textId="77777777" w:rsidR="005A40C2" w:rsidRPr="00664D06" w:rsidRDefault="005A40C2" w:rsidP="0020781A">
      <w:pPr>
        <w:widowControl w:val="0"/>
        <w:autoSpaceDE w:val="0"/>
        <w:autoSpaceDN w:val="0"/>
        <w:rPr>
          <w:rFonts w:ascii="Courier New" w:eastAsia="Times New Roman"/>
          <w:color w:val="000000" w:themeColor="text1"/>
          <w:sz w:val="20"/>
          <w:lang w:eastAsia="en-US"/>
        </w:rPr>
      </w:pPr>
    </w:p>
    <w:p w14:paraId="5DD33287" w14:textId="77777777" w:rsidR="005A40C2" w:rsidRPr="00664D06" w:rsidRDefault="005A40C2" w:rsidP="0020781A">
      <w:pPr>
        <w:widowControl w:val="0"/>
        <w:autoSpaceDE w:val="0"/>
        <w:autoSpaceDN w:val="0"/>
        <w:spacing w:before="71"/>
        <w:rPr>
          <w:rFonts w:ascii="Courier New" w:eastAsia="Times New Roman"/>
          <w:color w:val="000000" w:themeColor="text1"/>
          <w:sz w:val="20"/>
          <w:lang w:eastAsia="en-US"/>
        </w:rPr>
      </w:pPr>
    </w:p>
    <w:p w14:paraId="0A4659B6"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Pin</w:t>
      </w:r>
      <w:r w:rsidRPr="00965686">
        <w:rPr>
          <w:rFonts w:eastAsia="Times New Roman"/>
          <w:b/>
          <w:color w:val="000000" w:themeColor="text1"/>
          <w:szCs w:val="22"/>
          <w:lang w:eastAsia="en-US"/>
        </w:rPr>
        <w:t xml:space="preserve"> Clusters]</w:t>
      </w:r>
    </w:p>
    <w:p w14:paraId="47EC4779"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Clusters]</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4E7EDB2D"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Indicates</w:t>
      </w:r>
      <w:r w:rsidRPr="00965686">
        <w:rPr>
          <w:rFonts w:eastAsia="Times New Roman"/>
          <w:color w:val="000000" w:themeColor="text1"/>
          <w:lang w:eastAsia="en-US"/>
        </w:rPr>
        <w:t xml:space="preserve"> </w:t>
      </w:r>
      <w:r w:rsidRPr="00664D06">
        <w:rPr>
          <w:rFonts w:eastAsia="Times New Roman"/>
          <w:color w:val="000000" w:themeColor="text1"/>
          <w:lang w:eastAsia="en-US"/>
        </w:rPr>
        <w:t>the end</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data</w:t>
      </w:r>
      <w:r w:rsidRPr="00965686">
        <w:rPr>
          <w:rFonts w:eastAsia="Times New Roman"/>
          <w:color w:val="000000" w:themeColor="text1"/>
          <w:lang w:eastAsia="en-US"/>
        </w:rPr>
        <w:t xml:space="preserve"> </w:t>
      </w:r>
      <w:r w:rsidRPr="00664D06">
        <w:rPr>
          <w:rFonts w:eastAsia="Times New Roman"/>
          <w:color w:val="000000" w:themeColor="text1"/>
          <w:lang w:eastAsia="en-US"/>
        </w:rPr>
        <w:t>after</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Clusters].</w:t>
      </w:r>
    </w:p>
    <w:p w14:paraId="73AB2E9A" w14:textId="77777777" w:rsidR="005A40C2" w:rsidRPr="00664D06" w:rsidRDefault="005A40C2" w:rsidP="0020781A">
      <w:pPr>
        <w:widowControl w:val="0"/>
        <w:autoSpaceDE w:val="0"/>
        <w:autoSpaceDN w:val="0"/>
        <w:spacing w:before="121"/>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0927C14F" w14:textId="77777777" w:rsidR="005A40C2" w:rsidRPr="00664D06" w:rsidRDefault="005A40C2" w:rsidP="0020781A">
      <w:pPr>
        <w:widowControl w:val="0"/>
        <w:autoSpaceDE w:val="0"/>
        <w:autoSpaceDN w:val="0"/>
        <w:spacing w:before="79"/>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Pin</w:t>
      </w:r>
      <w:r w:rsidRPr="00965686">
        <w:rPr>
          <w:rFonts w:ascii="Courier New" w:eastAsia="Times New Roman"/>
          <w:color w:val="000000" w:themeColor="text1"/>
          <w:sz w:val="20"/>
          <w:szCs w:val="22"/>
          <w:lang w:eastAsia="en-US"/>
        </w:rPr>
        <w:t xml:space="preserve"> Clusters]</w:t>
      </w:r>
    </w:p>
    <w:p w14:paraId="423A564E"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530DB55E"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684D504E" w14:textId="77777777" w:rsidR="005A40C2" w:rsidRPr="00664D06" w:rsidRDefault="005A40C2" w:rsidP="0020781A">
      <w:pPr>
        <w:widowControl w:val="0"/>
        <w:tabs>
          <w:tab w:val="left" w:pos="1685"/>
        </w:tabs>
        <w:autoSpaceDE w:val="0"/>
        <w:autoSpaceDN w:val="0"/>
        <w:spacing w:before="1"/>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Stimulus</w:t>
      </w:r>
      <w:r w:rsidRPr="00965686">
        <w:rPr>
          <w:rFonts w:eastAsia="Times New Roman"/>
          <w:b/>
          <w:color w:val="000000" w:themeColor="text1"/>
          <w:szCs w:val="22"/>
          <w:lang w:eastAsia="en-US"/>
        </w:rPr>
        <w:t xml:space="preserve"> Group]</w:t>
      </w:r>
    </w:p>
    <w:p w14:paraId="790EAC61"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Rail] </w:t>
      </w:r>
      <w:r w:rsidRPr="00965686">
        <w:rPr>
          <w:rFonts w:eastAsia="Times New Roman"/>
          <w:color w:val="000000" w:themeColor="text1"/>
          <w:lang w:eastAsia="en-US"/>
        </w:rPr>
        <w:t>definition.</w:t>
      </w:r>
    </w:p>
    <w:p w14:paraId="42F80298" w14:textId="6F14753E"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The [SPIM Stimulus Group] keyword is used to declare one or more named stimulus</w:t>
      </w:r>
      <w:r w:rsidRPr="00965686">
        <w:rPr>
          <w:rFonts w:eastAsia="Times New Roman"/>
          <w:color w:val="000000" w:themeColor="text1"/>
          <w:lang w:eastAsia="en-US"/>
        </w:rPr>
        <w:t xml:space="preserve"> </w:t>
      </w:r>
      <w:r w:rsidRPr="00664D06">
        <w:rPr>
          <w:rFonts w:eastAsia="Times New Roman"/>
          <w:color w:val="000000" w:themeColor="text1"/>
          <w:lang w:eastAsia="en-US"/>
        </w:rPr>
        <w:t>sources</w:t>
      </w:r>
      <w:r w:rsidRPr="00965686">
        <w:rPr>
          <w:rFonts w:eastAsia="Times New Roman"/>
          <w:color w:val="000000" w:themeColor="text1"/>
          <w:lang w:eastAsia="en-US"/>
        </w:rPr>
        <w:t xml:space="preserve"> </w:t>
      </w:r>
      <w:r w:rsidRPr="00664D06">
        <w:rPr>
          <w:rFonts w:eastAsia="Times New Roman"/>
          <w:color w:val="000000" w:themeColor="text1"/>
          <w:lang w:eastAsia="en-US"/>
        </w:rPr>
        <w:t>which</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connected</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ports</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terminals)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Rail]’s device PDN model.</w:t>
      </w:r>
      <w:r w:rsidR="00694BC3" w:rsidRPr="00664D06">
        <w:rPr>
          <w:rFonts w:eastAsia="Times New Roman"/>
          <w:color w:val="000000" w:themeColor="text1"/>
          <w:lang w:eastAsia="en-US"/>
        </w:rPr>
        <w:t xml:space="preserve"> </w:t>
      </w:r>
      <w:r w:rsidRPr="00965686">
        <w:rPr>
          <w:rFonts w:eastAsia="Times New Roman"/>
          <w:color w:val="000000" w:themeColor="text1"/>
          <w:lang w:eastAsia="en-US"/>
        </w:rPr>
        <w:t xml:space="preserve"> </w:t>
      </w:r>
      <w:r w:rsidRPr="00664D06">
        <w:rPr>
          <w:rFonts w:eastAsia="Times New Roman"/>
          <w:color w:val="000000" w:themeColor="text1"/>
          <w:lang w:eastAsia="en-US"/>
        </w:rPr>
        <w:t>For AC impedance and power DC analyses, these declarations define the weighting coefficients for each stimulus source.</w:t>
      </w:r>
      <w:r w:rsidRPr="00965686">
        <w:rPr>
          <w:rFonts w:eastAsia="Times New Roman"/>
          <w:color w:val="000000" w:themeColor="text1"/>
          <w:lang w:eastAsia="en-US"/>
        </w:rPr>
        <w:t xml:space="preserve"> </w:t>
      </w:r>
      <w:r w:rsidR="00694BC3" w:rsidRPr="00965686">
        <w:rPr>
          <w:rFonts w:eastAsia="Times New Roman"/>
          <w:color w:val="000000" w:themeColor="text1"/>
          <w:lang w:eastAsia="en-US"/>
        </w:rPr>
        <w:t xml:space="preserve"> </w:t>
      </w:r>
      <w:r w:rsidRPr="00664D06">
        <w:rPr>
          <w:rFonts w:eastAsia="Times New Roman"/>
          <w:color w:val="000000" w:themeColor="text1"/>
          <w:lang w:eastAsia="en-US"/>
        </w:rPr>
        <w:t>For TD transient analysis, these declarations define PWL current vs. time waveforms for each stimulus source.</w:t>
      </w:r>
    </w:p>
    <w:p w14:paraId="3F8856B6" w14:textId="0BA74589"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AC</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analyses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total</w:t>
      </w:r>
      <w:r w:rsidRPr="00965686">
        <w:rPr>
          <w:rFonts w:eastAsia="Times New Roman"/>
          <w:color w:val="000000" w:themeColor="text1"/>
          <w:lang w:eastAsia="en-US"/>
        </w:rPr>
        <w:t xml:space="preserve"> </w:t>
      </w:r>
      <w:r w:rsidRPr="00664D06">
        <w:rPr>
          <w:rFonts w:eastAsia="Times New Roman"/>
          <w:color w:val="000000" w:themeColor="text1"/>
          <w:lang w:eastAsia="en-US"/>
        </w:rPr>
        <w:t>AC</w:t>
      </w:r>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1</w:t>
      </w:r>
      <w:r w:rsidRPr="00965686">
        <w:rPr>
          <w:rFonts w:eastAsia="Times New Roman"/>
          <w:color w:val="000000" w:themeColor="text1"/>
          <w:lang w:eastAsia="en-US"/>
        </w:rPr>
        <w:t xml:space="preserve"> </w:t>
      </w:r>
      <w:r w:rsidRPr="00664D06">
        <w:rPr>
          <w:rFonts w:eastAsia="Times New Roman"/>
          <w:color w:val="000000" w:themeColor="text1"/>
          <w:lang w:eastAsia="en-US"/>
        </w:rPr>
        <w:t>ampere.</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DC</w:t>
      </w:r>
      <w:r w:rsidRPr="00965686">
        <w:rPr>
          <w:rFonts w:eastAsia="Times New Roman"/>
          <w:color w:val="000000" w:themeColor="text1"/>
          <w:lang w:eastAsia="en-US"/>
        </w:rPr>
        <w:t xml:space="preserve"> </w:t>
      </w:r>
      <w:r w:rsidRPr="00664D06">
        <w:rPr>
          <w:rFonts w:eastAsia="Times New Roman"/>
          <w:color w:val="000000" w:themeColor="text1"/>
          <w:lang w:eastAsia="en-US"/>
        </w:rPr>
        <w:t>analyses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total current is defined by the Current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The PWL current vs. time waveform may be </w:t>
      </w:r>
      <w:r w:rsidRPr="00664D06">
        <w:rPr>
          <w:rFonts w:eastAsia="Times New Roman"/>
          <w:color w:val="000000" w:themeColor="text1"/>
          <w:lang w:eastAsia="en-US"/>
        </w:rPr>
        <w:lastRenderedPageBreak/>
        <w:t xml:space="preserve">provided locally or in an external file using the </w:t>
      </w:r>
      <w:proofErr w:type="spellStart"/>
      <w:r w:rsidRPr="00664D06">
        <w:rPr>
          <w:rFonts w:eastAsia="Times New Roman"/>
          <w:color w:val="000000" w:themeColor="text1"/>
          <w:lang w:eastAsia="en-US"/>
        </w:rPr>
        <w:t>File_PWL</w:t>
      </w:r>
      <w:proofErr w:type="spellEnd"/>
      <w:r w:rsidRPr="00664D0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w:t>
      </w:r>
    </w:p>
    <w:p w14:paraId="225B20FF" w14:textId="668ABD2B" w:rsidR="005A40C2" w:rsidRPr="00664D06" w:rsidRDefault="005A40C2" w:rsidP="0020781A">
      <w:pPr>
        <w:widowControl w:val="0"/>
        <w:tabs>
          <w:tab w:val="left" w:pos="1710"/>
        </w:tabs>
        <w:autoSpaceDE w:val="0"/>
        <w:autoSpaceDN w:val="0"/>
        <w:spacing w:before="89"/>
        <w:rPr>
          <w:rFonts w:eastAsia="Times New Roman"/>
          <w:color w:val="000000" w:themeColor="text1"/>
          <w:szCs w:val="22"/>
          <w:lang w:eastAsia="en-US"/>
        </w:rPr>
      </w:pPr>
      <w:r w:rsidRPr="00664D06">
        <w:rPr>
          <w:rFonts w:eastAsia="Times New Roman"/>
          <w:i/>
          <w:color w:val="000000" w:themeColor="text1"/>
          <w:szCs w:val="22"/>
          <w:lang w:eastAsia="en-US"/>
        </w:rPr>
        <w:t>Sub-Params:</w:t>
      </w:r>
      <w:r w:rsidR="009037E8" w:rsidRPr="00965686">
        <w:rPr>
          <w:rFonts w:eastAsia="Times New Roman"/>
          <w:i/>
          <w:color w:val="000000" w:themeColor="text1"/>
          <w:w w:val="150"/>
          <w:szCs w:val="22"/>
          <w:lang w:eastAsia="en-US"/>
        </w:rPr>
        <w:tab/>
      </w:r>
      <w:proofErr w:type="spellStart"/>
      <w:r w:rsidRPr="00664D06">
        <w:rPr>
          <w:rFonts w:eastAsia="Times New Roman"/>
          <w:color w:val="000000" w:themeColor="text1"/>
          <w:szCs w:val="22"/>
          <w:lang w:eastAsia="en-US"/>
        </w:rPr>
        <w:t>File_PWL</w:t>
      </w:r>
      <w:proofErr w:type="spellEnd"/>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Current</w:t>
      </w:r>
    </w:p>
    <w:p w14:paraId="1D0D8F36" w14:textId="45C7D5DA" w:rsidR="005A40C2" w:rsidRPr="00664D06" w:rsidRDefault="005A40C2" w:rsidP="0020781A">
      <w:pPr>
        <w:widowControl w:val="0"/>
        <w:tabs>
          <w:tab w:val="left" w:pos="1710"/>
        </w:tabs>
        <w:autoSpaceDE w:val="0"/>
        <w:autoSpaceDN w:val="0"/>
        <w:spacing w:before="120"/>
        <w:rPr>
          <w:rFonts w:eastAsia="Times New Roman"/>
          <w:color w:val="000000" w:themeColor="text1"/>
          <w:lang w:eastAsia="en-US"/>
        </w:rPr>
      </w:pPr>
      <w:r w:rsidRPr="00664D06">
        <w:rPr>
          <w:rFonts w:eastAsia="Times New Roman"/>
          <w:i/>
          <w:color w:val="000000" w:themeColor="text1"/>
          <w:lang w:eastAsia="en-US"/>
        </w:rPr>
        <w:t>Usage Rules:</w:t>
      </w:r>
      <w:r w:rsidR="009037E8" w:rsidRPr="00965686">
        <w:rPr>
          <w:rFonts w:eastAsia="Times New Roman"/>
          <w:i/>
          <w:color w:val="000000" w:themeColor="text1"/>
          <w:lang w:eastAsia="en-US"/>
        </w:rPr>
        <w:tab/>
      </w:r>
      <w:r w:rsidRPr="00664D06">
        <w:rPr>
          <w:rFonts w:eastAsia="Times New Roman"/>
          <w:color w:val="000000" w:themeColor="text1"/>
          <w:lang w:eastAsia="en-US"/>
        </w:rPr>
        <w:t>The [SPIM Stimulus Group] keyword accepts a single string argument which shall be</w:t>
      </w:r>
      <w:r w:rsidRPr="00965686">
        <w:rPr>
          <w:rFonts w:eastAsia="Times New Roman"/>
          <w:color w:val="000000" w:themeColor="text1"/>
          <w:lang w:eastAsia="en-US"/>
        </w:rPr>
        <w:t xml:space="preserve"> </w:t>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longer</w:t>
      </w:r>
      <w:r w:rsidRPr="00965686">
        <w:rPr>
          <w:rFonts w:eastAsia="Times New Roman"/>
          <w:color w:val="000000" w:themeColor="text1"/>
          <w:lang w:eastAsia="en-US"/>
        </w:rPr>
        <w:t xml:space="preserve"> </w:t>
      </w:r>
      <w:r w:rsidRPr="00664D06">
        <w:rPr>
          <w:rFonts w:eastAsia="Times New Roman"/>
          <w:color w:val="000000" w:themeColor="text1"/>
          <w:lang w:eastAsia="en-US"/>
        </w:rPr>
        <w:t>than</w:t>
      </w:r>
      <w:r w:rsidRPr="00965686">
        <w:rPr>
          <w:rFonts w:eastAsia="Times New Roman"/>
          <w:color w:val="000000" w:themeColor="text1"/>
          <w:lang w:eastAsia="en-US"/>
        </w:rPr>
        <w:t xml:space="preserve"> </w:t>
      </w:r>
      <w:r w:rsidRPr="00664D06">
        <w:rPr>
          <w:rFonts w:eastAsia="Times New Roman"/>
          <w:color w:val="000000" w:themeColor="text1"/>
          <w:lang w:eastAsia="en-US"/>
        </w:rPr>
        <w:t>40</w:t>
      </w:r>
      <w:r w:rsidRPr="00965686">
        <w:rPr>
          <w:rFonts w:eastAsia="Times New Roman"/>
          <w:color w:val="000000" w:themeColor="text1"/>
          <w:lang w:eastAsia="en-US"/>
        </w:rPr>
        <w:t xml:space="preserve"> </w:t>
      </w:r>
      <w:r w:rsidRPr="00664D06">
        <w:rPr>
          <w:rFonts w:eastAsia="Times New Roman"/>
          <w:color w:val="000000" w:themeColor="text1"/>
          <w:lang w:eastAsia="en-US"/>
        </w:rPr>
        <w:t>characters and</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not</w:t>
      </w:r>
      <w:r w:rsidRPr="00965686">
        <w:rPr>
          <w:rFonts w:eastAsia="Times New Roman"/>
          <w:color w:val="000000" w:themeColor="text1"/>
          <w:lang w:eastAsia="en-US"/>
        </w:rPr>
        <w:t xml:space="preserve"> </w:t>
      </w:r>
      <w:r w:rsidRPr="00664D06">
        <w:rPr>
          <w:rFonts w:eastAsia="Times New Roman"/>
          <w:color w:val="000000" w:themeColor="text1"/>
          <w:lang w:eastAsia="en-US"/>
        </w:rPr>
        <w:t>include</w:t>
      </w:r>
      <w:r w:rsidRPr="00965686">
        <w:rPr>
          <w:rFonts w:eastAsia="Times New Roman"/>
          <w:color w:val="000000" w:themeColor="text1"/>
          <w:lang w:eastAsia="en-US"/>
        </w:rPr>
        <w:t xml:space="preserve"> </w:t>
      </w:r>
      <w:r w:rsidRPr="00664D06">
        <w:rPr>
          <w:rFonts w:eastAsia="Times New Roman"/>
          <w:color w:val="000000" w:themeColor="text1"/>
          <w:lang w:eastAsia="en-US"/>
        </w:rPr>
        <w:t>any</w:t>
      </w:r>
      <w:r w:rsidRPr="00965686">
        <w:rPr>
          <w:rFonts w:eastAsia="Times New Roman"/>
          <w:color w:val="000000" w:themeColor="text1"/>
          <w:lang w:eastAsia="en-US"/>
        </w:rPr>
        <w:t xml:space="preserve"> </w:t>
      </w:r>
      <w:r w:rsidRPr="00664D06">
        <w:rPr>
          <w:rFonts w:eastAsia="Times New Roman"/>
          <w:color w:val="000000" w:themeColor="text1"/>
          <w:lang w:eastAsia="en-US"/>
        </w:rPr>
        <w:t>whitespace.</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string</w:t>
      </w:r>
      <w:r w:rsidRPr="00965686">
        <w:rPr>
          <w:rFonts w:eastAsia="Times New Roman"/>
          <w:color w:val="000000" w:themeColor="text1"/>
          <w:lang w:eastAsia="en-US"/>
        </w:rPr>
        <w:t xml:space="preserve"> </w:t>
      </w:r>
      <w:r w:rsidRPr="00664D06">
        <w:rPr>
          <w:rFonts w:eastAsia="Times New Roman"/>
          <w:color w:val="000000" w:themeColor="text1"/>
          <w:lang w:eastAsia="en-US"/>
        </w:rPr>
        <w:t>argument</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be a unique and meaningful name that can be referenced from the [SPIM PDN File] keywords.</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The [SPIM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w:t>
      </w:r>
      <w:r w:rsidRPr="00965686">
        <w:rPr>
          <w:rFonts w:eastAsia="Times New Roman"/>
          <w:color w:val="000000" w:themeColor="text1"/>
          <w:lang w:eastAsia="en-US"/>
        </w:rPr>
        <w:t xml:space="preserve"> </w:t>
      </w:r>
      <w:r w:rsidRPr="00664D06">
        <w:rPr>
          <w:rFonts w:eastAsia="Times New Roman"/>
          <w:color w:val="000000" w:themeColor="text1"/>
          <w:lang w:eastAsia="en-US"/>
        </w:rPr>
        <w:t>must contain</w:t>
      </w:r>
      <w:r w:rsidRPr="00965686">
        <w:rPr>
          <w:rFonts w:eastAsia="Times New Roman"/>
          <w:color w:val="000000" w:themeColor="text1"/>
          <w:lang w:eastAsia="en-US"/>
        </w:rPr>
        <w:t xml:space="preserve"> </w:t>
      </w:r>
      <w:r w:rsidRPr="00664D06">
        <w:rPr>
          <w:rFonts w:eastAsia="Times New Roman"/>
          <w:color w:val="000000" w:themeColor="text1"/>
          <w:lang w:eastAsia="en-US"/>
        </w:rPr>
        <w:t>as</w:t>
      </w:r>
      <w:r w:rsidRPr="00965686">
        <w:rPr>
          <w:rFonts w:eastAsia="Times New Roman"/>
          <w:color w:val="000000" w:themeColor="text1"/>
          <w:lang w:eastAsia="en-US"/>
        </w:rPr>
        <w:t xml:space="preserve"> </w:t>
      </w:r>
      <w:r w:rsidRPr="00664D06">
        <w:rPr>
          <w:rFonts w:eastAsia="Times New Roman"/>
          <w:color w:val="000000" w:themeColor="text1"/>
          <w:lang w:eastAsia="en-US"/>
        </w:rPr>
        <w:t>many</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 SPIM Stimulus Group] keyword pairs with as many stimulus source declarations as needed by the [SPIM PDN File] keywords.</w:t>
      </w:r>
    </w:p>
    <w:p w14:paraId="2C3BC36A" w14:textId="77777777"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source</w:t>
      </w:r>
      <w:r w:rsidRPr="00965686">
        <w:rPr>
          <w:rFonts w:eastAsia="Times New Roman"/>
          <w:color w:val="000000" w:themeColor="text1"/>
          <w:lang w:eastAsia="en-US"/>
        </w:rPr>
        <w:t xml:space="preserve"> </w:t>
      </w:r>
      <w:r w:rsidRPr="00664D06">
        <w:rPr>
          <w:rFonts w:eastAsia="Times New Roman"/>
          <w:color w:val="000000" w:themeColor="text1"/>
          <w:lang w:eastAsia="en-US"/>
        </w:rPr>
        <w:t>declaration</w:t>
      </w:r>
      <w:r w:rsidRPr="00965686">
        <w:rPr>
          <w:rFonts w:eastAsia="Times New Roman"/>
          <w:color w:val="000000" w:themeColor="text1"/>
          <w:lang w:eastAsia="en-US"/>
        </w:rPr>
        <w:t xml:space="preserve"> </w:t>
      </w:r>
      <w:r w:rsidRPr="00664D06">
        <w:rPr>
          <w:rFonts w:eastAsia="Times New Roman"/>
          <w:color w:val="000000" w:themeColor="text1"/>
          <w:lang w:eastAsia="en-US"/>
        </w:rPr>
        <w:t>begins</w:t>
      </w:r>
      <w:r w:rsidRPr="00965686">
        <w:rPr>
          <w:rFonts w:eastAsia="Times New Roman"/>
          <w:color w:val="000000" w:themeColor="text1"/>
          <w:lang w:eastAsia="en-US"/>
        </w:rPr>
        <w:t xml:space="preserve"> </w:t>
      </w:r>
      <w:r w:rsidRPr="00664D06">
        <w:rPr>
          <w:rFonts w:eastAsia="Times New Roman"/>
          <w:color w:val="000000" w:themeColor="text1"/>
          <w:lang w:eastAsia="en-US"/>
        </w:rPr>
        <w:t>on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new</w:t>
      </w:r>
      <w:r w:rsidRPr="00965686">
        <w:rPr>
          <w:rFonts w:eastAsia="Times New Roman"/>
          <w:color w:val="000000" w:themeColor="text1"/>
          <w:lang w:eastAsia="en-US"/>
        </w:rPr>
        <w:t xml:space="preserve"> </w:t>
      </w:r>
      <w:r w:rsidRPr="00664D06">
        <w:rPr>
          <w:rFonts w:eastAsia="Times New Roman"/>
          <w:color w:val="000000" w:themeColor="text1"/>
          <w:lang w:eastAsia="en-US"/>
        </w:rPr>
        <w:t>line</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have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following</w:t>
      </w:r>
      <w:r w:rsidRPr="00965686">
        <w:rPr>
          <w:rFonts w:eastAsia="Times New Roman"/>
          <w:color w:val="000000" w:themeColor="text1"/>
          <w:lang w:eastAsia="en-US"/>
        </w:rPr>
        <w:t xml:space="preserve"> </w:t>
      </w:r>
      <w:r w:rsidRPr="00664D06">
        <w:rPr>
          <w:rFonts w:eastAsia="Times New Roman"/>
          <w:color w:val="000000" w:themeColor="text1"/>
          <w:lang w:eastAsia="en-US"/>
        </w:rPr>
        <w:t>format</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AC impedance and power DC analyses:</w:t>
      </w:r>
    </w:p>
    <w:p w14:paraId="0BC48736" w14:textId="77777777" w:rsidR="005A40C2" w:rsidRPr="00664D06" w:rsidRDefault="005A40C2" w:rsidP="0020781A">
      <w:pPr>
        <w:widowControl w:val="0"/>
        <w:tabs>
          <w:tab w:val="left" w:pos="3125"/>
        </w:tabs>
        <w:autoSpaceDE w:val="0"/>
        <w:autoSpaceDN w:val="0"/>
        <w:spacing w:before="120"/>
        <w:ind w:left="360"/>
        <w:rPr>
          <w:rFonts w:eastAsia="Times New Roman"/>
          <w:color w:val="000000" w:themeColor="text1"/>
          <w:lang w:eastAsia="en-US"/>
        </w:rPr>
      </w:pPr>
      <w:proofErr w:type="spellStart"/>
      <w:r w:rsidRPr="00965686">
        <w:rPr>
          <w:rFonts w:eastAsia="Times New Roman"/>
          <w:color w:val="000000" w:themeColor="text1"/>
          <w:lang w:eastAsia="en-US"/>
        </w:rPr>
        <w:t>OB_Stimulus</w:t>
      </w:r>
      <w:proofErr w:type="spellEnd"/>
      <w:r w:rsidRPr="00965686">
        <w:rPr>
          <w:rFonts w:eastAsia="Times New Roman"/>
          <w:color w:val="000000" w:themeColor="text1"/>
          <w:lang w:eastAsia="en-US"/>
        </w:rPr>
        <w:t>_&lt;#&gt;</w:t>
      </w:r>
      <w:r w:rsidRPr="00664D06">
        <w:rPr>
          <w:rFonts w:eastAsia="Times New Roman"/>
          <w:color w:val="000000" w:themeColor="text1"/>
          <w:lang w:eastAsia="en-US"/>
        </w:rPr>
        <w:tab/>
      </w:r>
      <w:proofErr w:type="spellStart"/>
      <w:r w:rsidRPr="00965686">
        <w:rPr>
          <w:rFonts w:eastAsia="Times New Roman"/>
          <w:color w:val="000000" w:themeColor="text1"/>
          <w:lang w:eastAsia="en-US"/>
        </w:rPr>
        <w:t>weighting_value</w:t>
      </w:r>
      <w:proofErr w:type="spellEnd"/>
    </w:p>
    <w:p w14:paraId="0D83E3F5"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where</w:t>
      </w:r>
      <w:r w:rsidRPr="00965686">
        <w:rPr>
          <w:rFonts w:eastAsia="Times New Roman"/>
          <w:color w:val="000000" w:themeColor="text1"/>
          <w:lang w:eastAsia="en-US"/>
        </w:rPr>
        <w:t xml:space="preserve"> </w:t>
      </w:r>
      <w:r w:rsidRPr="00664D06">
        <w:rPr>
          <w:rFonts w:eastAsia="Times New Roman"/>
          <w:color w:val="000000" w:themeColor="text1"/>
          <w:lang w:eastAsia="en-US"/>
        </w:rPr>
        <w:t>&lt;#&gt;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placeholder</w:t>
      </w:r>
      <w:r w:rsidRPr="00965686">
        <w:rPr>
          <w:rFonts w:eastAsia="Times New Roman"/>
          <w:color w:val="000000" w:themeColor="text1"/>
          <w:lang w:eastAsia="en-US"/>
        </w:rPr>
        <w:t xml:space="preserve"> </w:t>
      </w:r>
      <w:r w:rsidRPr="00664D06">
        <w:rPr>
          <w:rFonts w:eastAsia="Times New Roman"/>
          <w:color w:val="000000" w:themeColor="text1"/>
          <w:lang w:eastAsia="en-US"/>
        </w:rPr>
        <w:t>for an</w:t>
      </w:r>
      <w:r w:rsidRPr="00965686">
        <w:rPr>
          <w:rFonts w:eastAsia="Times New Roman"/>
          <w:color w:val="000000" w:themeColor="text1"/>
          <w:lang w:eastAsia="en-US"/>
        </w:rPr>
        <w:t xml:space="preserve"> </w:t>
      </w:r>
      <w:r w:rsidRPr="00664D06">
        <w:rPr>
          <w:rFonts w:eastAsia="Times New Roman"/>
          <w:color w:val="000000" w:themeColor="text1"/>
          <w:lang w:eastAsia="en-US"/>
        </w:rPr>
        <w:t>integer</w:t>
      </w:r>
      <w:r w:rsidRPr="00965686">
        <w:rPr>
          <w:rFonts w:eastAsia="Times New Roman"/>
          <w:color w:val="000000" w:themeColor="text1"/>
          <w:lang w:eastAsia="en-US"/>
        </w:rPr>
        <w:t xml:space="preserve"> </w:t>
      </w:r>
      <w:r w:rsidRPr="00664D06">
        <w:rPr>
          <w:rFonts w:eastAsia="Times New Roman"/>
          <w:color w:val="000000" w:themeColor="text1"/>
          <w:lang w:eastAsia="en-US"/>
        </w:rPr>
        <w:t>number greater</w:t>
      </w:r>
      <w:r w:rsidRPr="00965686">
        <w:rPr>
          <w:rFonts w:eastAsia="Times New Roman"/>
          <w:color w:val="000000" w:themeColor="text1"/>
          <w:lang w:eastAsia="en-US"/>
        </w:rPr>
        <w:t xml:space="preserve"> </w:t>
      </w:r>
      <w:r w:rsidRPr="00664D06">
        <w:rPr>
          <w:rFonts w:eastAsia="Times New Roman"/>
          <w:color w:val="000000" w:themeColor="text1"/>
          <w:lang w:eastAsia="en-US"/>
        </w:rPr>
        <w:t>than</w:t>
      </w:r>
      <w:r w:rsidRPr="00965686">
        <w:rPr>
          <w:rFonts w:eastAsia="Times New Roman"/>
          <w:color w:val="000000" w:themeColor="text1"/>
          <w:lang w:eastAsia="en-US"/>
        </w:rPr>
        <w:t xml:space="preserve"> </w:t>
      </w:r>
      <w:r w:rsidRPr="00664D06">
        <w:rPr>
          <w:rFonts w:eastAsia="Times New Roman"/>
          <w:color w:val="000000" w:themeColor="text1"/>
          <w:lang w:eastAsia="en-US"/>
        </w:rPr>
        <w:t>zero,</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the weighting</w:t>
      </w:r>
      <w:r w:rsidRPr="00965686">
        <w:rPr>
          <w:rFonts w:eastAsia="Times New Roman"/>
          <w:color w:val="000000" w:themeColor="text1"/>
          <w:lang w:eastAsia="en-US"/>
        </w:rPr>
        <w:t xml:space="preserve"> values</w:t>
      </w:r>
    </w:p>
    <w:p w14:paraId="17CCF078" w14:textId="77777777" w:rsidR="005A40C2" w:rsidRPr="00664D06" w:rsidRDefault="005A40C2" w:rsidP="0039458A">
      <w:pPr>
        <w:widowControl w:val="0"/>
        <w:numPr>
          <w:ilvl w:val="0"/>
          <w:numId w:val="22"/>
        </w:numPr>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shall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specified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numerically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(blank</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values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not</w:t>
      </w:r>
      <w:r w:rsidRPr="00965686">
        <w:rPr>
          <w:rFonts w:eastAsia="Times New Roman"/>
          <w:color w:val="000000" w:themeColor="text1"/>
          <w:szCs w:val="22"/>
          <w:lang w:eastAsia="en-US"/>
        </w:rPr>
        <w:t xml:space="preserve"> allowed)</w:t>
      </w:r>
    </w:p>
    <w:p w14:paraId="2C31E37E" w14:textId="77777777" w:rsidR="005A40C2" w:rsidRPr="00664D06" w:rsidRDefault="005A40C2" w:rsidP="0039458A">
      <w:pPr>
        <w:widowControl w:val="0"/>
        <w:numPr>
          <w:ilvl w:val="0"/>
          <w:numId w:val="22"/>
        </w:numPr>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shall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defined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all </w:t>
      </w:r>
      <w:proofErr w:type="spellStart"/>
      <w:r w:rsidRPr="00664D06">
        <w:rPr>
          <w:rFonts w:eastAsia="Times New Roman"/>
          <w:color w:val="000000" w:themeColor="text1"/>
          <w:szCs w:val="22"/>
          <w:lang w:eastAsia="en-US"/>
        </w:rPr>
        <w:t>OB_Stimulus</w:t>
      </w:r>
      <w:proofErr w:type="spellEnd"/>
      <w:r w:rsidRPr="00664D06">
        <w:rPr>
          <w:rFonts w:eastAsia="Times New Roman"/>
          <w:color w:val="000000" w:themeColor="text1"/>
          <w:szCs w:val="22"/>
          <w:lang w:eastAsia="en-US"/>
        </w:rPr>
        <w:t xml:space="preserve"> </w:t>
      </w:r>
      <w:r w:rsidRPr="00965686">
        <w:rPr>
          <w:rFonts w:eastAsia="Times New Roman"/>
          <w:color w:val="000000" w:themeColor="text1"/>
          <w:szCs w:val="22"/>
          <w:lang w:eastAsia="en-US"/>
        </w:rPr>
        <w:t>lines</w:t>
      </w:r>
    </w:p>
    <w:p w14:paraId="10F11F95" w14:textId="77777777" w:rsidR="005A40C2" w:rsidRPr="00664D06" w:rsidRDefault="005A40C2" w:rsidP="0039458A">
      <w:pPr>
        <w:widowControl w:val="0"/>
        <w:numPr>
          <w:ilvl w:val="0"/>
          <w:numId w:val="22"/>
        </w:numPr>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shall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exactly</w:t>
      </w:r>
      <w:r w:rsidRPr="00965686">
        <w:rPr>
          <w:rFonts w:eastAsia="Times New Roman"/>
          <w:color w:val="000000" w:themeColor="text1"/>
          <w:szCs w:val="22"/>
          <w:lang w:eastAsia="en-US"/>
        </w:rPr>
        <w:t xml:space="preserve"> 1.0</w:t>
      </w:r>
    </w:p>
    <w:p w14:paraId="0D55638F" w14:textId="1B919C46" w:rsidR="005A40C2" w:rsidRPr="00664D06" w:rsidRDefault="005A40C2" w:rsidP="0020781A">
      <w:pPr>
        <w:widowControl w:val="0"/>
        <w:autoSpaceDE w:val="0"/>
        <w:autoSpaceDN w:val="0"/>
        <w:spacing w:before="119"/>
        <w:rPr>
          <w:rFonts w:eastAsia="Times New Roman"/>
          <w:color w:val="000000" w:themeColor="text1"/>
          <w:lang w:eastAsia="en-US"/>
        </w:rPr>
      </w:pPr>
      <w:r w:rsidRPr="00664D06">
        <w:rPr>
          <w:rFonts w:eastAsia="Times New Roman"/>
          <w:color w:val="000000" w:themeColor="text1"/>
          <w:lang w:eastAsia="en-US"/>
        </w:rPr>
        <w:t xml:space="preserve">In AC impedance analysis, the total current of all </w:t>
      </w:r>
      <w:proofErr w:type="spellStart"/>
      <w:r w:rsidRPr="00664D06">
        <w:rPr>
          <w:rFonts w:eastAsia="Times New Roman"/>
          <w:color w:val="000000" w:themeColor="text1"/>
          <w:lang w:eastAsia="en-US"/>
        </w:rPr>
        <w:t>OB_Stimulus</w:t>
      </w:r>
      <w:proofErr w:type="spellEnd"/>
      <w:r w:rsidRPr="00664D06">
        <w:rPr>
          <w:rFonts w:eastAsia="Times New Roman"/>
          <w:color w:val="000000" w:themeColor="text1"/>
          <w:lang w:eastAsia="en-US"/>
        </w:rPr>
        <w:t>&lt;#&gt; sources within a [SPIM Stimulus</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1</w:t>
      </w:r>
      <w:r w:rsidRPr="00965686">
        <w:rPr>
          <w:rFonts w:eastAsia="Times New Roman"/>
          <w:color w:val="000000" w:themeColor="text1"/>
          <w:lang w:eastAsia="en-US"/>
        </w:rPr>
        <w:t xml:space="preserve"> </w:t>
      </w:r>
      <w:r w:rsidRPr="00664D06">
        <w:rPr>
          <w:rFonts w:eastAsia="Times New Roman"/>
          <w:color w:val="000000" w:themeColor="text1"/>
          <w:lang w:eastAsia="en-US"/>
        </w:rPr>
        <w:t>ampere.</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DC</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analysis, the total current of all </w:t>
      </w:r>
      <w:proofErr w:type="spellStart"/>
      <w:r w:rsidRPr="00664D06">
        <w:rPr>
          <w:rFonts w:eastAsia="Times New Roman"/>
          <w:color w:val="000000" w:themeColor="text1"/>
          <w:lang w:eastAsia="en-US"/>
        </w:rPr>
        <w:t>OB_Stimulus</w:t>
      </w:r>
      <w:proofErr w:type="spellEnd"/>
      <w:r w:rsidRPr="00664D06">
        <w:rPr>
          <w:rFonts w:eastAsia="Times New Roman"/>
          <w:color w:val="000000" w:themeColor="text1"/>
          <w:lang w:eastAsia="en-US"/>
        </w:rPr>
        <w:t xml:space="preserve">_&lt;#&gt; sources within a [SPIM Stimulus Group] / [End SPIM Stimulus Group] keyword pair is defined by the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Current.</w:t>
      </w:r>
    </w:p>
    <w:p w14:paraId="1FD922EB" w14:textId="1824496A" w:rsidR="005A40C2" w:rsidRPr="00664D06" w:rsidRDefault="005A40C2" w:rsidP="0020781A">
      <w:pPr>
        <w:widowControl w:val="0"/>
        <w:autoSpaceDE w:val="0"/>
        <w:autoSpaceDN w:val="0"/>
        <w:spacing w:before="120"/>
        <w:rPr>
          <w:rFonts w:eastAsia="Times New Roman"/>
          <w:color w:val="000000" w:themeColor="text1"/>
          <w:lang w:eastAsia="en-US"/>
        </w:rPr>
      </w:pP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r w:rsidRPr="00664D06">
        <w:rPr>
          <w:rFonts w:eastAsia="Times New Roman"/>
          <w:color w:val="000000" w:themeColor="text1"/>
          <w:lang w:eastAsia="en-US"/>
        </w:rPr>
        <w:t>specifies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total</w:t>
      </w:r>
      <w:r w:rsidRPr="00965686">
        <w:rPr>
          <w:rFonts w:eastAsia="Times New Roman"/>
          <w:color w:val="000000" w:themeColor="text1"/>
          <w:lang w:eastAsia="en-US"/>
        </w:rPr>
        <w:t xml:space="preserve"> </w:t>
      </w:r>
      <w:r w:rsidRPr="00664D06">
        <w:rPr>
          <w:rFonts w:eastAsia="Times New Roman"/>
          <w:color w:val="000000" w:themeColor="text1"/>
          <w:lang w:eastAsia="en-US"/>
        </w:rPr>
        <w:t>average</w:t>
      </w:r>
      <w:r w:rsidRPr="00965686">
        <w:rPr>
          <w:rFonts w:eastAsia="Times New Roman"/>
          <w:color w:val="000000" w:themeColor="text1"/>
          <w:lang w:eastAsia="en-US"/>
        </w:rPr>
        <w:t xml:space="preserve"> </w:t>
      </w:r>
      <w:r w:rsidRPr="00664D06">
        <w:rPr>
          <w:rFonts w:eastAsia="Times New Roman"/>
          <w:color w:val="000000" w:themeColor="text1"/>
          <w:lang w:eastAsia="en-US"/>
        </w:rPr>
        <w:t>DC</w:t>
      </w:r>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r w:rsidRPr="00664D06">
        <w:rPr>
          <w:rFonts w:eastAsia="Times New Roman"/>
          <w:color w:val="000000" w:themeColor="text1"/>
          <w:lang w:eastAsia="en-US"/>
        </w:rPr>
        <w:t>characteristics</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given</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005469C1" w:rsidRPr="00664D06">
        <w:rPr>
          <w:rFonts w:eastAsia="Times New Roman"/>
          <w:color w:val="000000" w:themeColor="text1"/>
          <w:lang w:eastAsia="en-US"/>
        </w:rPr>
        <w:t xml:space="preserve"> </w:t>
      </w:r>
      <w:r w:rsidRPr="00664D06">
        <w:rPr>
          <w:rFonts w:eastAsia="Times New Roman"/>
          <w:color w:val="000000" w:themeColor="text1"/>
          <w:lang w:eastAsia="en-US"/>
        </w:rPr>
        <w:t xml:space="preserve"> These values are used to evaluate the power delivery network (PDN) under various operating conditions, including typical, idle (leakage), and high-activity modes.</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The current values are provided in the following format:</w:t>
      </w:r>
    </w:p>
    <w:p w14:paraId="1AB4C7C9" w14:textId="77777777" w:rsidR="009037E8" w:rsidRPr="00965686" w:rsidRDefault="005A40C2" w:rsidP="0039458A">
      <w:pPr>
        <w:widowControl w:val="0"/>
        <w:tabs>
          <w:tab w:val="left" w:pos="2045"/>
          <w:tab w:val="left" w:pos="3485"/>
          <w:tab w:val="left" w:pos="4925"/>
        </w:tabs>
        <w:autoSpaceDE w:val="0"/>
        <w:autoSpaceDN w:val="0"/>
        <w:spacing w:before="121"/>
        <w:ind w:left="360"/>
        <w:rPr>
          <w:rFonts w:eastAsia="Times New Roman"/>
          <w:color w:val="000000" w:themeColor="text1"/>
          <w:lang w:eastAsia="en-US"/>
        </w:rPr>
      </w:pPr>
      <w:r w:rsidRPr="00664D06">
        <w:rPr>
          <w:rFonts w:eastAsia="Times New Roman"/>
          <w:color w:val="000000" w:themeColor="text1"/>
          <w:lang w:eastAsia="en-US"/>
        </w:rPr>
        <w:t>| Current</w:t>
      </w:r>
      <w:r w:rsidRPr="00664D06">
        <w:rPr>
          <w:rFonts w:eastAsia="Times New Roman"/>
          <w:color w:val="000000" w:themeColor="text1"/>
          <w:lang w:eastAsia="en-US"/>
        </w:rPr>
        <w:tab/>
      </w:r>
      <w:r w:rsidRPr="00965686">
        <w:rPr>
          <w:rFonts w:eastAsia="Times New Roman"/>
          <w:color w:val="000000" w:themeColor="text1"/>
          <w:lang w:eastAsia="en-US"/>
        </w:rPr>
        <w:t>I(TDC)</w:t>
      </w:r>
      <w:r w:rsidRPr="00664D06">
        <w:rPr>
          <w:rFonts w:eastAsia="Times New Roman"/>
          <w:color w:val="000000" w:themeColor="text1"/>
          <w:lang w:eastAsia="en-US"/>
        </w:rPr>
        <w:tab/>
      </w:r>
      <w:r w:rsidRPr="00965686">
        <w:rPr>
          <w:rFonts w:eastAsia="Times New Roman"/>
          <w:color w:val="000000" w:themeColor="text1"/>
          <w:lang w:eastAsia="en-US"/>
        </w:rPr>
        <w:t>I(leakage)</w:t>
      </w:r>
      <w:r w:rsidRPr="00664D06">
        <w:rPr>
          <w:rFonts w:eastAsia="Times New Roman"/>
          <w:color w:val="000000" w:themeColor="text1"/>
          <w:lang w:eastAsia="en-US"/>
        </w:rPr>
        <w:tab/>
      </w:r>
      <w:r w:rsidRPr="00965686">
        <w:rPr>
          <w:rFonts w:eastAsia="Times New Roman"/>
          <w:color w:val="000000" w:themeColor="text1"/>
          <w:lang w:eastAsia="en-US"/>
        </w:rPr>
        <w:t>I(EDC)</w:t>
      </w:r>
    </w:p>
    <w:p w14:paraId="681D4D29" w14:textId="24612DD5" w:rsidR="005A40C2" w:rsidRPr="00664D06" w:rsidRDefault="005A40C2" w:rsidP="0039458A">
      <w:pPr>
        <w:widowControl w:val="0"/>
        <w:tabs>
          <w:tab w:val="left" w:pos="2045"/>
          <w:tab w:val="left" w:pos="3485"/>
          <w:tab w:val="left" w:pos="4925"/>
        </w:tabs>
        <w:autoSpaceDE w:val="0"/>
        <w:autoSpaceDN w:val="0"/>
        <w:spacing w:before="121"/>
        <w:rPr>
          <w:rFonts w:eastAsia="Times New Roman"/>
          <w:color w:val="000000" w:themeColor="text1"/>
          <w:lang w:eastAsia="en-US"/>
        </w:rPr>
      </w:pPr>
      <w:r w:rsidRPr="00965686">
        <w:rPr>
          <w:rFonts w:eastAsia="Times New Roman"/>
          <w:color w:val="000000" w:themeColor="text1"/>
          <w:lang w:eastAsia="en-US"/>
        </w:rPr>
        <w:t>where:</w:t>
      </w:r>
    </w:p>
    <w:p w14:paraId="47261C26" w14:textId="77777777" w:rsidR="005A40C2" w:rsidRPr="00664D06" w:rsidRDefault="005A40C2" w:rsidP="0039458A">
      <w:pPr>
        <w:widowControl w:val="0"/>
        <w:numPr>
          <w:ilvl w:val="0"/>
          <w:numId w:val="22"/>
        </w:numPr>
        <w:tabs>
          <w:tab w:val="left" w:pos="990"/>
          <w:tab w:val="left" w:pos="2160"/>
        </w:tabs>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I</w:t>
      </w:r>
      <w:r w:rsidRPr="00965686">
        <w:rPr>
          <w:rFonts w:eastAsia="Times New Roman"/>
          <w:color w:val="000000" w:themeColor="text1"/>
          <w:szCs w:val="22"/>
          <w:lang w:eastAsia="en-US"/>
        </w:rPr>
        <w:t xml:space="preserve"> (</w:t>
      </w:r>
      <w:proofErr w:type="gramStart"/>
      <w:r w:rsidRPr="00965686">
        <w:rPr>
          <w:rFonts w:eastAsia="Times New Roman"/>
          <w:color w:val="000000" w:themeColor="text1"/>
          <w:szCs w:val="22"/>
          <w:lang w:eastAsia="en-US"/>
        </w:rPr>
        <w:t>TDC)</w:t>
      </w:r>
      <w:r w:rsidRPr="00664D06">
        <w:rPr>
          <w:rFonts w:eastAsia="Times New Roman"/>
          <w:color w:val="000000" w:themeColor="text1"/>
          <w:szCs w:val="22"/>
          <w:lang w:eastAsia="en-US"/>
        </w:rPr>
        <w:tab/>
        <w:t>—</w:t>
      </w:r>
      <w:proofErr w:type="gram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TDC (Thermal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typical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average</w:t>
      </w:r>
      <w:r w:rsidRPr="00965686">
        <w:rPr>
          <w:rFonts w:eastAsia="Times New Roman"/>
          <w:color w:val="000000" w:themeColor="text1"/>
          <w:szCs w:val="22"/>
          <w:lang w:eastAsia="en-US"/>
        </w:rPr>
        <w:t xml:space="preserve"> current</w:t>
      </w:r>
    </w:p>
    <w:p w14:paraId="1C12BA1E" w14:textId="77777777" w:rsidR="005A40C2" w:rsidRPr="00664D06" w:rsidRDefault="005A40C2" w:rsidP="0039458A">
      <w:pPr>
        <w:widowControl w:val="0"/>
        <w:numPr>
          <w:ilvl w:val="0"/>
          <w:numId w:val="22"/>
        </w:numPr>
        <w:tabs>
          <w:tab w:val="left" w:pos="990"/>
          <w:tab w:val="left" w:pos="2160"/>
        </w:tabs>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I</w:t>
      </w:r>
      <w:r w:rsidRPr="00965686">
        <w:rPr>
          <w:rFonts w:eastAsia="Times New Roman"/>
          <w:color w:val="000000" w:themeColor="text1"/>
          <w:szCs w:val="22"/>
          <w:lang w:eastAsia="en-US"/>
        </w:rPr>
        <w:t xml:space="preserve"> (</w:t>
      </w:r>
      <w:proofErr w:type="gramStart"/>
      <w:r w:rsidRPr="00965686">
        <w:rPr>
          <w:rFonts w:eastAsia="Times New Roman"/>
          <w:color w:val="000000" w:themeColor="text1"/>
          <w:szCs w:val="22"/>
          <w:lang w:eastAsia="en-US"/>
        </w:rPr>
        <w:t>leakage)</w:t>
      </w:r>
      <w:r w:rsidRPr="00664D06">
        <w:rPr>
          <w:rFonts w:eastAsia="Times New Roman"/>
          <w:color w:val="000000" w:themeColor="text1"/>
          <w:szCs w:val="22"/>
          <w:lang w:eastAsia="en-US"/>
        </w:rPr>
        <w:tab/>
        <w:t>—</w:t>
      </w:r>
      <w:proofErr w:type="gram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Leakage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 in idle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active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idle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mode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(may 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specified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as</w:t>
      </w:r>
      <w:r w:rsidRPr="00965686">
        <w:rPr>
          <w:rFonts w:eastAsia="Times New Roman"/>
          <w:color w:val="000000" w:themeColor="text1"/>
          <w:szCs w:val="22"/>
          <w:lang w:eastAsia="en-US"/>
        </w:rPr>
        <w:t xml:space="preserve"> NA)</w:t>
      </w:r>
    </w:p>
    <w:p w14:paraId="157AE259" w14:textId="5C2B0857" w:rsidR="005A40C2" w:rsidRPr="00664D06" w:rsidRDefault="005A40C2" w:rsidP="0020781A">
      <w:pPr>
        <w:widowControl w:val="0"/>
        <w:numPr>
          <w:ilvl w:val="0"/>
          <w:numId w:val="22"/>
        </w:numPr>
        <w:tabs>
          <w:tab w:val="left" w:pos="990"/>
          <w:tab w:val="left" w:pos="2160"/>
        </w:tabs>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I (</w:t>
      </w:r>
      <w:proofErr w:type="gramStart"/>
      <w:r w:rsidRPr="00664D06">
        <w:rPr>
          <w:rFonts w:eastAsia="Times New Roman"/>
          <w:color w:val="000000" w:themeColor="text1"/>
          <w:szCs w:val="22"/>
          <w:lang w:eastAsia="en-US"/>
        </w:rPr>
        <w:t>EDC)</w:t>
      </w:r>
      <w:r w:rsidRPr="00664D06">
        <w:rPr>
          <w:rFonts w:eastAsia="Times New Roman"/>
          <w:color w:val="000000" w:themeColor="text1"/>
          <w:szCs w:val="22"/>
          <w:lang w:eastAsia="en-US"/>
        </w:rPr>
        <w:tab/>
        <w:t>—</w:t>
      </w:r>
      <w:proofErr w:type="gram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EDC</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(Electrical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maximum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average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typically representing turbo mode (in CPU) or high activity (in I/O).</w:t>
      </w:r>
      <w:r w:rsidRPr="00965686">
        <w:rPr>
          <w:rFonts w:eastAsia="Times New Roman"/>
          <w:color w:val="000000" w:themeColor="text1"/>
          <w:szCs w:val="22"/>
          <w:lang w:eastAsia="en-US"/>
        </w:rPr>
        <w:t xml:space="preserve"> </w:t>
      </w:r>
      <w:r w:rsidR="005469C1"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It is the maximum current the supply rail can deliver for a short, thermally insignificant time.</w:t>
      </w:r>
    </w:p>
    <w:p w14:paraId="264A34D2" w14:textId="29B519A0" w:rsidR="005A40C2" w:rsidRPr="00664D06" w:rsidRDefault="005A40C2" w:rsidP="0020781A">
      <w:pPr>
        <w:widowControl w:val="0"/>
        <w:autoSpaceDE w:val="0"/>
        <w:autoSpaceDN w:val="0"/>
        <w:spacing w:before="118"/>
        <w:rPr>
          <w:rFonts w:eastAsia="Times New Roman"/>
          <w:color w:val="000000" w:themeColor="text1"/>
          <w:lang w:eastAsia="en-US"/>
        </w:rPr>
      </w:pPr>
      <w:r w:rsidRPr="00664D06">
        <w:rPr>
          <w:rFonts w:eastAsia="Times New Roman"/>
          <w:color w:val="000000" w:themeColor="text1"/>
          <w:lang w:eastAsia="en-US"/>
        </w:rPr>
        <w:t>All</w:t>
      </w:r>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r w:rsidRPr="00664D06">
        <w:rPr>
          <w:rFonts w:eastAsia="Times New Roman"/>
          <w:color w:val="000000" w:themeColor="text1"/>
          <w:lang w:eastAsia="en-US"/>
        </w:rPr>
        <w:t>values</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expressed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amperes.</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Numerical</w:t>
      </w:r>
      <w:r w:rsidRPr="00965686">
        <w:rPr>
          <w:rFonts w:eastAsia="Times New Roman"/>
          <w:color w:val="000000" w:themeColor="text1"/>
          <w:lang w:eastAsia="en-US"/>
        </w:rPr>
        <w:t xml:space="preserve"> </w:t>
      </w:r>
      <w:r w:rsidRPr="00664D06">
        <w:rPr>
          <w:rFonts w:eastAsia="Times New Roman"/>
          <w:color w:val="000000" w:themeColor="text1"/>
          <w:lang w:eastAsia="en-US"/>
        </w:rPr>
        <w:t>values</w:t>
      </w:r>
      <w:r w:rsidRPr="00965686">
        <w:rPr>
          <w:rFonts w:eastAsia="Times New Roman"/>
          <w:color w:val="000000" w:themeColor="text1"/>
          <w:lang w:eastAsia="en-US"/>
        </w:rPr>
        <w:t xml:space="preserve"> </w:t>
      </w:r>
      <w:r w:rsidRPr="00664D06">
        <w:rPr>
          <w:rFonts w:eastAsia="Times New Roman"/>
          <w:color w:val="000000" w:themeColor="text1"/>
          <w:lang w:eastAsia="en-US"/>
        </w:rPr>
        <w:t>must</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provided</w:t>
      </w:r>
      <w:r w:rsidRPr="00965686">
        <w:rPr>
          <w:rFonts w:eastAsia="Times New Roman"/>
          <w:color w:val="000000" w:themeColor="text1"/>
          <w:lang w:eastAsia="en-US"/>
        </w:rPr>
        <w:t xml:space="preserve"> </w:t>
      </w:r>
      <w:r w:rsidRPr="00664D06">
        <w:rPr>
          <w:rFonts w:eastAsia="Times New Roman"/>
          <w:color w:val="000000" w:themeColor="text1"/>
          <w:lang w:eastAsia="en-US"/>
        </w:rPr>
        <w:t>for I(TDC) and I(EDC).</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The I(leakage)</w:t>
      </w:r>
      <w:r w:rsidRPr="00965686">
        <w:rPr>
          <w:rFonts w:eastAsia="Times New Roman"/>
          <w:color w:val="000000" w:themeColor="text1"/>
          <w:lang w:eastAsia="en-US"/>
        </w:rPr>
        <w:t xml:space="preserve"> </w:t>
      </w:r>
      <w:r w:rsidRPr="00664D06">
        <w:rPr>
          <w:rFonts w:eastAsia="Times New Roman"/>
          <w:color w:val="000000" w:themeColor="text1"/>
          <w:lang w:eastAsia="en-US"/>
        </w:rPr>
        <w:t>field</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use</w:t>
      </w:r>
      <w:r w:rsidRPr="00965686">
        <w:rPr>
          <w:rFonts w:eastAsia="Times New Roman"/>
          <w:color w:val="000000" w:themeColor="text1"/>
          <w:lang w:eastAsia="en-US"/>
        </w:rPr>
        <w:t xml:space="preserve"> </w:t>
      </w:r>
      <w:r w:rsidRPr="00664D06">
        <w:rPr>
          <w:rFonts w:eastAsia="Times New Roman"/>
          <w:color w:val="000000" w:themeColor="text1"/>
          <w:lang w:eastAsia="en-US"/>
        </w:rPr>
        <w:t>"NA"</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leakage</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not</w:t>
      </w:r>
      <w:r w:rsidRPr="00965686">
        <w:rPr>
          <w:rFonts w:eastAsia="Times New Roman"/>
          <w:color w:val="000000" w:themeColor="text1"/>
          <w:lang w:eastAsia="en-US"/>
        </w:rPr>
        <w:t xml:space="preserve"> </w:t>
      </w:r>
      <w:r w:rsidRPr="00664D06">
        <w:rPr>
          <w:rFonts w:eastAsia="Times New Roman"/>
          <w:color w:val="000000" w:themeColor="text1"/>
          <w:lang w:eastAsia="en-US"/>
        </w:rPr>
        <w:t>applicable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unknown.</w:t>
      </w:r>
    </w:p>
    <w:p w14:paraId="07D91085" w14:textId="4DE474F4"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 xml:space="preserve">Only one Current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is permitted per [SPIM Stimulus Gr</w:t>
      </w:r>
      <w:ins w:id="6" w:author="Muranyi, Arpad (DI SW EDA EBS PST AV)" w:date="2026-05-19T20:22:00Z" w16du:dateUtc="2026-05-20T01:22:00Z">
        <w:r w:rsidR="00146368">
          <w:rPr>
            <w:rFonts w:eastAsia="Times New Roman"/>
            <w:color w:val="000000" w:themeColor="text1"/>
            <w:lang w:eastAsia="en-US"/>
          </w:rPr>
          <w:t>o</w:t>
        </w:r>
      </w:ins>
      <w:r w:rsidRPr="00664D06">
        <w:rPr>
          <w:rFonts w:eastAsia="Times New Roman"/>
          <w:color w:val="000000" w:themeColor="text1"/>
          <w:lang w:eastAsia="en-US"/>
        </w:rPr>
        <w:t>up] keyword.</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The </w:t>
      </w:r>
      <w:proofErr w:type="spellStart"/>
      <w:r w:rsidRPr="00664D06">
        <w:rPr>
          <w:rFonts w:eastAsia="Times New Roman"/>
          <w:color w:val="000000" w:themeColor="text1"/>
          <w:lang w:eastAsia="en-US"/>
        </w:rPr>
        <w:t>File_PWL</w:t>
      </w:r>
      <w:proofErr w:type="spellEnd"/>
      <w:r w:rsidRPr="00664D06">
        <w:rPr>
          <w:rFonts w:eastAsia="Times New Roman"/>
          <w:color w:val="000000" w:themeColor="text1"/>
          <w:lang w:eastAsia="en-US"/>
        </w:rPr>
        <w:t xml:space="preserve"> and</w:t>
      </w:r>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mutually</w:t>
      </w:r>
      <w:r w:rsidRPr="00965686">
        <w:rPr>
          <w:rFonts w:eastAsia="Times New Roman"/>
          <w:color w:val="000000" w:themeColor="text1"/>
          <w:lang w:eastAsia="en-US"/>
        </w:rPr>
        <w:t xml:space="preserve"> </w:t>
      </w:r>
      <w:r w:rsidRPr="00664D06">
        <w:rPr>
          <w:rFonts w:eastAsia="Times New Roman"/>
          <w:color w:val="000000" w:themeColor="text1"/>
          <w:lang w:eastAsia="en-US"/>
        </w:rPr>
        <w:t>exclusive</w:t>
      </w:r>
      <w:r w:rsidRPr="00965686">
        <w:rPr>
          <w:rFonts w:eastAsia="Times New Roman"/>
          <w:color w:val="000000" w:themeColor="text1"/>
          <w:lang w:eastAsia="en-US"/>
        </w:rPr>
        <w:t xml:space="preserve"> </w:t>
      </w:r>
      <w:r w:rsidRPr="00664D06">
        <w:rPr>
          <w:rFonts w:eastAsia="Times New Roman"/>
          <w:color w:val="000000" w:themeColor="text1"/>
          <w:lang w:eastAsia="en-US"/>
        </w:rPr>
        <w:t>within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 Stimulus Group] keyword pair.</w:t>
      </w:r>
    </w:p>
    <w:p w14:paraId="2D5B6295" w14:textId="77777777" w:rsidR="005A40C2" w:rsidRPr="00664D06" w:rsidRDefault="005A40C2" w:rsidP="0020781A">
      <w:pPr>
        <w:widowControl w:val="0"/>
        <w:autoSpaceDE w:val="0"/>
        <w:autoSpaceDN w:val="0"/>
        <w:spacing w:before="120" w:after="80"/>
        <w:rPr>
          <w:rFonts w:eastAsia="Times New Roman"/>
          <w:i/>
          <w:color w:val="000000" w:themeColor="text1"/>
          <w:szCs w:val="22"/>
          <w:lang w:eastAsia="en-US"/>
        </w:rPr>
      </w:pPr>
      <w:r w:rsidRPr="00965686">
        <w:rPr>
          <w:rFonts w:eastAsia="Times New Roman"/>
          <w:i/>
          <w:color w:val="000000" w:themeColor="text1"/>
          <w:szCs w:val="22"/>
          <w:lang w:eastAsia="en-US"/>
        </w:rPr>
        <w:t>Examples:</w:t>
      </w:r>
    </w:p>
    <w:p w14:paraId="4CFD728F" w14:textId="77777777" w:rsidR="005469C1" w:rsidRPr="00664D06" w:rsidRDefault="005A40C2" w:rsidP="0020781A">
      <w:pPr>
        <w:widowControl w:val="0"/>
        <w:tabs>
          <w:tab w:val="left" w:pos="3125"/>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This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example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for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AC</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impedance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analysis</w:t>
      </w:r>
    </w:p>
    <w:p w14:paraId="25E1C4AC" w14:textId="5CBC5453" w:rsidR="005A40C2" w:rsidRPr="00664D06" w:rsidRDefault="005A40C2" w:rsidP="0020781A">
      <w:pPr>
        <w:widowControl w:val="0"/>
        <w:tabs>
          <w:tab w:val="left" w:pos="3125"/>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 Stimulus Group]</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StimulusGroupName_1</w:t>
      </w:r>
    </w:p>
    <w:p w14:paraId="6142CC74" w14:textId="77777777" w:rsidR="005A40C2" w:rsidRPr="00664D06" w:rsidRDefault="005A40C2" w:rsidP="0020781A">
      <w:pPr>
        <w:widowControl w:val="0"/>
        <w:tabs>
          <w:tab w:val="left" w:pos="288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Stimulus</w:t>
      </w:r>
      <w:r w:rsidRPr="00965686">
        <w:rPr>
          <w:rFonts w:ascii="Courier New" w:eastAsia="Times New Roman"/>
          <w:color w:val="000000" w:themeColor="text1"/>
          <w:sz w:val="20"/>
          <w:szCs w:val="22"/>
          <w:lang w:eastAsia="en-US"/>
        </w:rPr>
        <w:t xml:space="preserve"> name</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Weight</w:t>
      </w:r>
    </w:p>
    <w:p w14:paraId="5AAA7367" w14:textId="77777777" w:rsidR="005A40C2" w:rsidRPr="00664D06" w:rsidRDefault="005A40C2" w:rsidP="0039458A">
      <w:pPr>
        <w:widowControl w:val="0"/>
        <w:tabs>
          <w:tab w:val="left" w:pos="2880"/>
        </w:tabs>
        <w:autoSpaceDE w:val="0"/>
        <w:autoSpaceDN w:val="0"/>
        <w:contextualSpacing/>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OB_Stimulus_1</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0.20</w:t>
      </w:r>
    </w:p>
    <w:p w14:paraId="581A1A85" w14:textId="77777777" w:rsidR="005A40C2" w:rsidRPr="00664D06" w:rsidRDefault="005A40C2" w:rsidP="0039458A">
      <w:pPr>
        <w:widowControl w:val="0"/>
        <w:tabs>
          <w:tab w:val="left" w:pos="2880"/>
        </w:tabs>
        <w:autoSpaceDE w:val="0"/>
        <w:autoSpaceDN w:val="0"/>
        <w:contextualSpacing/>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OB_Stimulus_2</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0.30</w:t>
      </w:r>
    </w:p>
    <w:p w14:paraId="7C7853ED" w14:textId="77777777" w:rsidR="005A40C2" w:rsidRPr="00664D06" w:rsidRDefault="005A40C2" w:rsidP="0039458A">
      <w:pPr>
        <w:widowControl w:val="0"/>
        <w:tabs>
          <w:tab w:val="left" w:pos="2880"/>
        </w:tabs>
        <w:autoSpaceDE w:val="0"/>
        <w:autoSpaceDN w:val="0"/>
        <w:contextualSpacing/>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OB_Stimulus_3</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0.25</w:t>
      </w:r>
    </w:p>
    <w:p w14:paraId="2F38B5B7" w14:textId="77777777" w:rsidR="005A40C2" w:rsidRPr="00965686" w:rsidRDefault="005A40C2" w:rsidP="0020781A">
      <w:pPr>
        <w:widowControl w:val="0"/>
        <w:tabs>
          <w:tab w:val="left" w:pos="2880"/>
        </w:tabs>
        <w:autoSpaceDE w:val="0"/>
        <w:autoSpaceDN w:val="0"/>
        <w:contextualSpacing/>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lastRenderedPageBreak/>
        <w:t>OB_Stimulus_4</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0.25</w:t>
      </w:r>
    </w:p>
    <w:p w14:paraId="6F7F23DF" w14:textId="53F350C6" w:rsidR="005A40C2" w:rsidRPr="00664D06" w:rsidRDefault="005A40C2" w:rsidP="0020781A">
      <w:pPr>
        <w:widowControl w:val="0"/>
        <w:autoSpaceDE w:val="0"/>
        <w:autoSpaceDN w:val="0"/>
        <w:contextualSpacing/>
        <w:rPr>
          <w:rFonts w:ascii="Courier New" w:eastAsia="Times New Roman"/>
          <w:color w:val="000000" w:themeColor="text1"/>
          <w:sz w:val="20"/>
          <w:szCs w:val="22"/>
          <w:lang w:eastAsia="en-US"/>
        </w:rPr>
      </w:pPr>
      <w:del w:id="7" w:author="Muranyi, Arpad (DI SW EDA EBS PST AV)" w:date="2026-05-19T20:19:00Z" w16du:dateUtc="2026-05-20T01:19:00Z">
        <w:r w:rsidRPr="00664D06" w:rsidDel="00770141">
          <w:rPr>
            <w:rFonts w:ascii="Courier New" w:eastAsia="Times New Roman"/>
            <w:color w:val="000000" w:themeColor="text1"/>
            <w:sz w:val="20"/>
            <w:szCs w:val="22"/>
            <w:lang w:eastAsia="en-US"/>
          </w:rPr>
          <w:delText>[End</w:delText>
        </w:r>
        <w:r w:rsidRPr="00965686" w:rsidDel="00770141">
          <w:rPr>
            <w:rFonts w:ascii="Courier New" w:eastAsia="Times New Roman"/>
            <w:color w:val="000000" w:themeColor="text1"/>
            <w:sz w:val="20"/>
            <w:szCs w:val="22"/>
            <w:lang w:eastAsia="en-US"/>
          </w:rPr>
          <w:delText xml:space="preserve"> </w:delText>
        </w:r>
        <w:r w:rsidRPr="00664D06" w:rsidDel="00770141">
          <w:rPr>
            <w:rFonts w:ascii="Courier New" w:eastAsia="Times New Roman"/>
            <w:color w:val="000000" w:themeColor="text1"/>
            <w:sz w:val="20"/>
            <w:szCs w:val="22"/>
            <w:lang w:eastAsia="en-US"/>
          </w:rPr>
          <w:delText>SPIM</w:delText>
        </w:r>
        <w:r w:rsidRPr="00965686" w:rsidDel="00770141">
          <w:rPr>
            <w:rFonts w:ascii="Courier New" w:eastAsia="Times New Roman"/>
            <w:color w:val="000000" w:themeColor="text1"/>
            <w:sz w:val="20"/>
            <w:szCs w:val="22"/>
            <w:lang w:eastAsia="en-US"/>
          </w:rPr>
          <w:delText xml:space="preserve"> Stimulus]</w:delText>
        </w:r>
      </w:del>
      <w:ins w:id="8" w:author="Muranyi, Arpad (DI SW EDA EBS PST AV)" w:date="2026-05-19T20:19:00Z" w16du:dateUtc="2026-05-20T01:19:00Z">
        <w:r w:rsidR="00770141">
          <w:rPr>
            <w:rFonts w:ascii="Courier New" w:eastAsia="Times New Roman"/>
            <w:color w:val="000000" w:themeColor="text1"/>
            <w:sz w:val="20"/>
            <w:szCs w:val="22"/>
            <w:lang w:eastAsia="en-US"/>
          </w:rPr>
          <w:t>[End SPIM Stimulus Group]</w:t>
        </w:r>
      </w:ins>
    </w:p>
    <w:p w14:paraId="7B901C11" w14:textId="77777777" w:rsidR="005A40C2" w:rsidRPr="00664D06" w:rsidRDefault="005A40C2" w:rsidP="0020781A">
      <w:pPr>
        <w:widowControl w:val="0"/>
        <w:autoSpaceDE w:val="0"/>
        <w:autoSpaceDN w:val="0"/>
        <w:spacing w:before="1"/>
        <w:rPr>
          <w:rFonts w:ascii="Courier New" w:eastAsia="Times New Roman"/>
          <w:color w:val="000000" w:themeColor="text1"/>
          <w:sz w:val="20"/>
          <w:lang w:eastAsia="en-US"/>
        </w:rPr>
      </w:pPr>
    </w:p>
    <w:p w14:paraId="040529A9" w14:textId="77777777" w:rsidR="005469C1" w:rsidRPr="00664D06" w:rsidRDefault="005A40C2" w:rsidP="0020781A">
      <w:pPr>
        <w:widowControl w:val="0"/>
        <w:tabs>
          <w:tab w:val="left" w:pos="3125"/>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 This is an example for power DC analysis</w:t>
      </w:r>
    </w:p>
    <w:p w14:paraId="6291B455" w14:textId="182BACFA" w:rsidR="005A40C2" w:rsidRPr="00965686" w:rsidRDefault="005A40C2" w:rsidP="0020781A">
      <w:pPr>
        <w:widowControl w:val="0"/>
        <w:tabs>
          <w:tab w:val="left" w:pos="3125"/>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 Stimulus Group]</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StimulusGroupName_2</w:t>
      </w:r>
    </w:p>
    <w:p w14:paraId="226C10F9" w14:textId="6F860561" w:rsidR="005D216D" w:rsidRPr="00664D06" w:rsidRDefault="005D216D" w:rsidP="0020781A">
      <w:pPr>
        <w:widowControl w:val="0"/>
        <w:tabs>
          <w:tab w:val="left" w:pos="1440"/>
          <w:tab w:val="left" w:pos="2880"/>
          <w:tab w:val="left" w:pos="432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664D06">
        <w:rPr>
          <w:rFonts w:ascii="Courier New" w:eastAsia="Times New Roman"/>
          <w:color w:val="000000" w:themeColor="text1"/>
          <w:sz w:val="20"/>
          <w:szCs w:val="22"/>
          <w:lang w:eastAsia="en-US"/>
        </w:rPr>
        <w:tab/>
        <w:t>I(TDC)</w:t>
      </w:r>
      <w:r w:rsidRPr="00664D06">
        <w:rPr>
          <w:rFonts w:ascii="Courier New" w:eastAsia="Times New Roman"/>
          <w:color w:val="000000" w:themeColor="text1"/>
          <w:sz w:val="20"/>
          <w:szCs w:val="22"/>
          <w:lang w:eastAsia="en-US"/>
        </w:rPr>
        <w:tab/>
        <w:t>I(leakage)</w:t>
      </w:r>
      <w:r w:rsidRPr="00664D06">
        <w:rPr>
          <w:rFonts w:ascii="Courier New" w:eastAsia="Times New Roman"/>
          <w:color w:val="000000" w:themeColor="text1"/>
          <w:sz w:val="20"/>
          <w:szCs w:val="22"/>
          <w:lang w:eastAsia="en-US"/>
        </w:rPr>
        <w:tab/>
        <w:t>I(EDC)</w:t>
      </w:r>
    </w:p>
    <w:p w14:paraId="28E35913" w14:textId="660891C2" w:rsidR="005D216D" w:rsidRPr="00664D06" w:rsidRDefault="005D216D" w:rsidP="0020781A">
      <w:pPr>
        <w:widowControl w:val="0"/>
        <w:tabs>
          <w:tab w:val="left" w:pos="1440"/>
          <w:tab w:val="left" w:pos="2880"/>
          <w:tab w:val="left" w:pos="432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Current</w:t>
      </w:r>
      <w:r w:rsidRPr="00664D06">
        <w:rPr>
          <w:rFonts w:ascii="Courier New" w:eastAsia="Times New Roman"/>
          <w:color w:val="000000" w:themeColor="text1"/>
          <w:sz w:val="20"/>
          <w:szCs w:val="22"/>
          <w:lang w:eastAsia="en-US"/>
        </w:rPr>
        <w:tab/>
        <w:t>50.0</w:t>
      </w:r>
      <w:r w:rsidRPr="00664D06">
        <w:rPr>
          <w:rFonts w:ascii="Courier New" w:eastAsia="Times New Roman"/>
          <w:color w:val="000000" w:themeColor="text1"/>
          <w:sz w:val="20"/>
          <w:szCs w:val="22"/>
          <w:lang w:eastAsia="en-US"/>
        </w:rPr>
        <w:tab/>
        <w:t>1.0</w:t>
      </w:r>
      <w:r w:rsidRPr="00664D06">
        <w:rPr>
          <w:rFonts w:ascii="Courier New" w:eastAsia="Times New Roman"/>
          <w:color w:val="000000" w:themeColor="text1"/>
          <w:sz w:val="20"/>
          <w:szCs w:val="22"/>
          <w:lang w:eastAsia="en-US"/>
        </w:rPr>
        <w:tab/>
        <w:t>80.0</w:t>
      </w:r>
    </w:p>
    <w:p w14:paraId="34DCEEA4" w14:textId="77777777" w:rsidR="005D216D" w:rsidRPr="00664D06" w:rsidRDefault="005D216D" w:rsidP="0020781A">
      <w:pPr>
        <w:widowControl w:val="0"/>
        <w:tabs>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 Stimulus name</w:t>
      </w:r>
      <w:r w:rsidRPr="00664D06">
        <w:rPr>
          <w:rFonts w:ascii="Courier New" w:eastAsia="Times New Roman"/>
          <w:color w:val="000000" w:themeColor="text1"/>
          <w:sz w:val="20"/>
          <w:szCs w:val="22"/>
          <w:lang w:eastAsia="en-US"/>
        </w:rPr>
        <w:tab/>
        <w:t>Weight</w:t>
      </w:r>
    </w:p>
    <w:p w14:paraId="1ABBE106" w14:textId="77777777" w:rsidR="005D216D" w:rsidRPr="00664D06" w:rsidRDefault="005D216D" w:rsidP="0020781A">
      <w:pPr>
        <w:widowControl w:val="0"/>
        <w:tabs>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OB_Stimulus_1</w:t>
      </w:r>
      <w:r w:rsidRPr="00664D06">
        <w:rPr>
          <w:rFonts w:ascii="Courier New" w:eastAsia="Times New Roman"/>
          <w:color w:val="000000" w:themeColor="text1"/>
          <w:sz w:val="20"/>
          <w:szCs w:val="22"/>
          <w:lang w:eastAsia="en-US"/>
        </w:rPr>
        <w:tab/>
        <w:t>0.10</w:t>
      </w:r>
    </w:p>
    <w:p w14:paraId="34B455AF" w14:textId="77777777" w:rsidR="005D216D" w:rsidRPr="00664D06" w:rsidRDefault="005D216D" w:rsidP="0020781A">
      <w:pPr>
        <w:widowControl w:val="0"/>
        <w:tabs>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OB_Stimulus_2</w:t>
      </w:r>
      <w:r w:rsidRPr="00664D06">
        <w:rPr>
          <w:rFonts w:ascii="Courier New" w:eastAsia="Times New Roman"/>
          <w:color w:val="000000" w:themeColor="text1"/>
          <w:sz w:val="20"/>
          <w:szCs w:val="22"/>
          <w:lang w:eastAsia="en-US"/>
        </w:rPr>
        <w:tab/>
        <w:t>0.30</w:t>
      </w:r>
    </w:p>
    <w:p w14:paraId="0547DE63" w14:textId="77777777" w:rsidR="005D216D" w:rsidRPr="00664D06" w:rsidRDefault="005D216D" w:rsidP="0020781A">
      <w:pPr>
        <w:widowControl w:val="0"/>
        <w:tabs>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OB_Stimulus_3</w:t>
      </w:r>
      <w:r w:rsidRPr="00664D06">
        <w:rPr>
          <w:rFonts w:ascii="Courier New" w:eastAsia="Times New Roman"/>
          <w:color w:val="000000" w:themeColor="text1"/>
          <w:sz w:val="20"/>
          <w:szCs w:val="22"/>
          <w:lang w:eastAsia="en-US"/>
        </w:rPr>
        <w:tab/>
        <w:t>0.20</w:t>
      </w:r>
    </w:p>
    <w:p w14:paraId="312B3E34" w14:textId="5189EC47" w:rsidR="005D216D" w:rsidRPr="00664D06" w:rsidRDefault="005D216D" w:rsidP="0020781A">
      <w:pPr>
        <w:widowControl w:val="0"/>
        <w:tabs>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OB_Stimulus_4</w:t>
      </w:r>
      <w:r w:rsidR="001B2B63" w:rsidRPr="00664D06">
        <w:rPr>
          <w:rFonts w:ascii="Courier New" w:eastAsia="Times New Roman"/>
          <w:color w:val="000000" w:themeColor="text1"/>
          <w:sz w:val="20"/>
          <w:szCs w:val="22"/>
          <w:lang w:eastAsia="en-US"/>
        </w:rPr>
        <w:tab/>
        <w:t>0.40</w:t>
      </w:r>
    </w:p>
    <w:p w14:paraId="4E918CBE" w14:textId="386EA1AF" w:rsidR="005D216D" w:rsidRPr="00664D06" w:rsidRDefault="005D216D" w:rsidP="0020781A">
      <w:pPr>
        <w:widowControl w:val="0"/>
        <w:tabs>
          <w:tab w:val="left" w:pos="2880"/>
        </w:tabs>
        <w:autoSpaceDE w:val="0"/>
        <w:autoSpaceDN w:val="0"/>
        <w:rPr>
          <w:rFonts w:ascii="Courier New" w:eastAsia="Times New Roman"/>
          <w:color w:val="000000" w:themeColor="text1"/>
          <w:sz w:val="20"/>
          <w:szCs w:val="22"/>
          <w:lang w:eastAsia="en-US"/>
        </w:rPr>
      </w:pPr>
      <w:del w:id="9" w:author="Muranyi, Arpad (DI SW EDA EBS PST AV)" w:date="2026-05-19T20:19:00Z" w16du:dateUtc="2026-05-20T01:19:00Z">
        <w:r w:rsidRPr="00664D06" w:rsidDel="00770141">
          <w:rPr>
            <w:rFonts w:ascii="Courier New" w:eastAsia="Times New Roman"/>
            <w:color w:val="000000" w:themeColor="text1"/>
            <w:sz w:val="20"/>
            <w:szCs w:val="22"/>
            <w:lang w:eastAsia="en-US"/>
          </w:rPr>
          <w:delText>[End SPIM Stimulus]</w:delText>
        </w:r>
      </w:del>
      <w:ins w:id="10" w:author="Muranyi, Arpad (DI SW EDA EBS PST AV)" w:date="2026-05-19T20:19:00Z" w16du:dateUtc="2026-05-20T01:19:00Z">
        <w:r w:rsidR="00770141">
          <w:rPr>
            <w:rFonts w:ascii="Courier New" w:eastAsia="Times New Roman"/>
            <w:color w:val="000000" w:themeColor="text1"/>
            <w:sz w:val="20"/>
            <w:szCs w:val="22"/>
            <w:lang w:eastAsia="en-US"/>
          </w:rPr>
          <w:t>[End SPIM Stimulus Group]</w:t>
        </w:r>
      </w:ins>
    </w:p>
    <w:p w14:paraId="4BF349B5" w14:textId="77777777" w:rsidR="001B2B63" w:rsidRPr="00664D06" w:rsidRDefault="001B2B63" w:rsidP="0020781A">
      <w:pPr>
        <w:widowControl w:val="0"/>
        <w:autoSpaceDE w:val="0"/>
        <w:autoSpaceDN w:val="0"/>
        <w:rPr>
          <w:rFonts w:eastAsia="Times New Roman"/>
          <w:color w:val="000000" w:themeColor="text1"/>
          <w:lang w:eastAsia="en-US"/>
        </w:rPr>
      </w:pPr>
    </w:p>
    <w:p w14:paraId="2BB82598" w14:textId="6F167780" w:rsidR="005A40C2" w:rsidRPr="00664D06" w:rsidRDefault="005A40C2" w:rsidP="0020781A">
      <w:pPr>
        <w:widowControl w:val="0"/>
        <w:autoSpaceDE w:val="0"/>
        <w:autoSpaceDN w:val="0"/>
        <w:spacing w:after="120"/>
        <w:rPr>
          <w:rFonts w:eastAsia="Times New Roman"/>
          <w:color w:val="000000" w:themeColor="text1"/>
          <w:lang w:eastAsia="en-US"/>
        </w:rPr>
      </w:pPr>
      <w:r w:rsidRPr="00664D06">
        <w:rPr>
          <w:rFonts w:eastAsia="Times New Roman"/>
          <w:color w:val="000000" w:themeColor="text1"/>
          <w:lang w:eastAsia="en-US"/>
        </w:rPr>
        <w:t>The format of stimulus source declarations for TD transient analyses is different.</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While each stimulus source declaration still begins on a new line, they are followed by a two-column PWL data</w:t>
      </w:r>
      <w:r w:rsidRPr="00965686">
        <w:rPr>
          <w:rFonts w:eastAsia="Times New Roman"/>
          <w:color w:val="000000" w:themeColor="text1"/>
          <w:lang w:eastAsia="en-US"/>
        </w:rPr>
        <w:t xml:space="preserve"> </w:t>
      </w: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Pr="00664D06">
        <w:rPr>
          <w:rFonts w:eastAsia="Times New Roman"/>
          <w:color w:val="000000" w:themeColor="text1"/>
          <w:lang w:eastAsia="en-US"/>
        </w:rPr>
        <w:t>starting</w:t>
      </w:r>
      <w:r w:rsidRPr="00965686">
        <w:rPr>
          <w:rFonts w:eastAsia="Times New Roman"/>
          <w:color w:val="000000" w:themeColor="text1"/>
          <w:lang w:eastAsia="en-US"/>
        </w:rPr>
        <w:t xml:space="preserve"> </w:t>
      </w:r>
      <w:r w:rsidRPr="00664D06">
        <w:rPr>
          <w:rFonts w:eastAsia="Times New Roman"/>
          <w:color w:val="000000" w:themeColor="text1"/>
          <w:lang w:eastAsia="en-US"/>
        </w:rPr>
        <w:t>on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new</w:t>
      </w:r>
      <w:r w:rsidRPr="00965686">
        <w:rPr>
          <w:rFonts w:eastAsia="Times New Roman"/>
          <w:color w:val="000000" w:themeColor="text1"/>
          <w:lang w:eastAsia="en-US"/>
        </w:rPr>
        <w:t xml:space="preserve"> </w:t>
      </w:r>
      <w:r w:rsidRPr="00664D06">
        <w:rPr>
          <w:rFonts w:eastAsia="Times New Roman"/>
          <w:color w:val="000000" w:themeColor="text1"/>
          <w:lang w:eastAsia="en-US"/>
        </w:rPr>
        <w:t>line</w:t>
      </w:r>
      <w:r w:rsidRPr="00965686">
        <w:rPr>
          <w:rFonts w:eastAsia="Times New Roman"/>
          <w:color w:val="000000" w:themeColor="text1"/>
          <w:lang w:eastAsia="en-US"/>
        </w:rPr>
        <w:t xml:space="preserve"> </w:t>
      </w:r>
      <w:r w:rsidRPr="00664D06">
        <w:rPr>
          <w:rFonts w:eastAsia="Times New Roman"/>
          <w:color w:val="000000" w:themeColor="text1"/>
          <w:lang w:eastAsia="en-US"/>
        </w:rPr>
        <w:t>(instead</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single</w:t>
      </w:r>
      <w:r w:rsidRPr="00965686">
        <w:rPr>
          <w:rFonts w:eastAsia="Times New Roman"/>
          <w:color w:val="000000" w:themeColor="text1"/>
          <w:lang w:eastAsia="en-US"/>
        </w:rPr>
        <w:t xml:space="preserve"> </w:t>
      </w:r>
      <w:r w:rsidRPr="00664D06">
        <w:rPr>
          <w:rFonts w:eastAsia="Times New Roman"/>
          <w:color w:val="000000" w:themeColor="text1"/>
          <w:lang w:eastAsia="en-US"/>
        </w:rPr>
        <w:t>weighting</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on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same</w:t>
      </w:r>
      <w:r w:rsidRPr="00965686">
        <w:rPr>
          <w:rFonts w:eastAsia="Times New Roman"/>
          <w:color w:val="000000" w:themeColor="text1"/>
          <w:lang w:eastAsia="en-US"/>
        </w:rPr>
        <w:t xml:space="preserve"> </w:t>
      </w:r>
      <w:r w:rsidRPr="00664D06">
        <w:rPr>
          <w:rFonts w:eastAsia="Times New Roman"/>
          <w:color w:val="000000" w:themeColor="text1"/>
          <w:lang w:eastAsia="en-US"/>
        </w:rPr>
        <w:t>line).</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of the PWL data table is marked by a new stimulus source name or the [End SPIM Stimulus Group] </w:t>
      </w:r>
      <w:r w:rsidRPr="00965686">
        <w:rPr>
          <w:rFonts w:eastAsia="Times New Roman"/>
          <w:color w:val="000000" w:themeColor="text1"/>
          <w:lang w:eastAsia="en-US"/>
        </w:rPr>
        <w:t>keyword.</w:t>
      </w:r>
    </w:p>
    <w:p w14:paraId="52871162" w14:textId="02253D44" w:rsidR="005A40C2" w:rsidRPr="00664D06" w:rsidRDefault="005A40C2" w:rsidP="0039458A">
      <w:pPr>
        <w:widowControl w:val="0"/>
        <w:autoSpaceDE w:val="0"/>
        <w:autoSpaceDN w:val="0"/>
        <w:spacing w:after="120"/>
        <w:rPr>
          <w:rFonts w:eastAsia="Times New Roman"/>
          <w:color w:val="000000" w:themeColor="text1"/>
          <w:lang w:eastAsia="en-US"/>
        </w:rPr>
      </w:pPr>
      <w:r w:rsidRPr="00664D06">
        <w:rPr>
          <w:rFonts w:eastAsia="Times New Roman"/>
          <w:color w:val="000000" w:themeColor="text1"/>
          <w:lang w:eastAsia="en-US"/>
        </w:rPr>
        <w:t>TD</w:t>
      </w:r>
      <w:r w:rsidRPr="00965686">
        <w:rPr>
          <w:rFonts w:eastAsia="Times New Roman"/>
          <w:color w:val="000000" w:themeColor="text1"/>
          <w:lang w:eastAsia="en-US"/>
        </w:rPr>
        <w:t xml:space="preserve"> </w:t>
      </w:r>
      <w:r w:rsidRPr="00664D06">
        <w:rPr>
          <w:rFonts w:eastAsia="Times New Roman"/>
          <w:color w:val="000000" w:themeColor="text1"/>
          <w:lang w:eastAsia="en-US"/>
        </w:rPr>
        <w:t>transient</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source</w:t>
      </w:r>
      <w:r w:rsidRPr="00965686">
        <w:rPr>
          <w:rFonts w:eastAsia="Times New Roman"/>
          <w:color w:val="000000" w:themeColor="text1"/>
          <w:lang w:eastAsia="en-US"/>
        </w:rPr>
        <w:t xml:space="preserve"> </w:t>
      </w:r>
      <w:r w:rsidRPr="00664D06">
        <w:rPr>
          <w:rFonts w:eastAsia="Times New Roman"/>
          <w:color w:val="000000" w:themeColor="text1"/>
          <w:lang w:eastAsia="en-US"/>
        </w:rPr>
        <w:t>declarations</w:t>
      </w:r>
      <w:r w:rsidRPr="00965686">
        <w:rPr>
          <w:rFonts w:eastAsia="Times New Roman"/>
          <w:color w:val="000000" w:themeColor="text1"/>
          <w:lang w:eastAsia="en-US"/>
        </w:rPr>
        <w:t xml:space="preserve"> </w:t>
      </w:r>
      <w:r w:rsidRPr="00664D06">
        <w:rPr>
          <w:rFonts w:eastAsia="Times New Roman"/>
          <w:color w:val="000000" w:themeColor="text1"/>
          <w:lang w:eastAsia="en-US"/>
        </w:rPr>
        <w:t>with PWL</w:t>
      </w:r>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r w:rsidRPr="00664D06">
        <w:rPr>
          <w:rFonts w:eastAsia="Times New Roman"/>
          <w:color w:val="000000" w:themeColor="text1"/>
          <w:lang w:eastAsia="en-US"/>
        </w:rPr>
        <w:t>vs.</w:t>
      </w:r>
      <w:r w:rsidRPr="00965686">
        <w:rPr>
          <w:rFonts w:eastAsia="Times New Roman"/>
          <w:color w:val="000000" w:themeColor="text1"/>
          <w:lang w:eastAsia="en-US"/>
        </w:rPr>
        <w:t xml:space="preserve"> </w:t>
      </w:r>
      <w:r w:rsidRPr="00664D06">
        <w:rPr>
          <w:rFonts w:eastAsia="Times New Roman"/>
          <w:color w:val="000000" w:themeColor="text1"/>
          <w:lang w:eastAsia="en-US"/>
        </w:rPr>
        <w:t>time</w:t>
      </w:r>
      <w:r w:rsidRPr="00965686">
        <w:rPr>
          <w:rFonts w:eastAsia="Times New Roman"/>
          <w:color w:val="000000" w:themeColor="text1"/>
          <w:lang w:eastAsia="en-US"/>
        </w:rPr>
        <w:t xml:space="preserve"> </w:t>
      </w:r>
      <w:r w:rsidRPr="00664D06">
        <w:rPr>
          <w:rFonts w:eastAsia="Times New Roman"/>
          <w:color w:val="000000" w:themeColor="text1"/>
          <w:lang w:eastAsia="en-US"/>
        </w:rPr>
        <w:t>data may</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defined</w:t>
      </w:r>
      <w:r w:rsidRPr="00965686">
        <w:rPr>
          <w:rFonts w:eastAsia="Times New Roman"/>
          <w:color w:val="000000" w:themeColor="text1"/>
          <w:lang w:eastAsia="en-US"/>
        </w:rPr>
        <w:t xml:space="preserve"> </w:t>
      </w:r>
      <w:r w:rsidRPr="00664D06">
        <w:rPr>
          <w:rFonts w:eastAsia="Times New Roman"/>
          <w:color w:val="000000" w:themeColor="text1"/>
          <w:lang w:eastAsia="en-US"/>
        </w:rPr>
        <w:t>locally in 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an</w:t>
      </w:r>
      <w:r w:rsidRPr="00965686">
        <w:rPr>
          <w:rFonts w:eastAsia="Times New Roman"/>
          <w:color w:val="000000" w:themeColor="text1"/>
          <w:lang w:eastAsia="en-US"/>
        </w:rPr>
        <w:t xml:space="preserve"> </w:t>
      </w:r>
      <w:r w:rsidRPr="00664D06">
        <w:rPr>
          <w:rFonts w:eastAsia="Times New Roman"/>
          <w:color w:val="000000" w:themeColor="text1"/>
          <w:lang w:eastAsia="en-US"/>
        </w:rPr>
        <w:t>external</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005469C1"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format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PWL</w:t>
      </w:r>
      <w:r w:rsidRPr="00965686">
        <w:rPr>
          <w:rFonts w:eastAsia="Times New Roman"/>
          <w:color w:val="000000" w:themeColor="text1"/>
          <w:lang w:eastAsia="en-US"/>
        </w:rPr>
        <w:t xml:space="preserve"> </w:t>
      </w:r>
      <w:r w:rsidRPr="00664D06">
        <w:rPr>
          <w:rFonts w:eastAsia="Times New Roman"/>
          <w:color w:val="000000" w:themeColor="text1"/>
          <w:lang w:eastAsia="en-US"/>
        </w:rPr>
        <w:t>data</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same in both cases:</w:t>
      </w:r>
    </w:p>
    <w:p w14:paraId="73FB49A5" w14:textId="77777777" w:rsidR="005469C1" w:rsidRPr="00965686" w:rsidRDefault="005A40C2" w:rsidP="0020781A">
      <w:pPr>
        <w:widowControl w:val="0"/>
        <w:tabs>
          <w:tab w:val="left" w:pos="1685"/>
        </w:tabs>
        <w:autoSpaceDE w:val="0"/>
        <w:autoSpaceDN w:val="0"/>
        <w:ind w:left="360"/>
        <w:rPr>
          <w:rFonts w:eastAsia="Times New Roman"/>
          <w:color w:val="000000" w:themeColor="text1"/>
          <w:lang w:eastAsia="en-US"/>
        </w:rPr>
      </w:pPr>
      <w:proofErr w:type="spellStart"/>
      <w:r w:rsidRPr="00965686">
        <w:rPr>
          <w:rFonts w:eastAsia="Times New Roman"/>
          <w:color w:val="000000" w:themeColor="text1"/>
          <w:lang w:eastAsia="en-US"/>
        </w:rPr>
        <w:t>OB_Stimulus</w:t>
      </w:r>
      <w:proofErr w:type="spellEnd"/>
      <w:r w:rsidRPr="00965686">
        <w:rPr>
          <w:rFonts w:eastAsia="Times New Roman"/>
          <w:color w:val="000000" w:themeColor="text1"/>
          <w:lang w:eastAsia="en-US"/>
        </w:rPr>
        <w:t>_&lt;#&gt;</w:t>
      </w:r>
    </w:p>
    <w:p w14:paraId="1F46A03A" w14:textId="1199A99E" w:rsidR="005469C1" w:rsidRPr="00965686" w:rsidRDefault="005A40C2" w:rsidP="0020781A">
      <w:pPr>
        <w:widowControl w:val="0"/>
        <w:tabs>
          <w:tab w:val="left" w:pos="1685"/>
        </w:tabs>
        <w:autoSpaceDE w:val="0"/>
        <w:autoSpaceDN w:val="0"/>
        <w:ind w:left="360"/>
        <w:rPr>
          <w:rFonts w:eastAsia="Times New Roman"/>
          <w:color w:val="000000" w:themeColor="text1"/>
          <w:lang w:eastAsia="en-US"/>
        </w:rPr>
      </w:pPr>
      <w:r w:rsidRPr="00965686">
        <w:rPr>
          <w:rFonts w:eastAsia="Times New Roman"/>
          <w:color w:val="000000" w:themeColor="text1"/>
          <w:lang w:eastAsia="en-US"/>
        </w:rPr>
        <w:t>Time_1</w:t>
      </w:r>
      <w:r w:rsidRPr="00664D06">
        <w:rPr>
          <w:rFonts w:eastAsia="Times New Roman"/>
          <w:color w:val="000000" w:themeColor="text1"/>
          <w:lang w:eastAsia="en-US"/>
        </w:rPr>
        <w:tab/>
      </w:r>
      <w:r w:rsidRPr="00965686">
        <w:rPr>
          <w:rFonts w:eastAsia="Times New Roman"/>
          <w:color w:val="000000" w:themeColor="text1"/>
          <w:lang w:eastAsia="en-US"/>
        </w:rPr>
        <w:t>Current_</w:t>
      </w:r>
      <w:r w:rsidR="005469C1" w:rsidRPr="00965686">
        <w:rPr>
          <w:rFonts w:eastAsia="Times New Roman"/>
          <w:color w:val="000000" w:themeColor="text1"/>
          <w:lang w:eastAsia="en-US"/>
        </w:rPr>
        <w:t>1</w:t>
      </w:r>
    </w:p>
    <w:p w14:paraId="27EB3649" w14:textId="64F3D88C" w:rsidR="005469C1" w:rsidRPr="00965686" w:rsidRDefault="005A40C2" w:rsidP="0020781A">
      <w:pPr>
        <w:widowControl w:val="0"/>
        <w:tabs>
          <w:tab w:val="left" w:pos="1685"/>
        </w:tabs>
        <w:autoSpaceDE w:val="0"/>
        <w:autoSpaceDN w:val="0"/>
        <w:ind w:left="360"/>
        <w:rPr>
          <w:rFonts w:eastAsia="Times New Roman"/>
          <w:color w:val="000000" w:themeColor="text1"/>
          <w:lang w:eastAsia="en-US"/>
        </w:rPr>
      </w:pPr>
      <w:r w:rsidRPr="00965686">
        <w:rPr>
          <w:rFonts w:eastAsia="Times New Roman"/>
          <w:color w:val="000000" w:themeColor="text1"/>
          <w:lang w:eastAsia="en-US"/>
        </w:rPr>
        <w:t>Time_2</w:t>
      </w:r>
      <w:r w:rsidRPr="00664D06">
        <w:rPr>
          <w:rFonts w:eastAsia="Times New Roman"/>
          <w:color w:val="000000" w:themeColor="text1"/>
          <w:lang w:eastAsia="en-US"/>
        </w:rPr>
        <w:tab/>
      </w:r>
      <w:r w:rsidRPr="00965686">
        <w:rPr>
          <w:rFonts w:eastAsia="Times New Roman"/>
          <w:color w:val="000000" w:themeColor="text1"/>
          <w:lang w:eastAsia="en-US"/>
        </w:rPr>
        <w:t>Current_</w:t>
      </w:r>
      <w:r w:rsidR="005469C1" w:rsidRPr="00965686">
        <w:rPr>
          <w:rFonts w:eastAsia="Times New Roman"/>
          <w:color w:val="000000" w:themeColor="text1"/>
          <w:lang w:eastAsia="en-US"/>
        </w:rPr>
        <w:t>2</w:t>
      </w:r>
    </w:p>
    <w:p w14:paraId="22B2BC49" w14:textId="54504EC8" w:rsidR="005A40C2" w:rsidRPr="00664D06" w:rsidRDefault="005A40C2" w:rsidP="0020781A">
      <w:pPr>
        <w:widowControl w:val="0"/>
        <w:tabs>
          <w:tab w:val="left" w:pos="1685"/>
        </w:tabs>
        <w:autoSpaceDE w:val="0"/>
        <w:autoSpaceDN w:val="0"/>
        <w:ind w:left="360"/>
        <w:rPr>
          <w:rFonts w:eastAsia="Times New Roman"/>
          <w:color w:val="000000" w:themeColor="text1"/>
          <w:lang w:eastAsia="en-US"/>
        </w:rPr>
      </w:pPr>
      <w:r w:rsidRPr="00965686">
        <w:rPr>
          <w:rFonts w:eastAsia="Times New Roman"/>
          <w:color w:val="000000" w:themeColor="text1"/>
          <w:lang w:eastAsia="en-US"/>
        </w:rPr>
        <w:t>Time_3</w:t>
      </w:r>
      <w:r w:rsidRPr="00664D06">
        <w:rPr>
          <w:rFonts w:eastAsia="Times New Roman"/>
          <w:color w:val="000000" w:themeColor="text1"/>
          <w:lang w:eastAsia="en-US"/>
        </w:rPr>
        <w:tab/>
      </w:r>
      <w:r w:rsidRPr="00965686">
        <w:rPr>
          <w:rFonts w:eastAsia="Times New Roman"/>
          <w:color w:val="000000" w:themeColor="text1"/>
          <w:lang w:eastAsia="en-US"/>
        </w:rPr>
        <w:t>Current_3</w:t>
      </w:r>
    </w:p>
    <w:p w14:paraId="3DEE14A3" w14:textId="77777777" w:rsidR="005A40C2" w:rsidRPr="00664D06" w:rsidRDefault="005A40C2" w:rsidP="0039458A">
      <w:pPr>
        <w:widowControl w:val="0"/>
        <w:autoSpaceDE w:val="0"/>
        <w:autoSpaceDN w:val="0"/>
        <w:ind w:left="360"/>
        <w:rPr>
          <w:rFonts w:eastAsia="Times New Roman"/>
          <w:color w:val="000000" w:themeColor="text1"/>
          <w:szCs w:val="22"/>
          <w:lang w:eastAsia="en-US"/>
        </w:rPr>
      </w:pPr>
      <w:r w:rsidRPr="00965686">
        <w:rPr>
          <w:rFonts w:eastAsia="Times New Roman"/>
          <w:color w:val="000000" w:themeColor="text1"/>
          <w:szCs w:val="22"/>
          <w:lang w:eastAsia="en-US"/>
        </w:rPr>
        <w:t>…</w:t>
      </w:r>
    </w:p>
    <w:p w14:paraId="719A7C11" w14:textId="77777777" w:rsidR="005A40C2" w:rsidRPr="00664D06" w:rsidRDefault="005A40C2" w:rsidP="0020781A">
      <w:pPr>
        <w:widowControl w:val="0"/>
        <w:tabs>
          <w:tab w:val="left" w:pos="1685"/>
        </w:tabs>
        <w:autoSpaceDE w:val="0"/>
        <w:autoSpaceDN w:val="0"/>
        <w:ind w:left="360"/>
        <w:rPr>
          <w:rFonts w:eastAsia="Times New Roman"/>
          <w:color w:val="000000" w:themeColor="text1"/>
          <w:lang w:eastAsia="en-US"/>
        </w:rPr>
      </w:pPr>
      <w:proofErr w:type="spellStart"/>
      <w:r w:rsidRPr="00965686">
        <w:rPr>
          <w:rFonts w:eastAsia="Times New Roman"/>
          <w:color w:val="000000" w:themeColor="text1"/>
          <w:lang w:eastAsia="en-US"/>
        </w:rPr>
        <w:t>Time_n</w:t>
      </w:r>
      <w:proofErr w:type="spellEnd"/>
      <w:r w:rsidRPr="00664D06">
        <w:rPr>
          <w:rFonts w:eastAsia="Times New Roman"/>
          <w:color w:val="000000" w:themeColor="text1"/>
          <w:lang w:eastAsia="en-US"/>
        </w:rPr>
        <w:tab/>
      </w:r>
      <w:r w:rsidRPr="00965686">
        <w:rPr>
          <w:rFonts w:eastAsia="Times New Roman"/>
          <w:color w:val="000000" w:themeColor="text1"/>
          <w:lang w:eastAsia="en-US"/>
        </w:rPr>
        <w:t>Current_n</w:t>
      </w:r>
    </w:p>
    <w:p w14:paraId="4E96839F"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where</w:t>
      </w:r>
      <w:r w:rsidRPr="00965686">
        <w:rPr>
          <w:rFonts w:eastAsia="Times New Roman"/>
          <w:color w:val="000000" w:themeColor="text1"/>
          <w:lang w:eastAsia="en-US"/>
        </w:rPr>
        <w:t xml:space="preserve"> </w:t>
      </w:r>
      <w:r w:rsidRPr="00664D06">
        <w:rPr>
          <w:rFonts w:eastAsia="Times New Roman"/>
          <w:color w:val="000000" w:themeColor="text1"/>
          <w:lang w:eastAsia="en-US"/>
        </w:rPr>
        <w:t>&lt;#&gt;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placeholder</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an</w:t>
      </w:r>
      <w:r w:rsidRPr="00965686">
        <w:rPr>
          <w:rFonts w:eastAsia="Times New Roman"/>
          <w:color w:val="000000" w:themeColor="text1"/>
          <w:lang w:eastAsia="en-US"/>
        </w:rPr>
        <w:t xml:space="preserve"> </w:t>
      </w:r>
      <w:r w:rsidRPr="00664D06">
        <w:rPr>
          <w:rFonts w:eastAsia="Times New Roman"/>
          <w:color w:val="000000" w:themeColor="text1"/>
          <w:lang w:eastAsia="en-US"/>
        </w:rPr>
        <w:t>integer</w:t>
      </w:r>
      <w:r w:rsidRPr="00965686">
        <w:rPr>
          <w:rFonts w:eastAsia="Times New Roman"/>
          <w:color w:val="000000" w:themeColor="text1"/>
          <w:lang w:eastAsia="en-US"/>
        </w:rPr>
        <w:t xml:space="preserve"> </w:t>
      </w:r>
      <w:r w:rsidRPr="00664D06">
        <w:rPr>
          <w:rFonts w:eastAsia="Times New Roman"/>
          <w:color w:val="000000" w:themeColor="text1"/>
          <w:lang w:eastAsia="en-US"/>
        </w:rPr>
        <w:t>number greater</w:t>
      </w:r>
      <w:r w:rsidRPr="00965686">
        <w:rPr>
          <w:rFonts w:eastAsia="Times New Roman"/>
          <w:color w:val="000000" w:themeColor="text1"/>
          <w:lang w:eastAsia="en-US"/>
        </w:rPr>
        <w:t xml:space="preserve"> </w:t>
      </w:r>
      <w:r w:rsidRPr="00664D06">
        <w:rPr>
          <w:rFonts w:eastAsia="Times New Roman"/>
          <w:color w:val="000000" w:themeColor="text1"/>
          <w:lang w:eastAsia="en-US"/>
        </w:rPr>
        <w:t>than</w:t>
      </w:r>
      <w:r w:rsidRPr="00965686">
        <w:rPr>
          <w:rFonts w:eastAsia="Times New Roman"/>
          <w:color w:val="000000" w:themeColor="text1"/>
          <w:lang w:eastAsia="en-US"/>
        </w:rPr>
        <w:t xml:space="preserve"> zero.</w:t>
      </w:r>
    </w:p>
    <w:p w14:paraId="7F4456E1" w14:textId="417812B9"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A minimum of two time points must be defined in each stimulus source PWL table.</w:t>
      </w:r>
      <w:r w:rsidRPr="00965686">
        <w:rPr>
          <w:rFonts w:eastAsia="Times New Roman"/>
          <w:color w:val="000000" w:themeColor="text1"/>
          <w:lang w:eastAsia="en-US"/>
        </w:rPr>
        <w:t xml:space="preserve"> </w:t>
      </w:r>
      <w:r w:rsidR="001B2B63" w:rsidRPr="00965686">
        <w:rPr>
          <w:rFonts w:eastAsia="Times New Roman"/>
          <w:color w:val="000000" w:themeColor="text1"/>
          <w:lang w:eastAsia="en-US"/>
        </w:rPr>
        <w:t xml:space="preserve"> </w:t>
      </w:r>
      <w:r w:rsidRPr="00664D06">
        <w:rPr>
          <w:rFonts w:eastAsia="Times New Roman"/>
          <w:color w:val="000000" w:themeColor="text1"/>
          <w:lang w:eastAsia="en-US"/>
        </w:rPr>
        <w:t>All entries must</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numerical</w:t>
      </w:r>
      <w:r w:rsidRPr="00965686">
        <w:rPr>
          <w:rFonts w:eastAsia="Times New Roman"/>
          <w:color w:val="000000" w:themeColor="text1"/>
          <w:lang w:eastAsia="en-US"/>
        </w:rPr>
        <w:t xml:space="preserve"> </w:t>
      </w:r>
      <w:r w:rsidRPr="00664D06">
        <w:rPr>
          <w:rFonts w:eastAsia="Times New Roman"/>
          <w:color w:val="000000" w:themeColor="text1"/>
          <w:lang w:eastAsia="en-US"/>
        </w:rPr>
        <w:t>values;</w:t>
      </w:r>
      <w:r w:rsidRPr="00965686">
        <w:rPr>
          <w:rFonts w:eastAsia="Times New Roman"/>
          <w:color w:val="000000" w:themeColor="text1"/>
          <w:lang w:eastAsia="en-US"/>
        </w:rPr>
        <w:t xml:space="preserve"> </w:t>
      </w:r>
      <w:r w:rsidRPr="00664D06">
        <w:rPr>
          <w:rFonts w:eastAsia="Times New Roman"/>
          <w:color w:val="000000" w:themeColor="text1"/>
          <w:lang w:eastAsia="en-US"/>
        </w:rPr>
        <w:t>NA</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not</w:t>
      </w:r>
      <w:r w:rsidRPr="00965686">
        <w:rPr>
          <w:rFonts w:eastAsia="Times New Roman"/>
          <w:color w:val="000000" w:themeColor="text1"/>
          <w:lang w:eastAsia="en-US"/>
        </w:rPr>
        <w:t xml:space="preserve"> </w:t>
      </w:r>
      <w:r w:rsidRPr="00664D06">
        <w:rPr>
          <w:rFonts w:eastAsia="Times New Roman"/>
          <w:color w:val="000000" w:themeColor="text1"/>
          <w:lang w:eastAsia="en-US"/>
        </w:rPr>
        <w:t>permitted.</w:t>
      </w:r>
      <w:r w:rsidRPr="00965686">
        <w:rPr>
          <w:rFonts w:eastAsia="Times New Roman"/>
          <w:color w:val="000000" w:themeColor="text1"/>
          <w:lang w:eastAsia="en-US"/>
        </w:rPr>
        <w:t xml:space="preserve"> </w:t>
      </w:r>
      <w:r w:rsidR="001B2B63"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units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time</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second</w:t>
      </w:r>
      <w:r w:rsidRPr="00965686">
        <w:rPr>
          <w:rFonts w:eastAsia="Times New Roman"/>
          <w:color w:val="000000" w:themeColor="text1"/>
          <w:lang w:eastAsia="en-US"/>
        </w:rPr>
        <w:t xml:space="preserve"> </w:t>
      </w:r>
      <w:r w:rsidRPr="00664D06">
        <w:rPr>
          <w:rFonts w:eastAsia="Times New Roman"/>
          <w:color w:val="000000" w:themeColor="text1"/>
          <w:lang w:eastAsia="en-US"/>
        </w:rPr>
        <w:t>(s) and ampere (A), respectively.</w:t>
      </w:r>
    </w:p>
    <w:p w14:paraId="7BC5FA0F"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 xml:space="preserve">The [SPIM Stimulus Group] keyword may contain one or more stimulus source declarations or the </w:t>
      </w:r>
      <w:proofErr w:type="spellStart"/>
      <w:r w:rsidRPr="00664D06">
        <w:rPr>
          <w:rFonts w:eastAsia="Times New Roman"/>
          <w:color w:val="000000" w:themeColor="text1"/>
          <w:lang w:eastAsia="en-US"/>
        </w:rPr>
        <w:t>File_PWL</w:t>
      </w:r>
      <w:proofErr w:type="spellEnd"/>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point</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an</w:t>
      </w:r>
      <w:r w:rsidRPr="00965686">
        <w:rPr>
          <w:rFonts w:eastAsia="Times New Roman"/>
          <w:color w:val="000000" w:themeColor="text1"/>
          <w:lang w:eastAsia="en-US"/>
        </w:rPr>
        <w:t xml:space="preserve"> </w:t>
      </w:r>
      <w:r w:rsidRPr="00664D06">
        <w:rPr>
          <w:rFonts w:eastAsia="Times New Roman"/>
          <w:color w:val="000000" w:themeColor="text1"/>
          <w:lang w:eastAsia="en-US"/>
        </w:rPr>
        <w:t>external</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which</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more</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source definitions as described above.</w:t>
      </w:r>
    </w:p>
    <w:p w14:paraId="75170942" w14:textId="6550BA4F"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 xml:space="preserve">The </w:t>
      </w:r>
      <w:proofErr w:type="spellStart"/>
      <w:r w:rsidRPr="00664D06">
        <w:rPr>
          <w:rFonts w:eastAsia="Times New Roman"/>
          <w:color w:val="000000" w:themeColor="text1"/>
          <w:lang w:eastAsia="en-US"/>
        </w:rPr>
        <w:t>File_PWL</w:t>
      </w:r>
      <w:proofErr w:type="spellEnd"/>
      <w:r w:rsidRPr="00664D0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is followed by one unquoted string argument which is the </w:t>
      </w:r>
      <w:proofErr w:type="spellStart"/>
      <w:r w:rsidRPr="00664D06">
        <w:rPr>
          <w:rFonts w:eastAsia="Times New Roman"/>
          <w:color w:val="000000" w:themeColor="text1"/>
          <w:lang w:eastAsia="en-US"/>
        </w:rPr>
        <w:t>file_reference</w:t>
      </w:r>
      <w:proofErr w:type="spellEnd"/>
      <w:r w:rsidRPr="00664D06">
        <w:rPr>
          <w:rFonts w:eastAsia="Times New Roman"/>
          <w:color w:val="000000" w:themeColor="text1"/>
          <w:lang w:eastAsia="en-US"/>
        </w:rPr>
        <w:t xml:space="preserve"> for a PWL data file.</w:t>
      </w:r>
      <w:r w:rsidRPr="00965686">
        <w:rPr>
          <w:rFonts w:eastAsia="Times New Roman"/>
          <w:color w:val="000000" w:themeColor="text1"/>
          <w:lang w:eastAsia="en-US"/>
        </w:rPr>
        <w:t xml:space="preserve"> </w:t>
      </w:r>
      <w:r w:rsidR="001B2B63" w:rsidRPr="00965686">
        <w:rPr>
          <w:rFonts w:eastAsia="Times New Roman"/>
          <w:color w:val="000000" w:themeColor="text1"/>
          <w:lang w:eastAsia="en-US"/>
        </w:rPr>
        <w:t xml:space="preserve"> </w:t>
      </w:r>
      <w:r w:rsidRPr="00664D06">
        <w:rPr>
          <w:rFonts w:eastAsia="Times New Roman"/>
          <w:color w:val="000000" w:themeColor="text1"/>
          <w:lang w:eastAsia="en-US"/>
        </w:rPr>
        <w:t>The name of the referenced PWL data file is &lt;stem&gt;.</w:t>
      </w:r>
      <w:proofErr w:type="spellStart"/>
      <w:r w:rsidRPr="00664D06">
        <w:rPr>
          <w:rFonts w:eastAsia="Times New Roman"/>
          <w:color w:val="000000" w:themeColor="text1"/>
          <w:lang w:eastAsia="en-US"/>
        </w:rPr>
        <w:t>pwl</w:t>
      </w:r>
      <w:proofErr w:type="spellEnd"/>
      <w:r w:rsidRPr="00664D06">
        <w:rPr>
          <w:rFonts w:eastAsia="Times New Roman"/>
          <w:color w:val="000000" w:themeColor="text1"/>
          <w:lang w:eastAsia="en-US"/>
        </w:rPr>
        <w:t>, where &lt;stem&gt; must conform to the naming rules given in Section 3.1, “FILE NAMING CONVENTIONS”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specification.</w:t>
      </w:r>
      <w:r w:rsidRPr="00965686">
        <w:rPr>
          <w:rFonts w:eastAsia="Times New Roman"/>
          <w:color w:val="000000" w:themeColor="text1"/>
          <w:lang w:eastAsia="en-US"/>
        </w:rPr>
        <w:t xml:space="preserve"> </w:t>
      </w:r>
      <w:r w:rsidR="001B2B63"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pwl</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extension</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mandatory.</w:t>
      </w:r>
      <w:r w:rsidRPr="00965686">
        <w:rPr>
          <w:rFonts w:eastAsia="Times New Roman"/>
          <w:color w:val="000000" w:themeColor="text1"/>
          <w:lang w:eastAsia="en-US"/>
        </w:rPr>
        <w:t xml:space="preserve"> </w:t>
      </w:r>
      <w:r w:rsidR="001B2B63"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located in</w:t>
      </w:r>
      <w:proofErr w:type="gramEnd"/>
      <w:r w:rsidRPr="00664D06">
        <w:rPr>
          <w:rFonts w:eastAsia="Times New Roman"/>
          <w:color w:val="000000" w:themeColor="text1"/>
          <w:lang w:eastAsia="en-US"/>
        </w:rPr>
        <w:t xml:space="preserve"> the same directory as the referencing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or in a specified directory under the referencing file as determined by the directory path (i.e., a file reference containing a relative path to a</w:t>
      </w:r>
      <w:r w:rsidRPr="00965686">
        <w:rPr>
          <w:rFonts w:eastAsia="Times New Roman"/>
          <w:color w:val="000000" w:themeColor="text1"/>
          <w:lang w:eastAsia="en-US"/>
        </w:rPr>
        <w:t xml:space="preserve"> </w:t>
      </w:r>
      <w:r w:rsidRPr="00664D06">
        <w:rPr>
          <w:rFonts w:eastAsia="Times New Roman"/>
          <w:color w:val="000000" w:themeColor="text1"/>
          <w:lang w:eastAsia="en-US"/>
        </w:rPr>
        <w:t>directory below that of the referencing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is permitted).</w:t>
      </w:r>
    </w:p>
    <w:p w14:paraId="0FCB13E7"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Examples:</w:t>
      </w:r>
    </w:p>
    <w:p w14:paraId="7CC7402F" w14:textId="77777777" w:rsidR="005A40C2" w:rsidRPr="00664D06" w:rsidRDefault="005A40C2" w:rsidP="0039458A">
      <w:pPr>
        <w:widowControl w:val="0"/>
        <w:autoSpaceDE w:val="0"/>
        <w:autoSpaceDN w:val="0"/>
        <w:spacing w:before="82"/>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This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example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for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transient</w:t>
      </w:r>
      <w:r w:rsidRPr="00965686">
        <w:rPr>
          <w:rFonts w:ascii="Courier New" w:eastAsia="Times New Roman"/>
          <w:color w:val="000000" w:themeColor="text1"/>
          <w:sz w:val="20"/>
          <w:szCs w:val="22"/>
          <w:lang w:eastAsia="en-US"/>
        </w:rPr>
        <w:t xml:space="preserve"> analysis,</w:t>
      </w:r>
    </w:p>
    <w:p w14:paraId="02F63EEB" w14:textId="77777777" w:rsidR="005A40C2" w:rsidRPr="00664D06" w:rsidRDefault="005A40C2" w:rsidP="0039458A">
      <w:pPr>
        <w:widowControl w:val="0"/>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using</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locally</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defined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PWL</w:t>
      </w:r>
      <w:r w:rsidRPr="00965686">
        <w:rPr>
          <w:rFonts w:ascii="Courier New" w:eastAsia="Times New Roman"/>
          <w:color w:val="000000" w:themeColor="text1"/>
          <w:sz w:val="20"/>
          <w:szCs w:val="22"/>
          <w:lang w:eastAsia="en-US"/>
        </w:rPr>
        <w:t xml:space="preserve"> data</w:t>
      </w:r>
    </w:p>
    <w:p w14:paraId="3BD869F4" w14:textId="77777777" w:rsidR="005A40C2" w:rsidRPr="00965686" w:rsidRDefault="005A40C2" w:rsidP="0039458A">
      <w:pPr>
        <w:widowControl w:val="0"/>
        <w:tabs>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Stimulus</w:t>
      </w:r>
      <w:r w:rsidRPr="00965686">
        <w:rPr>
          <w:rFonts w:ascii="Courier New" w:eastAsia="Times New Roman"/>
          <w:color w:val="000000" w:themeColor="text1"/>
          <w:sz w:val="20"/>
          <w:szCs w:val="22"/>
          <w:lang w:eastAsia="en-US"/>
        </w:rPr>
        <w:t xml:space="preserve"> Group]</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StimulusGroupName_3</w:t>
      </w:r>
    </w:p>
    <w:p w14:paraId="428F62F5" w14:textId="77777777" w:rsidR="00CB5FCD" w:rsidRPr="00664D06" w:rsidRDefault="00CB5FCD" w:rsidP="0020781A">
      <w:pPr>
        <w:widowControl w:val="0"/>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lastRenderedPageBreak/>
        <w:t>OB_Stimulus_1</w:t>
      </w:r>
    </w:p>
    <w:p w14:paraId="11D4174A"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 Time</w:t>
      </w:r>
      <w:r w:rsidRPr="00664D06">
        <w:rPr>
          <w:rFonts w:ascii="Courier New" w:eastAsia="Times New Roman"/>
          <w:color w:val="000000" w:themeColor="text1"/>
          <w:sz w:val="20"/>
          <w:lang w:eastAsia="en-US"/>
        </w:rPr>
        <w:tab/>
        <w:t>Current</w:t>
      </w:r>
    </w:p>
    <w:p w14:paraId="108E33E6"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0.0</w:t>
      </w:r>
      <w:r w:rsidRPr="00664D06">
        <w:rPr>
          <w:rFonts w:ascii="Courier New" w:eastAsia="Times New Roman"/>
          <w:color w:val="000000" w:themeColor="text1"/>
          <w:sz w:val="20"/>
          <w:lang w:eastAsia="en-US"/>
        </w:rPr>
        <w:tab/>
        <w:t>1.0</w:t>
      </w:r>
    </w:p>
    <w:p w14:paraId="3A69B301"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1.0e-9</w:t>
      </w:r>
      <w:r w:rsidRPr="00664D06">
        <w:rPr>
          <w:rFonts w:ascii="Courier New" w:eastAsia="Times New Roman"/>
          <w:color w:val="000000" w:themeColor="text1"/>
          <w:sz w:val="20"/>
          <w:lang w:eastAsia="en-US"/>
        </w:rPr>
        <w:tab/>
        <w:t>1.0</w:t>
      </w:r>
    </w:p>
    <w:p w14:paraId="04050CE7"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1.1e-9</w:t>
      </w:r>
      <w:r w:rsidRPr="00664D06">
        <w:rPr>
          <w:rFonts w:ascii="Courier New" w:eastAsia="Times New Roman"/>
          <w:color w:val="000000" w:themeColor="text1"/>
          <w:sz w:val="20"/>
          <w:lang w:eastAsia="en-US"/>
        </w:rPr>
        <w:tab/>
        <w:t>50.0</w:t>
      </w:r>
    </w:p>
    <w:p w14:paraId="50CC9DBC"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2.0e-9</w:t>
      </w:r>
      <w:r w:rsidRPr="00664D06">
        <w:rPr>
          <w:rFonts w:ascii="Courier New" w:eastAsia="Times New Roman"/>
          <w:color w:val="000000" w:themeColor="text1"/>
          <w:sz w:val="20"/>
          <w:lang w:eastAsia="en-US"/>
        </w:rPr>
        <w:tab/>
        <w:t>50.0</w:t>
      </w:r>
    </w:p>
    <w:p w14:paraId="54CC0864" w14:textId="7CC03A69" w:rsidR="00CB5FCD" w:rsidRPr="00664D06" w:rsidRDefault="00CB5FCD" w:rsidP="0020781A">
      <w:pPr>
        <w:widowControl w:val="0"/>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w:t>
      </w:r>
    </w:p>
    <w:p w14:paraId="326ACF07" w14:textId="77777777" w:rsidR="00CB5FCD" w:rsidRPr="00664D06" w:rsidRDefault="00CB5FCD" w:rsidP="0020781A">
      <w:pPr>
        <w:widowControl w:val="0"/>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OB_Stimulus_2</w:t>
      </w:r>
    </w:p>
    <w:p w14:paraId="46950C32"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 Time</w:t>
      </w:r>
      <w:r w:rsidRPr="00664D06">
        <w:rPr>
          <w:rFonts w:ascii="Courier New" w:eastAsia="Times New Roman"/>
          <w:color w:val="000000" w:themeColor="text1"/>
          <w:sz w:val="20"/>
          <w:lang w:eastAsia="en-US"/>
        </w:rPr>
        <w:tab/>
        <w:t>Current</w:t>
      </w:r>
    </w:p>
    <w:p w14:paraId="5F01AD08"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0.0</w:t>
      </w:r>
      <w:r w:rsidRPr="00664D06">
        <w:rPr>
          <w:rFonts w:ascii="Courier New" w:eastAsia="Times New Roman"/>
          <w:color w:val="000000" w:themeColor="text1"/>
          <w:sz w:val="20"/>
          <w:lang w:eastAsia="en-US"/>
        </w:rPr>
        <w:tab/>
        <w:t>4.0</w:t>
      </w:r>
    </w:p>
    <w:p w14:paraId="5E580810"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0.5e-9</w:t>
      </w:r>
      <w:r w:rsidRPr="00664D06">
        <w:rPr>
          <w:rFonts w:ascii="Courier New" w:eastAsia="Times New Roman"/>
          <w:color w:val="000000" w:themeColor="text1"/>
          <w:sz w:val="20"/>
          <w:lang w:eastAsia="en-US"/>
        </w:rPr>
        <w:tab/>
        <w:t>4.0</w:t>
      </w:r>
    </w:p>
    <w:p w14:paraId="723A26D3"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0.6e-9</w:t>
      </w:r>
      <w:r w:rsidRPr="00664D06">
        <w:rPr>
          <w:rFonts w:ascii="Courier New" w:eastAsia="Times New Roman"/>
          <w:color w:val="000000" w:themeColor="text1"/>
          <w:sz w:val="20"/>
          <w:lang w:eastAsia="en-US"/>
        </w:rPr>
        <w:tab/>
        <w:t>60.0</w:t>
      </w:r>
    </w:p>
    <w:p w14:paraId="3BF064C3" w14:textId="77777777" w:rsidR="00CB5FCD" w:rsidRPr="00664D06" w:rsidRDefault="00CB5FCD" w:rsidP="0020781A">
      <w:pPr>
        <w:widowControl w:val="0"/>
        <w:tabs>
          <w:tab w:val="left" w:pos="1260"/>
        </w:tabs>
        <w:autoSpaceDE w:val="0"/>
        <w:autoSpaceDN w:val="0"/>
        <w:spacing w:before="1"/>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1.0e-9</w:t>
      </w:r>
      <w:r w:rsidRPr="00664D06">
        <w:rPr>
          <w:rFonts w:ascii="Courier New" w:eastAsia="Times New Roman"/>
          <w:color w:val="000000" w:themeColor="text1"/>
          <w:sz w:val="20"/>
          <w:lang w:eastAsia="en-US"/>
        </w:rPr>
        <w:tab/>
        <w:t>60.0</w:t>
      </w:r>
    </w:p>
    <w:p w14:paraId="7270C78A" w14:textId="073D83AE" w:rsidR="005A40C2" w:rsidRPr="00664D06" w:rsidRDefault="00CB5FCD" w:rsidP="0020781A">
      <w:pPr>
        <w:widowControl w:val="0"/>
        <w:autoSpaceDE w:val="0"/>
        <w:autoSpaceDN w:val="0"/>
        <w:spacing w:before="1"/>
        <w:rPr>
          <w:rFonts w:ascii="Courier New" w:eastAsia="Times New Roman"/>
          <w:color w:val="000000" w:themeColor="text1"/>
          <w:sz w:val="20"/>
          <w:lang w:eastAsia="en-US"/>
        </w:rPr>
      </w:pPr>
      <w:del w:id="11" w:author="Muranyi, Arpad (DI SW EDA EBS PST AV)" w:date="2026-05-19T20:19:00Z" w16du:dateUtc="2026-05-20T01:19:00Z">
        <w:r w:rsidRPr="00664D06" w:rsidDel="00770141">
          <w:rPr>
            <w:rFonts w:ascii="Courier New" w:eastAsia="Times New Roman"/>
            <w:color w:val="000000" w:themeColor="text1"/>
            <w:sz w:val="20"/>
            <w:lang w:eastAsia="en-US"/>
          </w:rPr>
          <w:delText>[End SPIM Stimulus]</w:delText>
        </w:r>
      </w:del>
      <w:ins w:id="12" w:author="Muranyi, Arpad (DI SW EDA EBS PST AV)" w:date="2026-05-19T20:19:00Z" w16du:dateUtc="2026-05-20T01:19:00Z">
        <w:r w:rsidR="00770141">
          <w:rPr>
            <w:rFonts w:ascii="Courier New" w:eastAsia="Times New Roman"/>
            <w:color w:val="000000" w:themeColor="text1"/>
            <w:sz w:val="20"/>
            <w:lang w:eastAsia="en-US"/>
          </w:rPr>
          <w:t>[End SPIM Stimulus Group]</w:t>
        </w:r>
      </w:ins>
    </w:p>
    <w:p w14:paraId="252196F0" w14:textId="77777777" w:rsidR="00CB5FCD" w:rsidRPr="00664D06" w:rsidRDefault="00CB5FCD" w:rsidP="0020781A">
      <w:pPr>
        <w:widowControl w:val="0"/>
        <w:autoSpaceDE w:val="0"/>
        <w:autoSpaceDN w:val="0"/>
        <w:spacing w:before="1"/>
        <w:rPr>
          <w:rFonts w:ascii="Courier New" w:eastAsia="Times New Roman"/>
          <w:color w:val="000000" w:themeColor="text1"/>
          <w:sz w:val="20"/>
          <w:lang w:eastAsia="en-US"/>
        </w:rPr>
      </w:pPr>
    </w:p>
    <w:p w14:paraId="6BA3DF42" w14:textId="77777777" w:rsidR="005A40C2" w:rsidRPr="00664D06" w:rsidRDefault="005A40C2" w:rsidP="0039458A">
      <w:pPr>
        <w:widowControl w:val="0"/>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This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example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for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transient</w:t>
      </w:r>
      <w:r w:rsidRPr="00965686">
        <w:rPr>
          <w:rFonts w:ascii="Courier New" w:eastAsia="Times New Roman"/>
          <w:color w:val="000000" w:themeColor="text1"/>
          <w:sz w:val="20"/>
          <w:szCs w:val="22"/>
          <w:lang w:eastAsia="en-US"/>
        </w:rPr>
        <w:t xml:space="preserve"> analysis,</w:t>
      </w:r>
    </w:p>
    <w:p w14:paraId="492A746C" w14:textId="77777777" w:rsidR="00F50548" w:rsidRPr="00664D06" w:rsidRDefault="005A40C2" w:rsidP="0020781A">
      <w:pPr>
        <w:widowControl w:val="0"/>
        <w:tabs>
          <w:tab w:val="left" w:pos="1685"/>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 using PWL data from an external file</w:t>
      </w:r>
    </w:p>
    <w:p w14:paraId="62404BC0" w14:textId="77777777" w:rsidR="00F50548" w:rsidRPr="00965686" w:rsidRDefault="005A40C2" w:rsidP="0020781A">
      <w:pPr>
        <w:widowControl w:val="0"/>
        <w:tabs>
          <w:tab w:val="left" w:pos="1685"/>
          <w:tab w:val="left" w:pos="288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 Stimulus Group]</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StimulusGroupName_4</w:t>
      </w:r>
    </w:p>
    <w:p w14:paraId="08B8D700" w14:textId="57A6DED0" w:rsidR="005A40C2" w:rsidRPr="00664D06" w:rsidRDefault="005A40C2" w:rsidP="0020781A">
      <w:pPr>
        <w:widowControl w:val="0"/>
        <w:tabs>
          <w:tab w:val="left" w:pos="1685"/>
          <w:tab w:val="left" w:pos="2880"/>
        </w:tabs>
        <w:autoSpaceDE w:val="0"/>
        <w:autoSpaceDN w:val="0"/>
        <w:rPr>
          <w:rFonts w:ascii="Courier New" w:eastAsia="Times New Roman"/>
          <w:color w:val="000000" w:themeColor="text1"/>
          <w:sz w:val="20"/>
          <w:szCs w:val="22"/>
          <w:lang w:eastAsia="en-US"/>
        </w:rPr>
      </w:pPr>
      <w:proofErr w:type="spellStart"/>
      <w:r w:rsidRPr="00965686">
        <w:rPr>
          <w:rFonts w:ascii="Courier New" w:eastAsia="Times New Roman"/>
          <w:color w:val="000000" w:themeColor="text1"/>
          <w:sz w:val="20"/>
          <w:szCs w:val="22"/>
          <w:lang w:eastAsia="en-US"/>
        </w:rPr>
        <w:t>File_PWL</w:t>
      </w:r>
      <w:proofErr w:type="spellEnd"/>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Path/</w:t>
      </w:r>
      <w:proofErr w:type="spellStart"/>
      <w:r w:rsidRPr="00965686">
        <w:rPr>
          <w:rFonts w:ascii="Courier New" w:eastAsia="Times New Roman"/>
          <w:color w:val="000000" w:themeColor="text1"/>
          <w:sz w:val="20"/>
          <w:szCs w:val="22"/>
          <w:lang w:eastAsia="en-US"/>
        </w:rPr>
        <w:t>FileName.pwl</w:t>
      </w:r>
      <w:proofErr w:type="spellEnd"/>
    </w:p>
    <w:p w14:paraId="361CBD65" w14:textId="3E335FE9" w:rsidR="005A40C2" w:rsidRPr="00664D06" w:rsidRDefault="005A40C2" w:rsidP="0020781A">
      <w:pPr>
        <w:widowControl w:val="0"/>
        <w:autoSpaceDE w:val="0"/>
        <w:autoSpaceDN w:val="0"/>
        <w:spacing w:before="1"/>
        <w:rPr>
          <w:rFonts w:ascii="Courier New" w:eastAsia="Times New Roman"/>
          <w:color w:val="000000" w:themeColor="text1"/>
          <w:sz w:val="20"/>
          <w:szCs w:val="22"/>
          <w:lang w:eastAsia="en-US"/>
        </w:rPr>
      </w:pPr>
      <w:del w:id="13" w:author="Muranyi, Arpad (DI SW EDA EBS PST AV)" w:date="2026-05-19T20:19:00Z" w16du:dateUtc="2026-05-20T01:19:00Z">
        <w:r w:rsidRPr="00664D06" w:rsidDel="00770141">
          <w:rPr>
            <w:rFonts w:ascii="Courier New" w:eastAsia="Times New Roman"/>
            <w:color w:val="000000" w:themeColor="text1"/>
            <w:sz w:val="20"/>
            <w:szCs w:val="22"/>
            <w:lang w:eastAsia="en-US"/>
          </w:rPr>
          <w:delText>[End</w:delText>
        </w:r>
        <w:r w:rsidRPr="00965686" w:rsidDel="00770141">
          <w:rPr>
            <w:rFonts w:ascii="Courier New" w:eastAsia="Times New Roman"/>
            <w:color w:val="000000" w:themeColor="text1"/>
            <w:sz w:val="20"/>
            <w:szCs w:val="22"/>
            <w:lang w:eastAsia="en-US"/>
          </w:rPr>
          <w:delText xml:space="preserve"> </w:delText>
        </w:r>
        <w:r w:rsidRPr="00664D06" w:rsidDel="00770141">
          <w:rPr>
            <w:rFonts w:ascii="Courier New" w:eastAsia="Times New Roman"/>
            <w:color w:val="000000" w:themeColor="text1"/>
            <w:sz w:val="20"/>
            <w:szCs w:val="22"/>
            <w:lang w:eastAsia="en-US"/>
          </w:rPr>
          <w:delText>SPIM</w:delText>
        </w:r>
        <w:r w:rsidRPr="00965686" w:rsidDel="00770141">
          <w:rPr>
            <w:rFonts w:ascii="Courier New" w:eastAsia="Times New Roman"/>
            <w:color w:val="000000" w:themeColor="text1"/>
            <w:sz w:val="20"/>
            <w:szCs w:val="22"/>
            <w:lang w:eastAsia="en-US"/>
          </w:rPr>
          <w:delText xml:space="preserve"> Stimulus]</w:delText>
        </w:r>
      </w:del>
      <w:ins w:id="14" w:author="Muranyi, Arpad (DI SW EDA EBS PST AV)" w:date="2026-05-19T20:19:00Z" w16du:dateUtc="2026-05-20T01:19:00Z">
        <w:r w:rsidR="00770141">
          <w:rPr>
            <w:rFonts w:ascii="Courier New" w:eastAsia="Times New Roman"/>
            <w:color w:val="000000" w:themeColor="text1"/>
            <w:sz w:val="20"/>
            <w:szCs w:val="22"/>
            <w:lang w:eastAsia="en-US"/>
          </w:rPr>
          <w:t>[End SPIM Stimulus Group]</w:t>
        </w:r>
      </w:ins>
    </w:p>
    <w:p w14:paraId="581F93A4"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4E6FE7E6"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5CA325C0"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 xml:space="preserve">Stimulus </w:t>
      </w:r>
      <w:r w:rsidRPr="00965686">
        <w:rPr>
          <w:rFonts w:eastAsia="Times New Roman"/>
          <w:b/>
          <w:color w:val="000000" w:themeColor="text1"/>
          <w:szCs w:val="22"/>
          <w:lang w:eastAsia="en-US"/>
        </w:rPr>
        <w:t>Group]</w:t>
      </w:r>
    </w:p>
    <w:p w14:paraId="79EC262A"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Stimulus Group]</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73811D47"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Indicates</w:t>
      </w:r>
      <w:r w:rsidRPr="00965686">
        <w:rPr>
          <w:rFonts w:eastAsia="Times New Roman"/>
          <w:color w:val="000000" w:themeColor="text1"/>
          <w:lang w:eastAsia="en-US"/>
        </w:rPr>
        <w:t xml:space="preserve"> </w:t>
      </w:r>
      <w:r w:rsidRPr="00664D06">
        <w:rPr>
          <w:rFonts w:eastAsia="Times New Roman"/>
          <w:color w:val="000000" w:themeColor="text1"/>
          <w:lang w:eastAsia="en-US"/>
        </w:rPr>
        <w:t>the end</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data</w:t>
      </w:r>
      <w:r w:rsidRPr="00965686">
        <w:rPr>
          <w:rFonts w:eastAsia="Times New Roman"/>
          <w:color w:val="000000" w:themeColor="text1"/>
          <w:lang w:eastAsia="en-US"/>
        </w:rPr>
        <w:t xml:space="preserve"> </w:t>
      </w:r>
      <w:r w:rsidRPr="00664D06">
        <w:rPr>
          <w:rFonts w:eastAsia="Times New Roman"/>
          <w:color w:val="000000" w:themeColor="text1"/>
          <w:lang w:eastAsia="en-US"/>
        </w:rPr>
        <w:t>after</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Group].</w:t>
      </w:r>
    </w:p>
    <w:p w14:paraId="3B4D2F18"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1B1480C4" w14:textId="77777777" w:rsidR="005A40C2" w:rsidRPr="00664D06" w:rsidRDefault="005A40C2" w:rsidP="0020781A">
      <w:pPr>
        <w:widowControl w:val="0"/>
        <w:autoSpaceDE w:val="0"/>
        <w:autoSpaceDN w:val="0"/>
        <w:spacing w:before="12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Stimulus</w:t>
      </w:r>
      <w:r w:rsidRPr="00965686">
        <w:rPr>
          <w:rFonts w:ascii="Courier New" w:eastAsia="Times New Roman"/>
          <w:color w:val="000000" w:themeColor="text1"/>
          <w:sz w:val="20"/>
          <w:szCs w:val="22"/>
          <w:lang w:eastAsia="en-US"/>
        </w:rPr>
        <w:t xml:space="preserve"> Group]</w:t>
      </w:r>
    </w:p>
    <w:p w14:paraId="026C6BA5"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146A5B8E"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5BB4827D"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Target]</w:t>
      </w:r>
    </w:p>
    <w:p w14:paraId="36FEE9B3"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Rail] </w:t>
      </w:r>
      <w:r w:rsidRPr="00965686">
        <w:rPr>
          <w:rFonts w:eastAsia="Times New Roman"/>
          <w:color w:val="000000" w:themeColor="text1"/>
          <w:lang w:eastAsia="en-US"/>
        </w:rPr>
        <w:t>definition.</w:t>
      </w:r>
    </w:p>
    <w:p w14:paraId="6C584E44" w14:textId="59DFFC15"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The [SPIM Target] keyword defines various design targets that the designer should meet for their design.</w:t>
      </w:r>
      <w:r w:rsidRPr="00965686">
        <w:rPr>
          <w:rFonts w:eastAsia="Times New Roman"/>
          <w:color w:val="000000" w:themeColor="text1"/>
          <w:lang w:eastAsia="en-US"/>
        </w:rPr>
        <w:t xml:space="preserve"> </w:t>
      </w:r>
      <w:r w:rsidR="002160F6" w:rsidRPr="00965686">
        <w:rPr>
          <w:rFonts w:eastAsia="Times New Roman"/>
          <w:color w:val="000000" w:themeColor="text1"/>
          <w:lang w:eastAsia="en-US"/>
        </w:rPr>
        <w:t xml:space="preserve"> </w:t>
      </w:r>
      <w:r w:rsidRPr="00664D06">
        <w:rPr>
          <w:rFonts w:eastAsia="Times New Roman"/>
          <w:color w:val="000000" w:themeColor="text1"/>
          <w:lang w:eastAsia="en-US"/>
        </w:rPr>
        <w:t>Design targets may be defined for the pin-interface, stimulus sources, and probes.</w:t>
      </w:r>
      <w:r w:rsidRPr="00965686">
        <w:rPr>
          <w:rFonts w:eastAsia="Times New Roman"/>
          <w:color w:val="000000" w:themeColor="text1"/>
          <w:lang w:eastAsia="en-US"/>
        </w:rPr>
        <w:t xml:space="preserve"> </w:t>
      </w:r>
      <w:r w:rsidR="002160F6" w:rsidRPr="00965686">
        <w:rPr>
          <w:rFonts w:eastAsia="Times New Roman"/>
          <w:color w:val="000000" w:themeColor="text1"/>
          <w:lang w:eastAsia="en-US"/>
        </w:rPr>
        <w:t xml:space="preserve"> </w:t>
      </w:r>
      <w:r w:rsidRPr="00664D06">
        <w:rPr>
          <w:rFonts w:eastAsia="Times New Roman"/>
          <w:color w:val="000000" w:themeColor="text1"/>
          <w:lang w:eastAsia="en-US"/>
        </w:rPr>
        <w:t>For AC impedance analyses, the keyword may define a self-impedance vs. frequency target table to be used at stimulus sources, or a trans-impedance vs. frequency target table to be used</w:t>
      </w:r>
      <w:r w:rsidRPr="00965686">
        <w:rPr>
          <w:rFonts w:eastAsia="Times New Roman"/>
          <w:color w:val="000000" w:themeColor="text1"/>
          <w:lang w:eastAsia="en-US"/>
        </w:rPr>
        <w:t xml:space="preserve"> </w:t>
      </w:r>
      <w:r w:rsidRPr="00664D06">
        <w:rPr>
          <w:rFonts w:eastAsia="Times New Roman"/>
          <w:color w:val="000000" w:themeColor="text1"/>
          <w:lang w:eastAsia="en-US"/>
        </w:rPr>
        <w:t>at</w:t>
      </w:r>
      <w:r w:rsidRPr="00965686">
        <w:rPr>
          <w:rFonts w:eastAsia="Times New Roman"/>
          <w:color w:val="000000" w:themeColor="text1"/>
          <w:lang w:eastAsia="en-US"/>
        </w:rPr>
        <w:t xml:space="preserve"> </w:t>
      </w:r>
      <w:r w:rsidRPr="00664D06">
        <w:rPr>
          <w:rFonts w:eastAsia="Times New Roman"/>
          <w:color w:val="000000" w:themeColor="text1"/>
          <w:lang w:eastAsia="en-US"/>
        </w:rPr>
        <w:t>probe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ports</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terminals)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models.</w:t>
      </w:r>
      <w:r w:rsidRPr="00965686">
        <w:rPr>
          <w:rFonts w:eastAsia="Times New Roman"/>
          <w:color w:val="000000" w:themeColor="text1"/>
          <w:lang w:eastAsia="en-US"/>
        </w:rPr>
        <w:t xml:space="preserve"> </w:t>
      </w:r>
      <w:r w:rsidR="002160F6"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DC</w:t>
      </w:r>
      <w:r w:rsidRPr="00965686">
        <w:rPr>
          <w:rFonts w:eastAsia="Times New Roman"/>
          <w:color w:val="000000" w:themeColor="text1"/>
          <w:lang w:eastAsia="en-US"/>
        </w:rPr>
        <w:t xml:space="preserve"> </w:t>
      </w:r>
      <w:r w:rsidRPr="00664D06">
        <w:rPr>
          <w:rFonts w:eastAsia="Times New Roman"/>
          <w:color w:val="000000" w:themeColor="text1"/>
          <w:lang w:eastAsia="en-US"/>
        </w:rPr>
        <w:t>analyses,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keyword may define voltage drop limits in the power or ground rails.</w:t>
      </w:r>
      <w:r w:rsidRPr="00965686">
        <w:rPr>
          <w:rFonts w:eastAsia="Times New Roman"/>
          <w:color w:val="000000" w:themeColor="text1"/>
          <w:lang w:eastAsia="en-US"/>
        </w:rPr>
        <w:t xml:space="preserve"> </w:t>
      </w:r>
      <w:r w:rsidR="002160F6" w:rsidRPr="00965686">
        <w:rPr>
          <w:rFonts w:eastAsia="Times New Roman"/>
          <w:color w:val="000000" w:themeColor="text1"/>
          <w:lang w:eastAsia="en-US"/>
        </w:rPr>
        <w:t xml:space="preserve"> </w:t>
      </w:r>
      <w:r w:rsidRPr="00664D06">
        <w:rPr>
          <w:rFonts w:eastAsia="Times New Roman"/>
          <w:color w:val="000000" w:themeColor="text1"/>
          <w:lang w:eastAsia="en-US"/>
        </w:rPr>
        <w:t>For TD transient analyses, the keyword may define over and under voltage limits in power or ground rails due to sudden current variations with respect to time.</w:t>
      </w:r>
      <w:r w:rsidRPr="00965686">
        <w:rPr>
          <w:rFonts w:eastAsia="Times New Roman"/>
          <w:color w:val="000000" w:themeColor="text1"/>
          <w:lang w:eastAsia="en-US"/>
        </w:rPr>
        <w:t xml:space="preserve"> </w:t>
      </w:r>
      <w:r w:rsidR="002160F6" w:rsidRPr="00965686">
        <w:rPr>
          <w:rFonts w:eastAsia="Times New Roman"/>
          <w:color w:val="000000" w:themeColor="text1"/>
          <w:lang w:eastAsia="en-US"/>
        </w:rPr>
        <w:t xml:space="preserve"> </w:t>
      </w:r>
      <w:r w:rsidRPr="00664D06">
        <w:rPr>
          <w:rFonts w:eastAsia="Times New Roman"/>
          <w:color w:val="000000" w:themeColor="text1"/>
          <w:lang w:eastAsia="en-US"/>
        </w:rPr>
        <w:t>For TD transient analyses, the keyword may also define peak-to-peak voltage limits for power and ground rails of I/O blocks on the device.</w:t>
      </w:r>
    </w:p>
    <w:p w14:paraId="12BF8988" w14:textId="3F100FEF" w:rsidR="005A40C2" w:rsidRPr="00664D06" w:rsidRDefault="005A40C2" w:rsidP="0020781A">
      <w:pPr>
        <w:widowControl w:val="0"/>
        <w:tabs>
          <w:tab w:val="left" w:pos="1710"/>
        </w:tabs>
        <w:autoSpaceDE w:val="0"/>
        <w:autoSpaceDN w:val="0"/>
        <w:spacing w:before="121"/>
        <w:rPr>
          <w:rFonts w:eastAsia="Times New Roman"/>
          <w:color w:val="000000" w:themeColor="text1"/>
          <w:szCs w:val="22"/>
          <w:lang w:eastAsia="en-US"/>
        </w:rPr>
      </w:pPr>
      <w:r w:rsidRPr="00664D06">
        <w:rPr>
          <w:rFonts w:eastAsia="Times New Roman"/>
          <w:i/>
          <w:color w:val="000000" w:themeColor="text1"/>
          <w:szCs w:val="22"/>
          <w:lang w:eastAsia="en-US"/>
        </w:rPr>
        <w:t>Sub-Params:</w:t>
      </w:r>
      <w:r w:rsidR="00664D06">
        <w:rPr>
          <w:rFonts w:eastAsia="Times New Roman"/>
          <w:i/>
          <w:color w:val="000000" w:themeColor="text1"/>
          <w:szCs w:val="22"/>
          <w:lang w:eastAsia="en-US"/>
        </w:rPr>
        <w:tab/>
      </w:r>
      <w:proofErr w:type="spellStart"/>
      <w:r w:rsidRPr="00664D06">
        <w:rPr>
          <w:rFonts w:eastAsia="Times New Roman"/>
          <w:color w:val="000000" w:themeColor="text1"/>
          <w:szCs w:val="22"/>
          <w:lang w:eastAsia="en-US"/>
        </w:rPr>
        <w:t>File_PWL</w:t>
      </w:r>
      <w:proofErr w:type="spellEnd"/>
      <w:r w:rsidRPr="00664D06">
        <w:rPr>
          <w:rFonts w:eastAsia="Times New Roman"/>
          <w:color w:val="000000" w:themeColor="text1"/>
          <w:szCs w:val="22"/>
          <w:lang w:eastAsia="en-US"/>
        </w:rPr>
        <w:t xml:space="preserve">, </w:t>
      </w:r>
      <w:r w:rsidR="0084479B">
        <w:rPr>
          <w:rFonts w:eastAsia="Times New Roman"/>
          <w:color w:val="000000" w:themeColor="text1"/>
          <w:szCs w:val="22"/>
          <w:lang w:eastAsia="en-US"/>
        </w:rPr>
        <w:t>V_DCIR</w:t>
      </w:r>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w:t>
      </w:r>
      <w:proofErr w:type="spellStart"/>
      <w:r w:rsidR="00EA408B">
        <w:rPr>
          <w:rFonts w:eastAsia="Times New Roman"/>
          <w:color w:val="000000" w:themeColor="text1"/>
          <w:szCs w:val="22"/>
          <w:lang w:eastAsia="en-US"/>
        </w:rPr>
        <w:t>V_TDlimits</w:t>
      </w:r>
      <w:proofErr w:type="spellEnd"/>
      <w:r w:rsidRPr="00664D06">
        <w:rPr>
          <w:rFonts w:eastAsia="Times New Roman"/>
          <w:color w:val="000000" w:themeColor="text1"/>
          <w:szCs w:val="22"/>
          <w:lang w:eastAsia="en-US"/>
        </w:rPr>
        <w:t>,</w:t>
      </w:r>
      <w:r w:rsidRPr="00965686">
        <w:rPr>
          <w:rFonts w:eastAsia="Times New Roman"/>
          <w:color w:val="000000" w:themeColor="text1"/>
          <w:szCs w:val="22"/>
          <w:lang w:eastAsia="en-US"/>
        </w:rPr>
        <w:t xml:space="preserve"> V_p2p</w:t>
      </w:r>
    </w:p>
    <w:p w14:paraId="171942F5" w14:textId="092BD682" w:rsidR="003C74D1" w:rsidRDefault="005A40C2" w:rsidP="0020781A">
      <w:pPr>
        <w:widowControl w:val="0"/>
        <w:autoSpaceDE w:val="0"/>
        <w:autoSpaceDN w:val="0"/>
        <w:spacing w:before="89"/>
        <w:rPr>
          <w:rFonts w:eastAsia="Times New Roman"/>
          <w:color w:val="000000" w:themeColor="text1"/>
          <w:lang w:eastAsia="en-US"/>
        </w:rPr>
      </w:pPr>
      <w:r w:rsidRPr="00664D06">
        <w:rPr>
          <w:rFonts w:eastAsia="Times New Roman"/>
          <w:i/>
          <w:color w:val="000000" w:themeColor="text1"/>
          <w:lang w:eastAsia="en-US"/>
        </w:rPr>
        <w:t>Usage Rules:</w:t>
      </w:r>
      <w:r w:rsidRPr="00965686">
        <w:rPr>
          <w:rFonts w:eastAsia="Times New Roman"/>
          <w:i/>
          <w:color w:val="000000" w:themeColor="text1"/>
          <w:lang w:eastAsia="en-US"/>
        </w:rPr>
        <w:t xml:space="preserve"> </w:t>
      </w:r>
      <w:r w:rsidRPr="00664D06">
        <w:rPr>
          <w:rFonts w:eastAsia="Times New Roman"/>
          <w:color w:val="000000" w:themeColor="text1"/>
          <w:lang w:eastAsia="en-US"/>
        </w:rPr>
        <w:t>The [SPIM Target] keyword accepts a single string argument which shall be no longer than 40 characters and may not include any whitespace.</w:t>
      </w:r>
      <w:r w:rsidRPr="00965686">
        <w:rPr>
          <w:rFonts w:eastAsia="Times New Roman"/>
          <w:color w:val="000000" w:themeColor="text1"/>
          <w:lang w:eastAsia="en-US"/>
        </w:rPr>
        <w:t xml:space="preserve"> </w:t>
      </w:r>
      <w:r w:rsidR="002160F6" w:rsidRPr="00965686">
        <w:rPr>
          <w:rFonts w:eastAsia="Times New Roman"/>
          <w:color w:val="000000" w:themeColor="text1"/>
          <w:lang w:eastAsia="en-US"/>
        </w:rPr>
        <w:t xml:space="preserve"> </w:t>
      </w:r>
      <w:r w:rsidRPr="00664D06">
        <w:rPr>
          <w:rFonts w:eastAsia="Times New Roman"/>
          <w:color w:val="000000" w:themeColor="text1"/>
          <w:lang w:eastAsia="en-US"/>
        </w:rPr>
        <w:t>The string argument shall be a unique and meaningful name that can be referenced from the [SPIM PDN File] keywords.</w:t>
      </w:r>
      <w:r w:rsidRPr="00965686">
        <w:rPr>
          <w:rFonts w:eastAsia="Times New Roman"/>
          <w:color w:val="000000" w:themeColor="text1"/>
          <w:lang w:eastAsia="en-US"/>
        </w:rPr>
        <w:t xml:space="preserve"> </w:t>
      </w:r>
      <w:r w:rsidR="002160F6" w:rsidRPr="00965686">
        <w:rPr>
          <w:rFonts w:eastAsia="Times New Roman"/>
          <w:color w:val="000000" w:themeColor="text1"/>
          <w:lang w:eastAsia="en-US"/>
        </w:rPr>
        <w:t xml:space="preserve"> </w:t>
      </w:r>
      <w:r w:rsidRPr="00664D06">
        <w:rPr>
          <w:rFonts w:eastAsia="Times New Roman"/>
          <w:color w:val="000000" w:themeColor="text1"/>
          <w:lang w:eastAsia="en-US"/>
        </w:rPr>
        <w:t>The [SPIM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w:t>
      </w:r>
      <w:r w:rsidRPr="00965686">
        <w:rPr>
          <w:rFonts w:eastAsia="Times New Roman"/>
          <w:color w:val="000000" w:themeColor="text1"/>
          <w:lang w:eastAsia="en-US"/>
        </w:rPr>
        <w:t xml:space="preserve"> </w:t>
      </w:r>
      <w:r w:rsidRPr="00664D06">
        <w:rPr>
          <w:rFonts w:eastAsia="Times New Roman"/>
          <w:color w:val="000000" w:themeColor="text1"/>
          <w:lang w:eastAsia="en-US"/>
        </w:rPr>
        <w:t>must contain</w:t>
      </w:r>
      <w:r w:rsidRPr="00965686">
        <w:rPr>
          <w:rFonts w:eastAsia="Times New Roman"/>
          <w:color w:val="000000" w:themeColor="text1"/>
          <w:lang w:eastAsia="en-US"/>
        </w:rPr>
        <w:t xml:space="preserve"> </w:t>
      </w:r>
      <w:r w:rsidRPr="00664D06">
        <w:rPr>
          <w:rFonts w:eastAsia="Times New Roman"/>
          <w:color w:val="000000" w:themeColor="text1"/>
          <w:lang w:eastAsia="en-US"/>
        </w:rPr>
        <w:t>as</w:t>
      </w:r>
      <w:r w:rsidRPr="00965686">
        <w:rPr>
          <w:rFonts w:eastAsia="Times New Roman"/>
          <w:color w:val="000000" w:themeColor="text1"/>
          <w:lang w:eastAsia="en-US"/>
        </w:rPr>
        <w:t xml:space="preserve"> </w:t>
      </w:r>
      <w:r w:rsidRPr="00664D06">
        <w:rPr>
          <w:rFonts w:eastAsia="Times New Roman"/>
          <w:color w:val="000000" w:themeColor="text1"/>
          <w:lang w:eastAsia="en-US"/>
        </w:rPr>
        <w:t>many</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 Target] keyword pairs as needed by the [SPIM PDN File] keyword.</w:t>
      </w:r>
    </w:p>
    <w:p w14:paraId="74447D51" w14:textId="02CCCB3D" w:rsidR="003C74D1" w:rsidRDefault="00535E14" w:rsidP="0020781A">
      <w:pPr>
        <w:widowControl w:val="0"/>
        <w:autoSpaceDE w:val="0"/>
        <w:autoSpaceDN w:val="0"/>
        <w:spacing w:before="89"/>
        <w:rPr>
          <w:rFonts w:eastAsia="Times New Roman"/>
          <w:color w:val="000000" w:themeColor="text1"/>
          <w:lang w:eastAsia="en-US"/>
        </w:rPr>
      </w:pPr>
      <w:r>
        <w:rPr>
          <w:rFonts w:eastAsia="Times New Roman"/>
          <w:color w:val="000000" w:themeColor="text1"/>
          <w:lang w:eastAsia="en-US"/>
        </w:rPr>
        <w:t>D</w:t>
      </w:r>
      <w:r w:rsidR="003C74D1">
        <w:rPr>
          <w:rFonts w:eastAsia="Times New Roman"/>
          <w:color w:val="000000" w:themeColor="text1"/>
          <w:lang w:eastAsia="en-US"/>
        </w:rPr>
        <w:t xml:space="preserve">esign targets defined in the [SPIM Target] keyword are associated with the device PDN model’s </w:t>
      </w:r>
      <w:r w:rsidR="003C74D1">
        <w:rPr>
          <w:rFonts w:eastAsia="Times New Roman"/>
          <w:color w:val="000000" w:themeColor="text1"/>
          <w:lang w:eastAsia="en-US"/>
        </w:rPr>
        <w:lastRenderedPageBreak/>
        <w:t xml:space="preserve">ports or terminals in the [SPIM PDN File] keyword.  When the device PDN model is a Touchstone S-parameter </w:t>
      </w:r>
      <w:r>
        <w:rPr>
          <w:rFonts w:eastAsia="Times New Roman"/>
          <w:color w:val="000000" w:themeColor="text1"/>
          <w:lang w:eastAsia="en-US"/>
        </w:rPr>
        <w:t>model</w:t>
      </w:r>
      <w:r w:rsidR="003C74D1">
        <w:rPr>
          <w:rFonts w:eastAsia="Times New Roman"/>
          <w:color w:val="000000" w:themeColor="text1"/>
          <w:lang w:eastAsia="en-US"/>
        </w:rPr>
        <w:t xml:space="preserve">, the </w:t>
      </w:r>
      <w:r>
        <w:rPr>
          <w:rFonts w:eastAsia="Times New Roman"/>
          <w:color w:val="000000" w:themeColor="text1"/>
          <w:lang w:eastAsia="en-US"/>
        </w:rPr>
        <w:t xml:space="preserve">design target applies to the </w:t>
      </w:r>
      <w:r w:rsidR="003C74D1">
        <w:rPr>
          <w:rFonts w:eastAsia="Times New Roman"/>
          <w:color w:val="000000" w:themeColor="text1"/>
          <w:lang w:eastAsia="en-US"/>
        </w:rPr>
        <w:t>observations made between the two terminals of a port.</w:t>
      </w:r>
      <w:r w:rsidR="00A3047E">
        <w:rPr>
          <w:rFonts w:eastAsia="Times New Roman"/>
          <w:color w:val="000000" w:themeColor="text1"/>
          <w:lang w:eastAsia="en-US"/>
        </w:rPr>
        <w:t xml:space="preserve">  When the device PDN model is an IBIS-ISS subcircuit model, the design target applies to the observations made between two subcircuit terminals.  See the [SPIM PDN File] keyword for more details.</w:t>
      </w:r>
    </w:p>
    <w:p w14:paraId="3683E903" w14:textId="458AEB3F" w:rsidR="005A40C2" w:rsidRPr="00664D06" w:rsidRDefault="005A40C2" w:rsidP="0020781A">
      <w:pPr>
        <w:widowControl w:val="0"/>
        <w:autoSpaceDE w:val="0"/>
        <w:autoSpaceDN w:val="0"/>
        <w:spacing w:before="89"/>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File_PWL</w:t>
      </w:r>
      <w:proofErr w:type="spellEnd"/>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by itself, or the </w:t>
      </w:r>
      <w:r w:rsidR="0084479B">
        <w:rPr>
          <w:rFonts w:eastAsia="Times New Roman"/>
          <w:color w:val="000000" w:themeColor="text1"/>
          <w:lang w:eastAsia="en-US"/>
        </w:rPr>
        <w:t>V_DCIR</w:t>
      </w:r>
      <w:r w:rsidRPr="00664D0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by itself, or the </w:t>
      </w:r>
      <w:proofErr w:type="spellStart"/>
      <w:r w:rsidR="00EA408B">
        <w:rPr>
          <w:rFonts w:eastAsia="Times New Roman"/>
          <w:color w:val="000000" w:themeColor="text1"/>
          <w:lang w:eastAsia="en-US"/>
        </w:rPr>
        <w:t>V_TDlimits</w:t>
      </w:r>
      <w:proofErr w:type="spellEnd"/>
      <w:r w:rsidRPr="00664D0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with the optional V_p2p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w:t>
      </w:r>
    </w:p>
    <w:p w14:paraId="7D8EDC6C" w14:textId="699E4124"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When the [SPIM Target] keyword is referenced from a [SPIM PDN File] keyword with Analysis_type AC, it shall contain an impedance target table or point to an external file that contains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Pr="00664D06">
        <w:rPr>
          <w:rFonts w:eastAsia="Times New Roman"/>
          <w:color w:val="000000" w:themeColor="text1"/>
          <w:lang w:eastAsia="en-US"/>
        </w:rPr>
        <w:t>using</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File_PWL</w:t>
      </w:r>
      <w:proofErr w:type="spellEnd"/>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format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PWL data is the same in both cases and may define up to three different design targets:</w:t>
      </w:r>
    </w:p>
    <w:p w14:paraId="305DFED5" w14:textId="77777777" w:rsidR="00E904E2" w:rsidRPr="00965686" w:rsidRDefault="005A40C2" w:rsidP="0039458A">
      <w:pPr>
        <w:widowControl w:val="0"/>
        <w:tabs>
          <w:tab w:val="left" w:pos="2045"/>
          <w:tab w:val="left" w:pos="3485"/>
          <w:tab w:val="left" w:pos="4925"/>
        </w:tabs>
        <w:autoSpaceDE w:val="0"/>
        <w:autoSpaceDN w:val="0"/>
        <w:spacing w:before="120"/>
        <w:ind w:left="360"/>
        <w:rPr>
          <w:rFonts w:eastAsia="Times New Roman"/>
          <w:color w:val="000000" w:themeColor="text1"/>
          <w:lang w:eastAsia="en-US"/>
        </w:rPr>
      </w:pPr>
      <w:r w:rsidRPr="00664D06">
        <w:rPr>
          <w:rFonts w:eastAsia="Times New Roman"/>
          <w:color w:val="000000" w:themeColor="text1"/>
          <w:lang w:eastAsia="en-US"/>
        </w:rPr>
        <w:t>| Frequency</w:t>
      </w:r>
      <w:r w:rsidRPr="00664D06">
        <w:rPr>
          <w:rFonts w:eastAsia="Times New Roman"/>
          <w:color w:val="000000" w:themeColor="text1"/>
          <w:lang w:eastAsia="en-US"/>
        </w:rPr>
        <w:tab/>
      </w:r>
      <w:r w:rsidRPr="00965686">
        <w:rPr>
          <w:rFonts w:eastAsia="Times New Roman"/>
          <w:color w:val="000000" w:themeColor="text1"/>
          <w:lang w:eastAsia="en-US"/>
        </w:rPr>
        <w:t>Z(</w:t>
      </w:r>
      <w:proofErr w:type="spellStart"/>
      <w:r w:rsidRPr="00965686">
        <w:rPr>
          <w:rFonts w:eastAsia="Times New Roman"/>
          <w:color w:val="000000" w:themeColor="text1"/>
          <w:lang w:eastAsia="en-US"/>
        </w:rPr>
        <w:t>typ</w:t>
      </w:r>
      <w:proofErr w:type="spellEnd"/>
      <w:r w:rsidRPr="00965686">
        <w:rPr>
          <w:rFonts w:eastAsia="Times New Roman"/>
          <w:color w:val="000000" w:themeColor="text1"/>
          <w:lang w:eastAsia="en-US"/>
        </w:rPr>
        <w:t>)</w:t>
      </w:r>
      <w:r w:rsidRPr="00664D06">
        <w:rPr>
          <w:rFonts w:eastAsia="Times New Roman"/>
          <w:color w:val="000000" w:themeColor="text1"/>
          <w:lang w:eastAsia="en-US"/>
        </w:rPr>
        <w:tab/>
      </w:r>
      <w:r w:rsidRPr="00965686">
        <w:rPr>
          <w:rFonts w:eastAsia="Times New Roman"/>
          <w:color w:val="000000" w:themeColor="text1"/>
          <w:lang w:eastAsia="en-US"/>
        </w:rPr>
        <w:t>Z(perf)</w:t>
      </w:r>
      <w:r w:rsidRPr="00664D06">
        <w:rPr>
          <w:rFonts w:eastAsia="Times New Roman"/>
          <w:color w:val="000000" w:themeColor="text1"/>
          <w:lang w:eastAsia="en-US"/>
        </w:rPr>
        <w:tab/>
      </w:r>
      <w:r w:rsidRPr="00965686">
        <w:rPr>
          <w:rFonts w:eastAsia="Times New Roman"/>
          <w:color w:val="000000" w:themeColor="text1"/>
          <w:lang w:eastAsia="en-US"/>
        </w:rPr>
        <w:t>Z(</w:t>
      </w:r>
      <w:proofErr w:type="spellStart"/>
      <w:r w:rsidRPr="00965686">
        <w:rPr>
          <w:rFonts w:eastAsia="Times New Roman"/>
          <w:color w:val="000000" w:themeColor="text1"/>
          <w:lang w:eastAsia="en-US"/>
        </w:rPr>
        <w:t>econo</w:t>
      </w:r>
      <w:proofErr w:type="spellEnd"/>
      <w:r w:rsidRPr="00965686">
        <w:rPr>
          <w:rFonts w:eastAsia="Times New Roman"/>
          <w:color w:val="000000" w:themeColor="text1"/>
          <w:lang w:eastAsia="en-US"/>
        </w:rPr>
        <w:t>)</w:t>
      </w:r>
    </w:p>
    <w:p w14:paraId="6CAB0E3F" w14:textId="210601A1" w:rsidR="005A40C2" w:rsidRPr="00664D06" w:rsidRDefault="005A40C2" w:rsidP="0039458A">
      <w:pPr>
        <w:widowControl w:val="0"/>
        <w:tabs>
          <w:tab w:val="left" w:pos="2045"/>
          <w:tab w:val="left" w:pos="3485"/>
          <w:tab w:val="left" w:pos="4925"/>
        </w:tabs>
        <w:autoSpaceDE w:val="0"/>
        <w:autoSpaceDN w:val="0"/>
        <w:spacing w:before="120"/>
        <w:rPr>
          <w:rFonts w:eastAsia="Times New Roman"/>
          <w:color w:val="000000" w:themeColor="text1"/>
          <w:lang w:eastAsia="en-US"/>
        </w:rPr>
      </w:pPr>
      <w:r w:rsidRPr="00965686">
        <w:rPr>
          <w:rFonts w:eastAsia="Times New Roman"/>
          <w:color w:val="000000" w:themeColor="text1"/>
          <w:lang w:eastAsia="en-US"/>
        </w:rPr>
        <w:t>where:</w:t>
      </w:r>
    </w:p>
    <w:p w14:paraId="794E8031" w14:textId="77777777" w:rsidR="005A40C2" w:rsidRPr="00664D06" w:rsidRDefault="005A40C2" w:rsidP="0039458A">
      <w:pPr>
        <w:widowControl w:val="0"/>
        <w:numPr>
          <w:ilvl w:val="0"/>
          <w:numId w:val="21"/>
        </w:numPr>
        <w:tabs>
          <w:tab w:val="left" w:pos="990"/>
          <w:tab w:val="left" w:pos="2045"/>
        </w:tabs>
        <w:autoSpaceDE w:val="0"/>
        <w:autoSpaceDN w:val="0"/>
        <w:ind w:left="720"/>
        <w:rPr>
          <w:rFonts w:eastAsia="Times New Roman"/>
          <w:color w:val="000000" w:themeColor="text1"/>
          <w:szCs w:val="22"/>
          <w:lang w:eastAsia="en-US"/>
        </w:rPr>
      </w:pPr>
      <w:r w:rsidRPr="00965686">
        <w:rPr>
          <w:rFonts w:eastAsia="Times New Roman"/>
          <w:color w:val="000000" w:themeColor="text1"/>
          <w:szCs w:val="22"/>
          <w:lang w:eastAsia="en-US"/>
        </w:rPr>
        <w:t>Z(</w:t>
      </w:r>
      <w:proofErr w:type="spellStart"/>
      <w:r w:rsidRPr="00965686">
        <w:rPr>
          <w:rFonts w:eastAsia="Times New Roman"/>
          <w:color w:val="000000" w:themeColor="text1"/>
          <w:szCs w:val="22"/>
          <w:lang w:eastAsia="en-US"/>
        </w:rPr>
        <w:t>typ</w:t>
      </w:r>
      <w:proofErr w:type="spellEnd"/>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Typical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target</w:t>
      </w:r>
      <w:r w:rsidRPr="00965686">
        <w:rPr>
          <w:rFonts w:eastAsia="Times New Roman"/>
          <w:color w:val="000000" w:themeColor="text1"/>
          <w:szCs w:val="22"/>
          <w:lang w:eastAsia="en-US"/>
        </w:rPr>
        <w:t xml:space="preserve"> (required)</w:t>
      </w:r>
    </w:p>
    <w:p w14:paraId="5398DB00" w14:textId="77777777" w:rsidR="005A40C2" w:rsidRPr="00664D06" w:rsidRDefault="005A40C2" w:rsidP="0039458A">
      <w:pPr>
        <w:widowControl w:val="0"/>
        <w:numPr>
          <w:ilvl w:val="0"/>
          <w:numId w:val="21"/>
        </w:numPr>
        <w:tabs>
          <w:tab w:val="left" w:pos="990"/>
          <w:tab w:val="left" w:pos="2045"/>
        </w:tabs>
        <w:autoSpaceDE w:val="0"/>
        <w:autoSpaceDN w:val="0"/>
        <w:ind w:left="720"/>
        <w:rPr>
          <w:rFonts w:eastAsia="Times New Roman"/>
          <w:color w:val="000000" w:themeColor="text1"/>
          <w:szCs w:val="22"/>
          <w:lang w:eastAsia="en-US"/>
        </w:rPr>
      </w:pPr>
      <w:r w:rsidRPr="00965686">
        <w:rPr>
          <w:rFonts w:eastAsia="Times New Roman"/>
          <w:color w:val="000000" w:themeColor="text1"/>
          <w:szCs w:val="22"/>
          <w:lang w:eastAsia="en-US"/>
        </w:rPr>
        <w:t>Z(perf)</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Maximum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allowed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impedance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high-performance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(optional,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enter NA if not defined)</w:t>
      </w:r>
    </w:p>
    <w:p w14:paraId="2A166AF0" w14:textId="77777777" w:rsidR="005A40C2" w:rsidRPr="00664D06" w:rsidRDefault="005A40C2" w:rsidP="0020781A">
      <w:pPr>
        <w:widowControl w:val="0"/>
        <w:numPr>
          <w:ilvl w:val="0"/>
          <w:numId w:val="21"/>
        </w:numPr>
        <w:tabs>
          <w:tab w:val="left" w:pos="990"/>
          <w:tab w:val="left" w:pos="2045"/>
        </w:tabs>
        <w:autoSpaceDE w:val="0"/>
        <w:autoSpaceDN w:val="0"/>
        <w:ind w:left="720"/>
        <w:rPr>
          <w:rFonts w:eastAsia="Times New Roman"/>
          <w:color w:val="000000" w:themeColor="text1"/>
          <w:szCs w:val="22"/>
          <w:lang w:eastAsia="en-US"/>
        </w:rPr>
      </w:pPr>
      <w:r w:rsidRPr="00965686">
        <w:rPr>
          <w:rFonts w:eastAsia="Times New Roman"/>
          <w:color w:val="000000" w:themeColor="text1"/>
          <w:szCs w:val="22"/>
          <w:lang w:eastAsia="en-US"/>
        </w:rPr>
        <w:t>Z(</w:t>
      </w:r>
      <w:proofErr w:type="spellStart"/>
      <w:r w:rsidRPr="00965686">
        <w:rPr>
          <w:rFonts w:eastAsia="Times New Roman"/>
          <w:color w:val="000000" w:themeColor="text1"/>
          <w:szCs w:val="22"/>
          <w:lang w:eastAsia="en-US"/>
        </w:rPr>
        <w:t>econo</w:t>
      </w:r>
      <w:proofErr w:type="spellEnd"/>
      <w:r w:rsidRPr="00965686">
        <w:rPr>
          <w:rFonts w:eastAsia="Times New Roman"/>
          <w:color w:val="000000" w:themeColor="text1"/>
          <w:szCs w:val="22"/>
          <w:lang w:eastAsia="en-US"/>
        </w:rPr>
        <w:t>)</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Maximum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allowed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impedance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low-cost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(optional,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enter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not </w:t>
      </w:r>
      <w:r w:rsidRPr="00965686">
        <w:rPr>
          <w:rFonts w:eastAsia="Times New Roman"/>
          <w:color w:val="000000" w:themeColor="text1"/>
          <w:szCs w:val="22"/>
          <w:lang w:eastAsia="en-US"/>
        </w:rPr>
        <w:t>defined)</w:t>
      </w:r>
    </w:p>
    <w:p w14:paraId="39114E28" w14:textId="17A3A37F" w:rsidR="005A40C2" w:rsidRPr="00664D06" w:rsidRDefault="005A40C2" w:rsidP="0020781A">
      <w:pPr>
        <w:widowControl w:val="0"/>
        <w:autoSpaceDE w:val="0"/>
        <w:autoSpaceDN w:val="0"/>
        <w:spacing w:before="114"/>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minimum</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two</w:t>
      </w:r>
      <w:r w:rsidRPr="00965686">
        <w:rPr>
          <w:rFonts w:eastAsia="Times New Roman"/>
          <w:color w:val="000000" w:themeColor="text1"/>
          <w:lang w:eastAsia="en-US"/>
        </w:rPr>
        <w:t xml:space="preserve"> </w:t>
      </w:r>
      <w:r w:rsidRPr="00664D06">
        <w:rPr>
          <w:rFonts w:eastAsia="Times New Roman"/>
          <w:color w:val="000000" w:themeColor="text1"/>
          <w:lang w:eastAsia="en-US"/>
        </w:rPr>
        <w:t>frequency</w:t>
      </w:r>
      <w:r w:rsidRPr="00965686">
        <w:rPr>
          <w:rFonts w:eastAsia="Times New Roman"/>
          <w:color w:val="000000" w:themeColor="text1"/>
          <w:lang w:eastAsia="en-US"/>
        </w:rPr>
        <w:t xml:space="preserve"> </w:t>
      </w:r>
      <w:r w:rsidRPr="00664D06">
        <w:rPr>
          <w:rFonts w:eastAsia="Times New Roman"/>
          <w:color w:val="000000" w:themeColor="text1"/>
          <w:lang w:eastAsia="en-US"/>
        </w:rPr>
        <w:t>points</w:t>
      </w:r>
      <w:r w:rsidRPr="00965686">
        <w:rPr>
          <w:rFonts w:eastAsia="Times New Roman"/>
          <w:color w:val="000000" w:themeColor="text1"/>
          <w:lang w:eastAsia="en-US"/>
        </w:rPr>
        <w:t xml:space="preserve"> </w:t>
      </w:r>
      <w:r w:rsidRPr="00664D06">
        <w:rPr>
          <w:rFonts w:eastAsia="Times New Roman"/>
          <w:color w:val="000000" w:themeColor="text1"/>
          <w:lang w:eastAsia="en-US"/>
        </w:rPr>
        <w:t>must</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provided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Z(</w:t>
      </w:r>
      <w:proofErr w:type="spellStart"/>
      <w:r w:rsidRPr="00664D06">
        <w:rPr>
          <w:rFonts w:eastAsia="Times New Roman"/>
          <w:color w:val="000000" w:themeColor="text1"/>
          <w:lang w:eastAsia="en-US"/>
        </w:rPr>
        <w:t>typ</w:t>
      </w:r>
      <w:proofErr w:type="spellEnd"/>
      <w:r w:rsidRPr="00664D06">
        <w:rPr>
          <w:rFonts w:eastAsia="Times New Roman"/>
          <w:color w:val="000000" w:themeColor="text1"/>
          <w:lang w:eastAsia="en-US"/>
        </w:rPr>
        <w:t>) column must contain numerical entries in the entire</w:t>
      </w:r>
      <w:r w:rsidRPr="00965686">
        <w:rPr>
          <w:rFonts w:eastAsia="Times New Roman"/>
          <w:color w:val="000000" w:themeColor="text1"/>
          <w:lang w:eastAsia="en-US"/>
        </w:rPr>
        <w:t xml:space="preserve"> </w:t>
      </w:r>
      <w:r w:rsidRPr="00664D06">
        <w:rPr>
          <w:rFonts w:eastAsia="Times New Roman"/>
          <w:color w:val="000000" w:themeColor="text1"/>
          <w:lang w:eastAsia="en-US"/>
        </w:rPr>
        <w:t>column; NA is not permitted.</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For the</w:t>
      </w:r>
      <w:r w:rsidRPr="00965686">
        <w:rPr>
          <w:rFonts w:eastAsia="Times New Roman"/>
          <w:color w:val="000000" w:themeColor="text1"/>
          <w:lang w:eastAsia="en-US"/>
        </w:rPr>
        <w:t xml:space="preserve"> </w:t>
      </w:r>
      <w:r w:rsidRPr="00664D06">
        <w:rPr>
          <w:rFonts w:eastAsia="Times New Roman"/>
          <w:color w:val="000000" w:themeColor="text1"/>
          <w:lang w:eastAsia="en-US"/>
        </w:rPr>
        <w:t>Z(perf) or Z(</w:t>
      </w:r>
      <w:proofErr w:type="spellStart"/>
      <w:r w:rsidRPr="00664D06">
        <w:rPr>
          <w:rFonts w:eastAsia="Times New Roman"/>
          <w:color w:val="000000" w:themeColor="text1"/>
          <w:lang w:eastAsia="en-US"/>
        </w:rPr>
        <w:t>econo</w:t>
      </w:r>
      <w:proofErr w:type="spellEnd"/>
      <w:r w:rsidRPr="00664D06">
        <w:rPr>
          <w:rFonts w:eastAsia="Times New Roman"/>
          <w:color w:val="000000" w:themeColor="text1"/>
          <w:lang w:eastAsia="en-US"/>
        </w:rPr>
        <w:t>) columns, the entire column must contain numerical entries or NA.</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 units of frequency and impedance are hertz (Hz) and ohm (Ω), respectively.</w:t>
      </w:r>
    </w:p>
    <w:p w14:paraId="67F02D9E"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When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defined</w:t>
      </w:r>
      <w:r w:rsidRPr="00965686">
        <w:rPr>
          <w:rFonts w:eastAsia="Times New Roman"/>
          <w:color w:val="000000" w:themeColor="text1"/>
          <w:lang w:eastAsia="en-US"/>
        </w:rPr>
        <w:t xml:space="preserve"> </w:t>
      </w:r>
      <w:r w:rsidRPr="00664D06">
        <w:rPr>
          <w:rFonts w:eastAsia="Times New Roman"/>
          <w:color w:val="000000" w:themeColor="text1"/>
          <w:lang w:eastAsia="en-US"/>
        </w:rPr>
        <w:t>locally</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no</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is permitted in the [SPIM Target] keyword.</w:t>
      </w:r>
    </w:p>
    <w:p w14:paraId="0413057B" w14:textId="19E3D7D9"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When the impedance target table is defined in an external file, the [SPIM Target] keyword shall contain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File_PWL</w:t>
      </w:r>
      <w:proofErr w:type="spellEnd"/>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(instead</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an</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vs.</w:t>
      </w:r>
      <w:r w:rsidRPr="00965686">
        <w:rPr>
          <w:rFonts w:eastAsia="Times New Roman"/>
          <w:color w:val="000000" w:themeColor="text1"/>
          <w:lang w:eastAsia="en-US"/>
        </w:rPr>
        <w:t xml:space="preserve"> </w:t>
      </w:r>
      <w:r w:rsidRPr="00664D06">
        <w:rPr>
          <w:rFonts w:eastAsia="Times New Roman"/>
          <w:color w:val="000000" w:themeColor="text1"/>
          <w:lang w:eastAsia="en-US"/>
        </w:rPr>
        <w:t>frequency</w:t>
      </w:r>
      <w:r w:rsidRPr="00965686">
        <w:rPr>
          <w:rFonts w:eastAsia="Times New Roman"/>
          <w:color w:val="000000" w:themeColor="text1"/>
          <w:lang w:eastAsia="en-US"/>
        </w:rPr>
        <w:t xml:space="preserve"> </w:t>
      </w: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Pr="00664D06">
        <w:rPr>
          <w:rFonts w:eastAsia="Times New Roman"/>
          <w:color w:val="000000" w:themeColor="text1"/>
          <w:lang w:eastAsia="en-US"/>
        </w:rPr>
        <w:t>followed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one unquoted string argument which is the </w:t>
      </w:r>
      <w:proofErr w:type="spellStart"/>
      <w:r w:rsidRPr="00664D06">
        <w:rPr>
          <w:rFonts w:eastAsia="Times New Roman"/>
          <w:color w:val="000000" w:themeColor="text1"/>
          <w:lang w:eastAsia="en-US"/>
        </w:rPr>
        <w:t>file_reference</w:t>
      </w:r>
      <w:proofErr w:type="spellEnd"/>
      <w:r w:rsidRPr="00664D06">
        <w:rPr>
          <w:rFonts w:eastAsia="Times New Roman"/>
          <w:color w:val="000000" w:themeColor="text1"/>
          <w:lang w:eastAsia="en-US"/>
        </w:rPr>
        <w:t xml:space="preserve"> for the PWL data file.</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 name of the referenced PWL data</w:t>
      </w:r>
      <w:r w:rsidRPr="00965686">
        <w:rPr>
          <w:rFonts w:eastAsia="Times New Roman"/>
          <w:color w:val="000000" w:themeColor="text1"/>
          <w:lang w:eastAsia="en-US"/>
        </w:rPr>
        <w:t xml:space="preserve"> </w:t>
      </w:r>
      <w:r w:rsidRPr="00664D06">
        <w:rPr>
          <w:rFonts w:eastAsia="Times New Roman"/>
          <w:color w:val="000000" w:themeColor="text1"/>
          <w:lang w:eastAsia="en-US"/>
        </w:rPr>
        <w:t>file is</w:t>
      </w:r>
      <w:r w:rsidRPr="00965686">
        <w:rPr>
          <w:rFonts w:eastAsia="Times New Roman"/>
          <w:color w:val="000000" w:themeColor="text1"/>
          <w:lang w:eastAsia="en-US"/>
        </w:rPr>
        <w:t xml:space="preserve"> </w:t>
      </w:r>
      <w:r w:rsidRPr="00664D06">
        <w:rPr>
          <w:rFonts w:eastAsia="Times New Roman"/>
          <w:color w:val="000000" w:themeColor="text1"/>
          <w:lang w:eastAsia="en-US"/>
        </w:rPr>
        <w:t>&lt;stem&gt;.</w:t>
      </w:r>
      <w:proofErr w:type="spellStart"/>
      <w:r w:rsidRPr="00664D06">
        <w:rPr>
          <w:rFonts w:eastAsia="Times New Roman"/>
          <w:color w:val="000000" w:themeColor="text1"/>
          <w:lang w:eastAsia="en-US"/>
        </w:rPr>
        <w:t>pwl</w:t>
      </w:r>
      <w:proofErr w:type="spellEnd"/>
      <w:r w:rsidRPr="00664D06">
        <w:rPr>
          <w:rFonts w:eastAsia="Times New Roman"/>
          <w:color w:val="000000" w:themeColor="text1"/>
          <w:lang w:eastAsia="en-US"/>
        </w:rPr>
        <w:t>, where</w:t>
      </w:r>
      <w:r w:rsidRPr="00965686">
        <w:rPr>
          <w:rFonts w:eastAsia="Times New Roman"/>
          <w:color w:val="000000" w:themeColor="text1"/>
          <w:lang w:eastAsia="en-US"/>
        </w:rPr>
        <w:t xml:space="preserve"> </w:t>
      </w:r>
      <w:r w:rsidRPr="00664D06">
        <w:rPr>
          <w:rFonts w:eastAsia="Times New Roman"/>
          <w:color w:val="000000" w:themeColor="text1"/>
          <w:lang w:eastAsia="en-US"/>
        </w:rPr>
        <w:t>&lt;stem&gt;</w:t>
      </w:r>
      <w:r w:rsidRPr="00965686">
        <w:rPr>
          <w:rFonts w:eastAsia="Times New Roman"/>
          <w:color w:val="000000" w:themeColor="text1"/>
          <w:lang w:eastAsia="en-US"/>
        </w:rPr>
        <w:t xml:space="preserve"> </w:t>
      </w:r>
      <w:r w:rsidRPr="00664D06">
        <w:rPr>
          <w:rFonts w:eastAsia="Times New Roman"/>
          <w:color w:val="000000" w:themeColor="text1"/>
          <w:lang w:eastAsia="en-US"/>
        </w:rPr>
        <w:t>must conform to the naming rules</w:t>
      </w:r>
      <w:r w:rsidRPr="00965686">
        <w:rPr>
          <w:rFonts w:eastAsia="Times New Roman"/>
          <w:color w:val="000000" w:themeColor="text1"/>
          <w:lang w:eastAsia="en-US"/>
        </w:rPr>
        <w:t xml:space="preserve"> </w:t>
      </w:r>
      <w:r w:rsidRPr="00664D06">
        <w:rPr>
          <w:rFonts w:eastAsia="Times New Roman"/>
          <w:color w:val="000000" w:themeColor="text1"/>
          <w:lang w:eastAsia="en-US"/>
        </w:rPr>
        <w:t>given in Section 3.1, “FILE NAMING CONVENTIONS” of this specification.</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 .</w:t>
      </w:r>
      <w:proofErr w:type="spellStart"/>
      <w:r w:rsidRPr="00664D06">
        <w:rPr>
          <w:rFonts w:eastAsia="Times New Roman"/>
          <w:color w:val="000000" w:themeColor="text1"/>
          <w:lang w:eastAsia="en-US"/>
        </w:rPr>
        <w:t>pwl</w:t>
      </w:r>
      <w:proofErr w:type="spellEnd"/>
      <w:r w:rsidRPr="00664D06">
        <w:rPr>
          <w:rFonts w:eastAsia="Times New Roman"/>
          <w:color w:val="000000" w:themeColor="text1"/>
          <w:lang w:eastAsia="en-US"/>
        </w:rPr>
        <w:t xml:space="preserve"> extension is mandatory.</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The file shall </w:t>
      </w:r>
      <w:proofErr w:type="gramStart"/>
      <w:r w:rsidRPr="00664D06">
        <w:rPr>
          <w:rFonts w:eastAsia="Times New Roman"/>
          <w:color w:val="000000" w:themeColor="text1"/>
          <w:lang w:eastAsia="en-US"/>
        </w:rPr>
        <w:t>be located in</w:t>
      </w:r>
      <w:proofErr w:type="gramEnd"/>
      <w:r w:rsidRPr="00664D06">
        <w:rPr>
          <w:rFonts w:eastAsia="Times New Roman"/>
          <w:color w:val="000000" w:themeColor="text1"/>
          <w:lang w:eastAsia="en-US"/>
        </w:rPr>
        <w:t xml:space="preserve"> the same directory as the referencing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or in a specified directory under the referencing file as determined by the directory path (i.e., a file reference containing a relative path to a directory below that of the referencing .</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 is </w:t>
      </w:r>
      <w:r w:rsidRPr="00965686">
        <w:rPr>
          <w:rFonts w:eastAsia="Times New Roman"/>
          <w:color w:val="000000" w:themeColor="text1"/>
          <w:lang w:eastAsia="en-US"/>
        </w:rPr>
        <w:t>permitted).</w:t>
      </w:r>
    </w:p>
    <w:p w14:paraId="68C5F58E" w14:textId="0D2C26CC"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The impedance values in the impedance target tables may represent self-impedances or trans-impedances, depending on where the observations are made.</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If the impedance target table is applied</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source,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values</w:t>
      </w:r>
      <w:r w:rsidRPr="00965686">
        <w:rPr>
          <w:rFonts w:eastAsia="Times New Roman"/>
          <w:color w:val="000000" w:themeColor="text1"/>
          <w:lang w:eastAsia="en-US"/>
        </w:rPr>
        <w:t xml:space="preserve"> </w:t>
      </w:r>
      <w:r w:rsidRPr="00664D06">
        <w:rPr>
          <w:rFonts w:eastAsia="Times New Roman"/>
          <w:color w:val="000000" w:themeColor="text1"/>
          <w:lang w:eastAsia="en-US"/>
        </w:rPr>
        <w:t>represent</w:t>
      </w:r>
      <w:r w:rsidRPr="00965686">
        <w:rPr>
          <w:rFonts w:eastAsia="Times New Roman"/>
          <w:color w:val="000000" w:themeColor="text1"/>
          <w:lang w:eastAsia="en-US"/>
        </w:rPr>
        <w:t xml:space="preserve"> </w:t>
      </w:r>
      <w:r w:rsidRPr="00664D06">
        <w:rPr>
          <w:rFonts w:eastAsia="Times New Roman"/>
          <w:color w:val="000000" w:themeColor="text1"/>
          <w:lang w:eastAsia="en-US"/>
        </w:rPr>
        <w:t>self-impedance.</w:t>
      </w:r>
      <w:r w:rsidR="002318BB" w:rsidRPr="00664D06">
        <w:rPr>
          <w:rFonts w:eastAsia="Times New Roman"/>
          <w:color w:val="000000" w:themeColor="text1"/>
          <w:lang w:eastAsia="en-US"/>
        </w:rPr>
        <w:t xml:space="preserve"> </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case,</w:t>
      </w:r>
      <w:r w:rsidRPr="00965686">
        <w:rPr>
          <w:rFonts w:eastAsia="Times New Roman"/>
          <w:color w:val="000000" w:themeColor="text1"/>
          <w:lang w:eastAsia="en-US"/>
        </w:rPr>
        <w:t xml:space="preserve"> </w:t>
      </w:r>
      <w:r w:rsidRPr="00664D06">
        <w:rPr>
          <w:rFonts w:eastAsia="Times New Roman"/>
          <w:color w:val="000000" w:themeColor="text1"/>
          <w:lang w:eastAsia="en-US"/>
        </w:rPr>
        <w:t>only</w:t>
      </w:r>
      <w:r w:rsidRPr="00965686">
        <w:rPr>
          <w:rFonts w:eastAsia="Times New Roman"/>
          <w:color w:val="000000" w:themeColor="text1"/>
          <w:lang w:eastAsia="en-US"/>
        </w:rPr>
        <w:t xml:space="preserve"> </w:t>
      </w:r>
      <w:r w:rsidRPr="00664D06">
        <w:rPr>
          <w:rFonts w:eastAsia="Times New Roman"/>
          <w:color w:val="000000" w:themeColor="text1"/>
          <w:lang w:eastAsia="en-US"/>
        </w:rPr>
        <w:t>one stimulus source should be active with 1 ampere current.</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All other stimulus sources must be inactive, i.e., have 0 ampere current.</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This way, the voltage observed at the active stimulus source corresponds directly to a self-impedance value (when I=1, Ohm’s law Z=V/I becomes Z=V).</w:t>
      </w:r>
    </w:p>
    <w:p w14:paraId="0D6A396E" w14:textId="393CEA96"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When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impedance</w:t>
      </w:r>
      <w:r w:rsidRPr="00965686">
        <w:rPr>
          <w:rFonts w:eastAsia="Times New Roman"/>
          <w:color w:val="000000" w:themeColor="text1"/>
          <w:lang w:eastAsia="en-US"/>
        </w:rPr>
        <w:t xml:space="preserve"> </w:t>
      </w:r>
      <w:r w:rsidRPr="00664D06">
        <w:rPr>
          <w:rFonts w:eastAsia="Times New Roman"/>
          <w:color w:val="000000" w:themeColor="text1"/>
          <w:lang w:eastAsia="en-US"/>
        </w:rPr>
        <w:t>target</w:t>
      </w:r>
      <w:r w:rsidRPr="00965686">
        <w:rPr>
          <w:rFonts w:eastAsia="Times New Roman"/>
          <w:color w:val="000000" w:themeColor="text1"/>
          <w:lang w:eastAsia="en-US"/>
        </w:rPr>
        <w:t xml:space="preserve"> </w:t>
      </w:r>
      <w:r w:rsidRPr="00664D06">
        <w:rPr>
          <w:rFonts w:eastAsia="Times New Roman"/>
          <w:color w:val="000000" w:themeColor="text1"/>
          <w:lang w:eastAsia="en-US"/>
        </w:rPr>
        <w:t>table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applied</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probe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pin</w:t>
      </w:r>
      <w:r w:rsidRPr="00965686">
        <w:rPr>
          <w:rFonts w:eastAsia="Times New Roman"/>
          <w:color w:val="000000" w:themeColor="text1"/>
          <w:lang w:eastAsia="en-US"/>
        </w:rPr>
        <w:t xml:space="preserve"> </w:t>
      </w:r>
      <w:r w:rsidRPr="00664D06">
        <w:rPr>
          <w:rFonts w:eastAsia="Times New Roman"/>
          <w:color w:val="000000" w:themeColor="text1"/>
          <w:lang w:eastAsia="en-US"/>
        </w:rPr>
        <w:t>port</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terminal),</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impedance values</w:t>
      </w:r>
      <w:r w:rsidRPr="00965686">
        <w:rPr>
          <w:rFonts w:eastAsia="Times New Roman"/>
          <w:color w:val="000000" w:themeColor="text1"/>
          <w:lang w:eastAsia="en-US"/>
        </w:rPr>
        <w:t xml:space="preserve"> </w:t>
      </w:r>
      <w:r w:rsidRPr="00664D06">
        <w:rPr>
          <w:rFonts w:eastAsia="Times New Roman"/>
          <w:color w:val="000000" w:themeColor="text1"/>
          <w:lang w:eastAsia="en-US"/>
        </w:rPr>
        <w:t>represent</w:t>
      </w:r>
      <w:r w:rsidRPr="00965686">
        <w:rPr>
          <w:rFonts w:eastAsia="Times New Roman"/>
          <w:color w:val="000000" w:themeColor="text1"/>
          <w:lang w:eastAsia="en-US"/>
        </w:rPr>
        <w:t xml:space="preserve"> </w:t>
      </w:r>
      <w:r w:rsidRPr="00664D06">
        <w:rPr>
          <w:rFonts w:eastAsia="Times New Roman"/>
          <w:color w:val="000000" w:themeColor="text1"/>
          <w:lang w:eastAsia="en-US"/>
        </w:rPr>
        <w:t>trans-impedance.</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case, all</w:t>
      </w:r>
      <w:r w:rsidRPr="00965686">
        <w:rPr>
          <w:rFonts w:eastAsia="Times New Roman"/>
          <w:color w:val="000000" w:themeColor="text1"/>
          <w:lang w:eastAsia="en-US"/>
        </w:rPr>
        <w:t xml:space="preserve"> </w:t>
      </w:r>
      <w:r w:rsidRPr="00664D06">
        <w:rPr>
          <w:rFonts w:eastAsia="Times New Roman"/>
          <w:color w:val="000000" w:themeColor="text1"/>
          <w:lang w:eastAsia="en-US"/>
        </w:rPr>
        <w:t>stimulus</w:t>
      </w:r>
      <w:r w:rsidRPr="00965686">
        <w:rPr>
          <w:rFonts w:eastAsia="Times New Roman"/>
          <w:color w:val="000000" w:themeColor="text1"/>
          <w:lang w:eastAsia="en-US"/>
        </w:rPr>
        <w:t xml:space="preserve"> </w:t>
      </w:r>
      <w:r w:rsidRPr="00664D06">
        <w:rPr>
          <w:rFonts w:eastAsia="Times New Roman"/>
          <w:color w:val="000000" w:themeColor="text1"/>
          <w:lang w:eastAsia="en-US"/>
        </w:rPr>
        <w:t>sources must</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active,</w:t>
      </w:r>
      <w:r w:rsidRPr="00965686">
        <w:rPr>
          <w:rFonts w:eastAsia="Times New Roman"/>
          <w:color w:val="000000" w:themeColor="text1"/>
          <w:lang w:eastAsia="en-US"/>
        </w:rPr>
        <w:t xml:space="preserve"> </w:t>
      </w:r>
      <w:r w:rsidRPr="00664D06">
        <w:rPr>
          <w:rFonts w:eastAsia="Times New Roman"/>
          <w:color w:val="000000" w:themeColor="text1"/>
          <w:lang w:eastAsia="en-US"/>
        </w:rPr>
        <w:t>including</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their </w:t>
      </w:r>
      <w:r w:rsidRPr="00664D06">
        <w:rPr>
          <w:rFonts w:eastAsia="Times New Roman"/>
          <w:color w:val="000000" w:themeColor="text1"/>
          <w:lang w:eastAsia="en-US"/>
        </w:rPr>
        <w:lastRenderedPageBreak/>
        <w:t>weighting coefficients, with a total current of 1 ampere for all stimulus sources.</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This way, the voltage observed at a probe or pin port (or terminal) corresponds to a trans-impedance value.</w:t>
      </w:r>
    </w:p>
    <w:p w14:paraId="3F29F991"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Examples:</w:t>
      </w:r>
    </w:p>
    <w:p w14:paraId="0510357C" w14:textId="77777777" w:rsidR="00C81272" w:rsidRPr="00664D06" w:rsidRDefault="005A40C2" w:rsidP="0039458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This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example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for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locally</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defined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impedance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target</w:t>
      </w:r>
    </w:p>
    <w:p w14:paraId="2C07372F" w14:textId="3E97B77A" w:rsidR="000A2439" w:rsidRPr="00664D06" w:rsidRDefault="005A40C2" w:rsidP="0020781A">
      <w:pPr>
        <w:widowControl w:val="0"/>
        <w:tabs>
          <w:tab w:val="left" w:pos="180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 Target]</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TargetName_1</w:t>
      </w:r>
    </w:p>
    <w:p w14:paraId="4120E9FE" w14:textId="7D6FB796" w:rsidR="000A2439" w:rsidRPr="00664D06" w:rsidRDefault="000A2439" w:rsidP="00EA408B">
      <w:pPr>
        <w:widowControl w:val="0"/>
        <w:tabs>
          <w:tab w:val="left" w:pos="1800"/>
          <w:tab w:val="left" w:pos="3060"/>
          <w:tab w:val="left" w:pos="4320"/>
          <w:tab w:val="left" w:pos="468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00036668">
        <w:rPr>
          <w:rFonts w:ascii="Courier New" w:eastAsia="Times New Roman"/>
          <w:color w:val="000000" w:themeColor="text1"/>
          <w:sz w:val="20"/>
          <w:szCs w:val="22"/>
          <w:lang w:eastAsia="en-US"/>
        </w:rPr>
        <w:t xml:space="preserve"> Frequency</w:t>
      </w:r>
      <w:r w:rsidR="00036668">
        <w:rPr>
          <w:rFonts w:ascii="Courier New" w:eastAsia="Times New Roman"/>
          <w:color w:val="000000" w:themeColor="text1"/>
          <w:sz w:val="20"/>
          <w:szCs w:val="22"/>
          <w:lang w:eastAsia="en-US"/>
        </w:rPr>
        <w:tab/>
      </w:r>
      <w:r w:rsidRPr="00664D06">
        <w:rPr>
          <w:rFonts w:ascii="Courier New" w:eastAsia="Times New Roman"/>
          <w:color w:val="000000" w:themeColor="text1"/>
          <w:sz w:val="20"/>
          <w:szCs w:val="22"/>
          <w:lang w:eastAsia="en-US"/>
        </w:rPr>
        <w:t>Z(</w:t>
      </w:r>
      <w:proofErr w:type="spellStart"/>
      <w:r w:rsidRPr="00664D06">
        <w:rPr>
          <w:rFonts w:ascii="Courier New" w:eastAsia="Times New Roman"/>
          <w:color w:val="000000" w:themeColor="text1"/>
          <w:sz w:val="20"/>
          <w:szCs w:val="22"/>
          <w:lang w:eastAsia="en-US"/>
        </w:rPr>
        <w:t>typ</w:t>
      </w:r>
      <w:proofErr w:type="spellEnd"/>
      <w:r w:rsidRPr="00664D06">
        <w:rPr>
          <w:rFonts w:ascii="Courier New" w:eastAsia="Times New Roman"/>
          <w:color w:val="000000" w:themeColor="text1"/>
          <w:sz w:val="20"/>
          <w:szCs w:val="22"/>
          <w:lang w:eastAsia="en-US"/>
        </w:rPr>
        <w:t>)</w:t>
      </w:r>
      <w:r w:rsidRPr="00664D06">
        <w:rPr>
          <w:rFonts w:ascii="Courier New" w:eastAsia="Times New Roman"/>
          <w:color w:val="000000" w:themeColor="text1"/>
          <w:sz w:val="20"/>
          <w:szCs w:val="22"/>
          <w:lang w:eastAsia="en-US"/>
        </w:rPr>
        <w:tab/>
        <w:t>Z(perf)</w:t>
      </w:r>
      <w:r w:rsidRPr="00664D06">
        <w:rPr>
          <w:rFonts w:ascii="Courier New" w:eastAsia="Times New Roman"/>
          <w:color w:val="000000" w:themeColor="text1"/>
          <w:sz w:val="20"/>
          <w:szCs w:val="22"/>
          <w:lang w:eastAsia="en-US"/>
        </w:rPr>
        <w:tab/>
        <w:t>Z(</w:t>
      </w:r>
      <w:proofErr w:type="spellStart"/>
      <w:r w:rsidRPr="00664D06">
        <w:rPr>
          <w:rFonts w:ascii="Courier New" w:eastAsia="Times New Roman"/>
          <w:color w:val="000000" w:themeColor="text1"/>
          <w:sz w:val="20"/>
          <w:szCs w:val="22"/>
          <w:lang w:eastAsia="en-US"/>
        </w:rPr>
        <w:t>econo</w:t>
      </w:r>
      <w:proofErr w:type="spellEnd"/>
      <w:r w:rsidRPr="00664D06">
        <w:rPr>
          <w:rFonts w:ascii="Courier New" w:eastAsia="Times New Roman"/>
          <w:color w:val="000000" w:themeColor="text1"/>
          <w:sz w:val="20"/>
          <w:szCs w:val="22"/>
          <w:lang w:eastAsia="en-US"/>
        </w:rPr>
        <w:t>)</w:t>
      </w:r>
    </w:p>
    <w:p w14:paraId="0C5360AF" w14:textId="77777777" w:rsidR="00036668" w:rsidRPr="00926C5C" w:rsidRDefault="00036668" w:rsidP="00EA408B">
      <w:pPr>
        <w:tabs>
          <w:tab w:val="left" w:pos="1800"/>
          <w:tab w:val="left" w:pos="3060"/>
          <w:tab w:val="left" w:pos="4320"/>
          <w:tab w:val="left" w:pos="4680"/>
        </w:tabs>
        <w:autoSpaceDE w:val="0"/>
        <w:autoSpaceDN w:val="0"/>
        <w:adjustRightInd w:val="0"/>
        <w:snapToGrid w:val="0"/>
        <w:rPr>
          <w:rFonts w:ascii="Courier New" w:hAnsi="Courier New" w:cs="Courier New"/>
          <w:sz w:val="20"/>
          <w:szCs w:val="20"/>
          <w:lang w:eastAsia="en-US"/>
        </w:rPr>
      </w:pPr>
      <w:r w:rsidRPr="00926C5C">
        <w:rPr>
          <w:rFonts w:ascii="Courier New" w:hAnsi="Courier New" w:cs="Courier New"/>
          <w:sz w:val="20"/>
          <w:szCs w:val="20"/>
          <w:lang w:eastAsia="en-US"/>
        </w:rPr>
        <w:t>1.0e+4</w:t>
      </w:r>
      <w:r w:rsidRPr="00926C5C">
        <w:rPr>
          <w:rFonts w:ascii="Courier New" w:hAnsi="Courier New" w:cs="Courier New"/>
          <w:sz w:val="20"/>
          <w:szCs w:val="20"/>
          <w:lang w:eastAsia="en-US"/>
        </w:rPr>
        <w:tab/>
        <w:t>0.0069</w:t>
      </w:r>
      <w:r w:rsidRPr="00926C5C">
        <w:rPr>
          <w:rFonts w:ascii="Courier New" w:hAnsi="Courier New" w:cs="Courier New"/>
          <w:sz w:val="20"/>
          <w:szCs w:val="20"/>
          <w:lang w:eastAsia="en-US"/>
        </w:rPr>
        <w:tab/>
        <w:t>0.0050</w:t>
      </w:r>
      <w:r w:rsidRPr="00926C5C">
        <w:rPr>
          <w:rFonts w:ascii="Courier New" w:hAnsi="Courier New" w:cs="Courier New"/>
          <w:sz w:val="20"/>
          <w:szCs w:val="20"/>
          <w:lang w:eastAsia="en-US"/>
        </w:rPr>
        <w:tab/>
        <w:t>0.0080</w:t>
      </w:r>
    </w:p>
    <w:p w14:paraId="75B0D224" w14:textId="77777777" w:rsidR="00036668" w:rsidRPr="00926C5C" w:rsidRDefault="00036668" w:rsidP="00EA408B">
      <w:pPr>
        <w:tabs>
          <w:tab w:val="left" w:pos="1800"/>
          <w:tab w:val="left" w:pos="3060"/>
          <w:tab w:val="left" w:pos="4320"/>
          <w:tab w:val="left" w:pos="4680"/>
        </w:tabs>
        <w:autoSpaceDE w:val="0"/>
        <w:autoSpaceDN w:val="0"/>
        <w:adjustRightInd w:val="0"/>
        <w:snapToGrid w:val="0"/>
        <w:rPr>
          <w:rFonts w:ascii="Courier New" w:hAnsi="Courier New" w:cs="Courier New"/>
          <w:sz w:val="20"/>
          <w:szCs w:val="20"/>
          <w:lang w:eastAsia="en-US"/>
        </w:rPr>
      </w:pPr>
      <w:r w:rsidRPr="00926C5C">
        <w:rPr>
          <w:rFonts w:ascii="Courier New" w:hAnsi="Courier New" w:cs="Courier New"/>
          <w:sz w:val="20"/>
          <w:szCs w:val="20"/>
          <w:lang w:eastAsia="en-US"/>
        </w:rPr>
        <w:t>1.0e+6</w:t>
      </w:r>
      <w:r w:rsidRPr="00926C5C">
        <w:rPr>
          <w:rFonts w:ascii="Courier New" w:hAnsi="Courier New" w:cs="Courier New"/>
          <w:sz w:val="20"/>
          <w:szCs w:val="20"/>
          <w:lang w:eastAsia="en-US"/>
        </w:rPr>
        <w:tab/>
        <w:t>0.0069</w:t>
      </w:r>
      <w:r w:rsidRPr="00926C5C">
        <w:rPr>
          <w:rFonts w:ascii="Courier New" w:hAnsi="Courier New" w:cs="Courier New"/>
          <w:sz w:val="20"/>
          <w:szCs w:val="20"/>
          <w:lang w:eastAsia="en-US"/>
        </w:rPr>
        <w:tab/>
        <w:t>0.0050</w:t>
      </w:r>
      <w:r w:rsidRPr="00926C5C">
        <w:rPr>
          <w:rFonts w:ascii="Courier New" w:hAnsi="Courier New" w:cs="Courier New"/>
          <w:sz w:val="20"/>
          <w:szCs w:val="20"/>
          <w:lang w:eastAsia="en-US"/>
        </w:rPr>
        <w:tab/>
        <w:t>0.0080</w:t>
      </w:r>
    </w:p>
    <w:p w14:paraId="1B7AB49A" w14:textId="77777777" w:rsidR="00036668" w:rsidRPr="00926C5C" w:rsidRDefault="00036668" w:rsidP="00EA408B">
      <w:pPr>
        <w:tabs>
          <w:tab w:val="left" w:pos="1800"/>
          <w:tab w:val="left" w:pos="3060"/>
          <w:tab w:val="left" w:pos="4320"/>
          <w:tab w:val="left" w:pos="4680"/>
        </w:tabs>
        <w:autoSpaceDE w:val="0"/>
        <w:autoSpaceDN w:val="0"/>
        <w:adjustRightInd w:val="0"/>
        <w:snapToGrid w:val="0"/>
        <w:rPr>
          <w:rFonts w:ascii="Courier New" w:hAnsi="Courier New" w:cs="Courier New"/>
          <w:sz w:val="20"/>
          <w:szCs w:val="20"/>
          <w:lang w:eastAsia="en-US"/>
        </w:rPr>
      </w:pPr>
      <w:r w:rsidRPr="00926C5C">
        <w:rPr>
          <w:rFonts w:ascii="Courier New" w:hAnsi="Courier New" w:cs="Courier New"/>
          <w:sz w:val="20"/>
          <w:szCs w:val="20"/>
          <w:lang w:eastAsia="en-US"/>
        </w:rPr>
        <w:t>6.5e+6</w:t>
      </w:r>
      <w:r w:rsidRPr="00926C5C">
        <w:rPr>
          <w:rFonts w:ascii="Courier New" w:hAnsi="Courier New" w:cs="Courier New"/>
          <w:sz w:val="20"/>
          <w:szCs w:val="20"/>
          <w:lang w:eastAsia="en-US"/>
        </w:rPr>
        <w:tab/>
        <w:t>0.0130</w:t>
      </w:r>
      <w:r w:rsidRPr="00926C5C">
        <w:rPr>
          <w:rFonts w:ascii="Courier New" w:hAnsi="Courier New" w:cs="Courier New"/>
          <w:sz w:val="20"/>
          <w:szCs w:val="20"/>
          <w:lang w:eastAsia="en-US"/>
        </w:rPr>
        <w:tab/>
        <w:t>0.0100</w:t>
      </w:r>
      <w:r w:rsidRPr="00926C5C">
        <w:rPr>
          <w:rFonts w:ascii="Courier New" w:hAnsi="Courier New" w:cs="Courier New"/>
          <w:sz w:val="20"/>
          <w:szCs w:val="20"/>
          <w:lang w:eastAsia="en-US"/>
        </w:rPr>
        <w:tab/>
        <w:t>0.0200</w:t>
      </w:r>
    </w:p>
    <w:p w14:paraId="4D6F45CC" w14:textId="77777777" w:rsidR="00036668" w:rsidRPr="00926C5C" w:rsidRDefault="00036668" w:rsidP="00EA408B">
      <w:pPr>
        <w:tabs>
          <w:tab w:val="left" w:pos="1800"/>
          <w:tab w:val="left" w:pos="3060"/>
          <w:tab w:val="left" w:pos="4320"/>
          <w:tab w:val="left" w:pos="4680"/>
        </w:tabs>
        <w:autoSpaceDE w:val="0"/>
        <w:autoSpaceDN w:val="0"/>
        <w:adjustRightInd w:val="0"/>
        <w:snapToGrid w:val="0"/>
        <w:rPr>
          <w:rFonts w:ascii="Courier New" w:hAnsi="Courier New" w:cs="Courier New"/>
          <w:sz w:val="20"/>
          <w:szCs w:val="20"/>
          <w:lang w:eastAsia="en-US"/>
        </w:rPr>
      </w:pPr>
      <w:r w:rsidRPr="00926C5C">
        <w:rPr>
          <w:rFonts w:ascii="Courier New" w:hAnsi="Courier New" w:cs="Courier New"/>
          <w:sz w:val="20"/>
          <w:szCs w:val="20"/>
          <w:lang w:eastAsia="en-US"/>
        </w:rPr>
        <w:t>1.0e+7</w:t>
      </w:r>
      <w:r w:rsidRPr="00926C5C">
        <w:rPr>
          <w:rFonts w:ascii="Courier New" w:hAnsi="Courier New" w:cs="Courier New"/>
          <w:sz w:val="20"/>
          <w:szCs w:val="20"/>
          <w:lang w:eastAsia="en-US"/>
        </w:rPr>
        <w:tab/>
        <w:t>0.0285</w:t>
      </w:r>
      <w:r w:rsidRPr="00926C5C">
        <w:rPr>
          <w:rFonts w:ascii="Courier New" w:hAnsi="Courier New" w:cs="Courier New"/>
          <w:sz w:val="20"/>
          <w:szCs w:val="20"/>
          <w:lang w:eastAsia="en-US"/>
        </w:rPr>
        <w:tab/>
        <w:t>0.0200</w:t>
      </w:r>
      <w:r w:rsidRPr="00926C5C">
        <w:rPr>
          <w:rFonts w:ascii="Courier New" w:hAnsi="Courier New" w:cs="Courier New"/>
          <w:sz w:val="20"/>
          <w:szCs w:val="20"/>
          <w:lang w:eastAsia="en-US"/>
        </w:rPr>
        <w:tab/>
        <w:t>0.0400</w:t>
      </w:r>
    </w:p>
    <w:p w14:paraId="40D57262" w14:textId="77777777" w:rsidR="00036668" w:rsidRPr="00926C5C" w:rsidRDefault="00036668" w:rsidP="00EA408B">
      <w:pPr>
        <w:tabs>
          <w:tab w:val="left" w:pos="1800"/>
          <w:tab w:val="left" w:pos="3060"/>
          <w:tab w:val="left" w:pos="4320"/>
          <w:tab w:val="left" w:pos="4680"/>
        </w:tabs>
        <w:autoSpaceDE w:val="0"/>
        <w:autoSpaceDN w:val="0"/>
        <w:adjustRightInd w:val="0"/>
        <w:snapToGrid w:val="0"/>
        <w:rPr>
          <w:rFonts w:ascii="Courier New" w:hAnsi="Courier New" w:cs="Courier New"/>
          <w:sz w:val="20"/>
          <w:szCs w:val="20"/>
          <w:lang w:eastAsia="en-US"/>
        </w:rPr>
      </w:pPr>
      <w:r w:rsidRPr="00926C5C">
        <w:rPr>
          <w:rFonts w:ascii="Courier New" w:hAnsi="Courier New" w:cs="Courier New"/>
          <w:sz w:val="20"/>
          <w:szCs w:val="20"/>
          <w:lang w:eastAsia="en-US"/>
        </w:rPr>
        <w:t>2.0e+7</w:t>
      </w:r>
      <w:r w:rsidRPr="00926C5C">
        <w:rPr>
          <w:rFonts w:ascii="Courier New" w:hAnsi="Courier New" w:cs="Courier New"/>
          <w:sz w:val="20"/>
          <w:szCs w:val="20"/>
          <w:lang w:eastAsia="en-US"/>
        </w:rPr>
        <w:tab/>
        <w:t>0.0285</w:t>
      </w:r>
      <w:r w:rsidRPr="00926C5C">
        <w:rPr>
          <w:rFonts w:ascii="Courier New" w:hAnsi="Courier New" w:cs="Courier New"/>
          <w:sz w:val="20"/>
          <w:szCs w:val="20"/>
          <w:lang w:eastAsia="en-US"/>
        </w:rPr>
        <w:tab/>
        <w:t>0.0200</w:t>
      </w:r>
      <w:r w:rsidRPr="00926C5C">
        <w:rPr>
          <w:rFonts w:ascii="Courier New" w:hAnsi="Courier New" w:cs="Courier New"/>
          <w:sz w:val="20"/>
          <w:szCs w:val="20"/>
          <w:lang w:eastAsia="en-US"/>
        </w:rPr>
        <w:tab/>
        <w:t>0.0400</w:t>
      </w:r>
    </w:p>
    <w:p w14:paraId="757B0500" w14:textId="10E5E920" w:rsidR="005A40C2" w:rsidRPr="00664D06" w:rsidRDefault="005A40C2" w:rsidP="0020781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Target]</w:t>
      </w:r>
    </w:p>
    <w:p w14:paraId="0B7BD76D" w14:textId="77777777" w:rsidR="005A40C2" w:rsidRPr="00664D06" w:rsidRDefault="005A40C2" w:rsidP="0020781A">
      <w:pPr>
        <w:widowControl w:val="0"/>
        <w:autoSpaceDE w:val="0"/>
        <w:autoSpaceDN w:val="0"/>
        <w:rPr>
          <w:rFonts w:ascii="Courier New" w:eastAsia="Times New Roman"/>
          <w:color w:val="000000" w:themeColor="text1"/>
          <w:sz w:val="20"/>
          <w:lang w:eastAsia="en-US"/>
        </w:rPr>
      </w:pPr>
    </w:p>
    <w:p w14:paraId="76A0CF36" w14:textId="77777777" w:rsidR="000A2439" w:rsidRPr="00664D06" w:rsidRDefault="005A40C2" w:rsidP="0020781A">
      <w:pPr>
        <w:widowControl w:val="0"/>
        <w:tabs>
          <w:tab w:val="left" w:pos="2225"/>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This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is</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example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for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impedance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target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defined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in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an</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external</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file</w:t>
      </w:r>
    </w:p>
    <w:p w14:paraId="29041EFB" w14:textId="4CD836AD" w:rsidR="005A40C2" w:rsidRPr="00664D06" w:rsidRDefault="005A40C2" w:rsidP="0020781A">
      <w:pPr>
        <w:widowControl w:val="0"/>
        <w:tabs>
          <w:tab w:val="left" w:pos="180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 Target]</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TargetName_2</w:t>
      </w:r>
    </w:p>
    <w:p w14:paraId="5325801C" w14:textId="77777777" w:rsidR="000A2439" w:rsidRPr="00965686" w:rsidRDefault="005A40C2" w:rsidP="0020781A">
      <w:pPr>
        <w:widowControl w:val="0"/>
        <w:tabs>
          <w:tab w:val="left" w:pos="1800"/>
        </w:tabs>
        <w:autoSpaceDE w:val="0"/>
        <w:autoSpaceDN w:val="0"/>
        <w:spacing w:before="1"/>
        <w:rPr>
          <w:rFonts w:ascii="Courier New" w:eastAsia="Times New Roman"/>
          <w:color w:val="000000" w:themeColor="text1"/>
          <w:sz w:val="20"/>
          <w:szCs w:val="22"/>
          <w:lang w:eastAsia="en-US"/>
        </w:rPr>
      </w:pPr>
      <w:proofErr w:type="spellStart"/>
      <w:r w:rsidRPr="00965686">
        <w:rPr>
          <w:rFonts w:ascii="Courier New" w:eastAsia="Times New Roman"/>
          <w:color w:val="000000" w:themeColor="text1"/>
          <w:sz w:val="20"/>
          <w:szCs w:val="22"/>
          <w:lang w:eastAsia="en-US"/>
        </w:rPr>
        <w:t>File_PWL</w:t>
      </w:r>
      <w:proofErr w:type="spellEnd"/>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Path/</w:t>
      </w:r>
      <w:proofErr w:type="spellStart"/>
      <w:r w:rsidRPr="00965686">
        <w:rPr>
          <w:rFonts w:ascii="Courier New" w:eastAsia="Times New Roman"/>
          <w:color w:val="000000" w:themeColor="text1"/>
          <w:sz w:val="20"/>
          <w:szCs w:val="22"/>
          <w:lang w:eastAsia="en-US"/>
        </w:rPr>
        <w:t>FileName.pwl</w:t>
      </w:r>
      <w:proofErr w:type="spellEnd"/>
    </w:p>
    <w:p w14:paraId="1E25475F" w14:textId="1A9438D3" w:rsidR="005A40C2" w:rsidRPr="00664D06" w:rsidRDefault="005A40C2" w:rsidP="0020781A">
      <w:pPr>
        <w:widowControl w:val="0"/>
        <w:tabs>
          <w:tab w:val="left" w:pos="1685"/>
        </w:tabs>
        <w:autoSpaceDE w:val="0"/>
        <w:autoSpaceDN w:val="0"/>
        <w:spacing w:before="1"/>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 SPIM Target]</w:t>
      </w:r>
    </w:p>
    <w:p w14:paraId="172FC63B" w14:textId="03E36F5B"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When the [SPIM Target] keyword is referenced from a [SPIM PDN File] keyword with Analysis_type</w:t>
      </w:r>
      <w:r w:rsidRPr="00965686">
        <w:rPr>
          <w:rFonts w:eastAsia="Times New Roman"/>
          <w:color w:val="000000" w:themeColor="text1"/>
          <w:lang w:eastAsia="en-US"/>
        </w:rPr>
        <w:t xml:space="preserve"> </w:t>
      </w:r>
      <w:r w:rsidRPr="00664D06">
        <w:rPr>
          <w:rFonts w:eastAsia="Times New Roman"/>
          <w:color w:val="000000" w:themeColor="text1"/>
          <w:lang w:eastAsia="en-US"/>
        </w:rPr>
        <w:t>DC,</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0084479B">
        <w:rPr>
          <w:rFonts w:eastAsia="Times New Roman"/>
          <w:color w:val="000000" w:themeColor="text1"/>
          <w:lang w:eastAsia="en-US"/>
        </w:rPr>
        <w:t>V_DCIR</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define</w:t>
      </w:r>
      <w:r w:rsidRPr="00965686">
        <w:rPr>
          <w:rFonts w:eastAsia="Times New Roman"/>
          <w:color w:val="000000" w:themeColor="text1"/>
          <w:lang w:eastAsia="en-US"/>
        </w:rPr>
        <w:t xml:space="preserve"> </w:t>
      </w:r>
      <w:r w:rsidRPr="00664D06">
        <w:rPr>
          <w:rFonts w:eastAsia="Times New Roman"/>
          <w:color w:val="000000" w:themeColor="text1"/>
          <w:lang w:eastAsia="en-US"/>
        </w:rPr>
        <w:t>up</w:t>
      </w:r>
      <w:r w:rsidRPr="00965686">
        <w:rPr>
          <w:rFonts w:eastAsia="Times New Roman"/>
          <w:color w:val="000000" w:themeColor="text1"/>
          <w:lang w:eastAsia="en-US"/>
        </w:rPr>
        <w:t xml:space="preserve"> </w:t>
      </w:r>
      <w:r w:rsidRPr="00664D06">
        <w:rPr>
          <w:rFonts w:eastAsia="Times New Roman"/>
          <w:color w:val="000000" w:themeColor="text1"/>
          <w:lang w:eastAsia="en-US"/>
        </w:rPr>
        <w:t>to two design targets in the following format:</w:t>
      </w:r>
    </w:p>
    <w:p w14:paraId="01DA4783" w14:textId="4733B958" w:rsidR="00E904E2" w:rsidRPr="00965686" w:rsidRDefault="0084479B" w:rsidP="0039458A">
      <w:pPr>
        <w:widowControl w:val="0"/>
        <w:tabs>
          <w:tab w:val="left" w:pos="2405"/>
          <w:tab w:val="left" w:pos="3845"/>
        </w:tabs>
        <w:autoSpaceDE w:val="0"/>
        <w:autoSpaceDN w:val="0"/>
        <w:spacing w:before="121"/>
        <w:ind w:left="360"/>
        <w:rPr>
          <w:rFonts w:eastAsia="Times New Roman"/>
          <w:color w:val="000000" w:themeColor="text1"/>
          <w:lang w:eastAsia="en-US"/>
        </w:rPr>
      </w:pPr>
      <w:r>
        <w:rPr>
          <w:rFonts w:eastAsia="Times New Roman"/>
          <w:color w:val="000000" w:themeColor="text1"/>
          <w:lang w:eastAsia="en-US"/>
        </w:rPr>
        <w:t>V_DCIR</w:t>
      </w:r>
      <w:r w:rsidR="005A40C2" w:rsidRPr="00664D06">
        <w:rPr>
          <w:rFonts w:eastAsia="Times New Roman"/>
          <w:color w:val="000000" w:themeColor="text1"/>
          <w:lang w:eastAsia="en-US"/>
        </w:rPr>
        <w:tab/>
      </w:r>
      <w:r w:rsidR="005A40C2" w:rsidRPr="00965686">
        <w:rPr>
          <w:rFonts w:eastAsia="Times New Roman"/>
          <w:color w:val="000000" w:themeColor="text1"/>
          <w:lang w:eastAsia="en-US"/>
        </w:rPr>
        <w:t>&lt;V(min)&gt;</w:t>
      </w:r>
      <w:r w:rsidR="005A40C2" w:rsidRPr="00664D06">
        <w:rPr>
          <w:rFonts w:eastAsia="Times New Roman"/>
          <w:color w:val="000000" w:themeColor="text1"/>
          <w:lang w:eastAsia="en-US"/>
        </w:rPr>
        <w:tab/>
      </w:r>
      <w:r w:rsidR="005A40C2" w:rsidRPr="00965686">
        <w:rPr>
          <w:rFonts w:eastAsia="Times New Roman"/>
          <w:color w:val="000000" w:themeColor="text1"/>
          <w:lang w:eastAsia="en-US"/>
        </w:rPr>
        <w:t>&lt;V(max)&gt;</w:t>
      </w:r>
    </w:p>
    <w:p w14:paraId="1ED47A2F" w14:textId="2DF6138E" w:rsidR="005A40C2" w:rsidRPr="00664D06" w:rsidRDefault="005A40C2" w:rsidP="0039458A">
      <w:pPr>
        <w:widowControl w:val="0"/>
        <w:tabs>
          <w:tab w:val="left" w:pos="2405"/>
          <w:tab w:val="left" w:pos="3845"/>
        </w:tabs>
        <w:autoSpaceDE w:val="0"/>
        <w:autoSpaceDN w:val="0"/>
        <w:spacing w:before="121"/>
        <w:rPr>
          <w:rFonts w:eastAsia="Times New Roman"/>
          <w:color w:val="000000" w:themeColor="text1"/>
          <w:lang w:eastAsia="en-US"/>
        </w:rPr>
      </w:pPr>
      <w:r w:rsidRPr="00965686">
        <w:rPr>
          <w:rFonts w:eastAsia="Times New Roman"/>
          <w:color w:val="000000" w:themeColor="text1"/>
          <w:lang w:eastAsia="en-US"/>
        </w:rPr>
        <w:t>where:</w:t>
      </w:r>
    </w:p>
    <w:p w14:paraId="7D6F88F4" w14:textId="5C4FF125" w:rsidR="005A40C2" w:rsidRPr="00664D06" w:rsidRDefault="005A40C2" w:rsidP="0039458A">
      <w:pPr>
        <w:widowControl w:val="0"/>
        <w:numPr>
          <w:ilvl w:val="0"/>
          <w:numId w:val="21"/>
        </w:numPr>
        <w:tabs>
          <w:tab w:val="left" w:pos="990"/>
          <w:tab w:val="left" w:pos="2225"/>
        </w:tabs>
        <w:autoSpaceDE w:val="0"/>
        <w:autoSpaceDN w:val="0"/>
        <w:ind w:left="720"/>
        <w:rPr>
          <w:rFonts w:eastAsia="Times New Roman"/>
          <w:color w:val="000000" w:themeColor="text1"/>
          <w:lang w:eastAsia="en-US"/>
        </w:rPr>
      </w:pPr>
      <w:r w:rsidRPr="00965686">
        <w:rPr>
          <w:rFonts w:eastAsia="Times New Roman"/>
          <w:color w:val="000000" w:themeColor="text1"/>
          <w:szCs w:val="22"/>
          <w:lang w:eastAsia="en-US"/>
        </w:rPr>
        <w:t>V(min)</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Minimum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allowable voltage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source,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probe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between </w:t>
      </w:r>
      <w:r w:rsidRPr="00965686">
        <w:rPr>
          <w:rFonts w:eastAsia="Times New Roman"/>
          <w:color w:val="000000" w:themeColor="text1"/>
          <w:szCs w:val="22"/>
          <w:lang w:eastAsia="en-US"/>
        </w:rPr>
        <w:t>power</w:t>
      </w:r>
      <w:r w:rsidR="00E904E2" w:rsidRPr="00965686">
        <w:rPr>
          <w:rFonts w:eastAsia="Times New Roman"/>
          <w:color w:val="000000" w:themeColor="text1"/>
          <w:szCs w:val="22"/>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ground</w:t>
      </w:r>
      <w:r w:rsidRPr="00965686">
        <w:rPr>
          <w:rFonts w:eastAsia="Times New Roman"/>
          <w:color w:val="000000" w:themeColor="text1"/>
          <w:lang w:eastAsia="en-US"/>
        </w:rPr>
        <w:t xml:space="preserve"> </w:t>
      </w:r>
      <w:r w:rsidRPr="00664D06">
        <w:rPr>
          <w:rFonts w:eastAsia="Times New Roman"/>
          <w:color w:val="000000" w:themeColor="text1"/>
          <w:lang w:eastAsia="en-US"/>
        </w:rPr>
        <w:t>pins;</w:t>
      </w:r>
      <w:r w:rsidRPr="00965686">
        <w:rPr>
          <w:rFonts w:eastAsia="Times New Roman"/>
          <w:color w:val="000000" w:themeColor="text1"/>
          <w:lang w:eastAsia="en-US"/>
        </w:rPr>
        <w:t xml:space="preserve"> required</w:t>
      </w:r>
    </w:p>
    <w:p w14:paraId="3AE5F399" w14:textId="77777777" w:rsidR="005A40C2" w:rsidRPr="00664D06" w:rsidRDefault="005A40C2" w:rsidP="0020781A">
      <w:pPr>
        <w:widowControl w:val="0"/>
        <w:numPr>
          <w:ilvl w:val="0"/>
          <w:numId w:val="21"/>
        </w:numPr>
        <w:tabs>
          <w:tab w:val="left" w:pos="990"/>
          <w:tab w:val="left" w:pos="2225"/>
        </w:tabs>
        <w:autoSpaceDE w:val="0"/>
        <w:autoSpaceDN w:val="0"/>
        <w:ind w:left="720"/>
        <w:rPr>
          <w:rFonts w:eastAsia="Times New Roman"/>
          <w:color w:val="000000" w:themeColor="text1"/>
          <w:szCs w:val="22"/>
          <w:lang w:eastAsia="en-US"/>
        </w:rPr>
      </w:pPr>
      <w:r w:rsidRPr="00965686">
        <w:rPr>
          <w:rFonts w:eastAsia="Times New Roman"/>
          <w:color w:val="000000" w:themeColor="text1"/>
          <w:szCs w:val="22"/>
          <w:lang w:eastAsia="en-US"/>
        </w:rPr>
        <w:t>V(max)</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Maximum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allowable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voltage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source,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probe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between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power and ground pins; optional</w:t>
      </w:r>
    </w:p>
    <w:p w14:paraId="22BF1145" w14:textId="5110FC54" w:rsidR="005A40C2" w:rsidRPr="00664D06" w:rsidRDefault="005A40C2" w:rsidP="0020781A">
      <w:pPr>
        <w:widowControl w:val="0"/>
        <w:autoSpaceDE w:val="0"/>
        <w:autoSpaceDN w:val="0"/>
        <w:spacing w:before="119"/>
        <w:rPr>
          <w:rFonts w:eastAsia="Times New Roman"/>
          <w:color w:val="000000" w:themeColor="text1"/>
          <w:lang w:eastAsia="en-US"/>
        </w:rPr>
      </w:pPr>
      <w:r w:rsidRPr="00664D06">
        <w:rPr>
          <w:rFonts w:eastAsia="Times New Roman"/>
          <w:color w:val="000000" w:themeColor="text1"/>
          <w:lang w:eastAsia="en-US"/>
        </w:rPr>
        <w:t>If the optional value is not provided, NA must be entered.</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 value of V(min) defines the minimum</w:t>
      </w:r>
      <w:r w:rsidRPr="00965686">
        <w:rPr>
          <w:rFonts w:eastAsia="Times New Roman"/>
          <w:color w:val="000000" w:themeColor="text1"/>
          <w:lang w:eastAsia="en-US"/>
        </w:rPr>
        <w:t xml:space="preserve"> </w:t>
      </w:r>
      <w:r w:rsidRPr="00664D06">
        <w:rPr>
          <w:rFonts w:eastAsia="Times New Roman"/>
          <w:color w:val="000000" w:themeColor="text1"/>
          <w:lang w:eastAsia="en-US"/>
        </w:rPr>
        <w:t>allowable</w:t>
      </w:r>
      <w:r w:rsidRPr="00965686">
        <w:rPr>
          <w:rFonts w:eastAsia="Times New Roman"/>
          <w:color w:val="000000" w:themeColor="text1"/>
          <w:lang w:eastAsia="en-US"/>
        </w:rPr>
        <w:t xml:space="preserve"> </w:t>
      </w:r>
      <w:r w:rsidRPr="00664D06">
        <w:rPr>
          <w:rFonts w:eastAsia="Times New Roman"/>
          <w:color w:val="000000" w:themeColor="text1"/>
          <w:lang w:eastAsia="en-US"/>
        </w:rPr>
        <w:t>voltage</w:t>
      </w:r>
      <w:r w:rsidRPr="00965686">
        <w:rPr>
          <w:rFonts w:eastAsia="Times New Roman"/>
          <w:color w:val="000000" w:themeColor="text1"/>
          <w:lang w:eastAsia="en-US"/>
        </w:rPr>
        <w:t xml:space="preserve"> </w:t>
      </w:r>
      <w:r w:rsidRPr="00664D06">
        <w:rPr>
          <w:rFonts w:eastAsia="Times New Roman"/>
          <w:color w:val="000000" w:themeColor="text1"/>
          <w:lang w:eastAsia="en-US"/>
        </w:rPr>
        <w:t>at</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measurement</w:t>
      </w:r>
      <w:r w:rsidRPr="00965686">
        <w:rPr>
          <w:rFonts w:eastAsia="Times New Roman"/>
          <w:color w:val="000000" w:themeColor="text1"/>
          <w:lang w:eastAsia="en-US"/>
        </w:rPr>
        <w:t xml:space="preserve"> </w:t>
      </w:r>
      <w:r w:rsidRPr="00664D06">
        <w:rPr>
          <w:rFonts w:eastAsia="Times New Roman"/>
          <w:color w:val="000000" w:themeColor="text1"/>
          <w:lang w:eastAsia="en-US"/>
        </w:rPr>
        <w:t>location</w:t>
      </w:r>
      <w:r w:rsidRPr="00965686">
        <w:rPr>
          <w:rFonts w:eastAsia="Times New Roman"/>
          <w:color w:val="000000" w:themeColor="text1"/>
          <w:lang w:eastAsia="en-US"/>
        </w:rPr>
        <w:t xml:space="preserve"> </w:t>
      </w:r>
      <w:r w:rsidRPr="00664D06">
        <w:rPr>
          <w:rFonts w:eastAsia="Times New Roman"/>
          <w:color w:val="000000" w:themeColor="text1"/>
          <w:lang w:eastAsia="en-US"/>
        </w:rPr>
        <w:t>due</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(resistive)</w:t>
      </w:r>
      <w:r w:rsidRPr="00965686">
        <w:rPr>
          <w:rFonts w:eastAsia="Times New Roman"/>
          <w:color w:val="000000" w:themeColor="text1"/>
          <w:lang w:eastAsia="en-US"/>
        </w:rPr>
        <w:t xml:space="preserve"> </w:t>
      </w:r>
      <w:r w:rsidRPr="00664D06">
        <w:rPr>
          <w:rFonts w:eastAsia="Times New Roman"/>
          <w:color w:val="000000" w:themeColor="text1"/>
          <w:lang w:eastAsia="en-US"/>
        </w:rPr>
        <w:t>losses</w:t>
      </w:r>
      <w:r w:rsidRPr="00965686">
        <w:rPr>
          <w:rFonts w:eastAsia="Times New Roman"/>
          <w:color w:val="000000" w:themeColor="text1"/>
          <w:lang w:eastAsia="en-US"/>
        </w:rPr>
        <w:t xml:space="preserve"> </w:t>
      </w:r>
      <w:r w:rsidRPr="00664D06">
        <w:rPr>
          <w:rFonts w:eastAsia="Times New Roman"/>
          <w:color w:val="000000" w:themeColor="text1"/>
          <w:lang w:eastAsia="en-US"/>
        </w:rPr>
        <w:t>between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VRM and</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and/or</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itself.</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V(max) would</w:t>
      </w:r>
      <w:r w:rsidRPr="00965686">
        <w:rPr>
          <w:rFonts w:eastAsia="Times New Roman"/>
          <w:color w:val="000000" w:themeColor="text1"/>
          <w:lang w:eastAsia="en-US"/>
        </w:rPr>
        <w:t xml:space="preserve"> </w:t>
      </w:r>
      <w:r w:rsidRPr="00664D06">
        <w:rPr>
          <w:rFonts w:eastAsia="Times New Roman"/>
          <w:color w:val="000000" w:themeColor="text1"/>
          <w:lang w:eastAsia="en-US"/>
        </w:rPr>
        <w:t>typically</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NA, but it may be used to define a maximum allowable voltage at the measurement location in case an over voltage might occur for some reason.</w:t>
      </w:r>
    </w:p>
    <w:p w14:paraId="170651FF" w14:textId="7673AE0F" w:rsidR="005A40C2" w:rsidRPr="00664D06" w:rsidRDefault="005A40C2" w:rsidP="0020781A">
      <w:pPr>
        <w:widowControl w:val="0"/>
        <w:autoSpaceDE w:val="0"/>
        <w:autoSpaceDN w:val="0"/>
        <w:spacing w:before="121" w:after="120"/>
        <w:rPr>
          <w:rFonts w:eastAsia="Times New Roman"/>
          <w:color w:val="000000" w:themeColor="text1"/>
          <w:lang w:eastAsia="en-US"/>
        </w:rPr>
      </w:pPr>
      <w:r w:rsidRPr="00A756C8">
        <w:rPr>
          <w:rFonts w:eastAsia="Times New Roman"/>
          <w:b/>
          <w:color w:val="000000" w:themeColor="text1"/>
          <w:u w:val="single"/>
          <w:lang w:eastAsia="en-US"/>
        </w:rPr>
        <w:t>Important note:</w:t>
      </w:r>
      <w:r w:rsidRPr="00A756C8">
        <w:rPr>
          <w:rFonts w:eastAsia="Times New Roman"/>
          <w:b/>
          <w:color w:val="000000" w:themeColor="text1"/>
          <w:lang w:eastAsia="en-US"/>
        </w:rPr>
        <w:t xml:space="preserve"> </w:t>
      </w:r>
      <w:r w:rsidR="00A949AB">
        <w:rPr>
          <w:rFonts w:eastAsia="Times New Roman"/>
          <w:color w:val="000000" w:themeColor="text1"/>
          <w:lang w:eastAsia="en-US"/>
        </w:rPr>
        <w:t>T</w:t>
      </w:r>
      <w:r w:rsidR="00091412" w:rsidRPr="009241BB">
        <w:rPr>
          <w:rFonts w:eastAsia="Times New Roman"/>
          <w:color w:val="000000" w:themeColor="text1"/>
          <w:lang w:eastAsia="en-US"/>
        </w:rPr>
        <w:t xml:space="preserve">he </w:t>
      </w:r>
      <w:r w:rsidR="0084479B">
        <w:rPr>
          <w:rFonts w:eastAsia="Times New Roman"/>
          <w:color w:val="000000" w:themeColor="text1"/>
          <w:lang w:eastAsia="en-US"/>
        </w:rPr>
        <w:t>V_DCIR</w:t>
      </w:r>
      <w:r w:rsidR="00091412" w:rsidRPr="009241BB">
        <w:rPr>
          <w:rFonts w:eastAsia="Times New Roman"/>
          <w:color w:val="000000" w:themeColor="text1"/>
          <w:lang w:eastAsia="en-US"/>
        </w:rPr>
        <w:t xml:space="preserve"> target is evaluated differently </w:t>
      </w:r>
      <w:r w:rsidR="00255903" w:rsidRPr="0024294D">
        <w:rPr>
          <w:rFonts w:eastAsia="Times New Roman"/>
          <w:color w:val="000000" w:themeColor="text1"/>
          <w:lang w:eastAsia="en-US"/>
        </w:rPr>
        <w:t>at the pin interface</w:t>
      </w:r>
      <w:r w:rsidR="00255903">
        <w:rPr>
          <w:rFonts w:eastAsia="Times New Roman"/>
          <w:color w:val="000000" w:themeColor="text1"/>
          <w:lang w:eastAsia="en-US"/>
        </w:rPr>
        <w:t xml:space="preserve"> </w:t>
      </w:r>
      <w:r w:rsidR="00A949AB">
        <w:rPr>
          <w:rFonts w:eastAsia="Times New Roman"/>
          <w:color w:val="000000" w:themeColor="text1"/>
          <w:lang w:eastAsia="en-US"/>
        </w:rPr>
        <w:t>i</w:t>
      </w:r>
      <w:r w:rsidR="00A949AB" w:rsidRPr="0024294D">
        <w:rPr>
          <w:rFonts w:eastAsia="Times New Roman"/>
          <w:color w:val="000000" w:themeColor="text1"/>
          <w:lang w:eastAsia="en-US"/>
        </w:rPr>
        <w:t>n power DC analys</w:t>
      </w:r>
      <w:r w:rsidR="00A949AB">
        <w:rPr>
          <w:rFonts w:eastAsia="Times New Roman"/>
          <w:color w:val="000000" w:themeColor="text1"/>
          <w:lang w:eastAsia="en-US"/>
        </w:rPr>
        <w:t>e</w:t>
      </w:r>
      <w:r w:rsidR="00A949AB" w:rsidRPr="0024294D">
        <w:rPr>
          <w:rFonts w:eastAsia="Times New Roman"/>
          <w:color w:val="000000" w:themeColor="text1"/>
          <w:lang w:eastAsia="en-US"/>
        </w:rPr>
        <w:t>s</w:t>
      </w:r>
      <w:r w:rsidR="00091412" w:rsidRPr="009241BB">
        <w:rPr>
          <w:rFonts w:eastAsia="Times New Roman"/>
          <w:color w:val="000000" w:themeColor="text1"/>
          <w:lang w:eastAsia="en-US"/>
        </w:rPr>
        <w:t>.  The minimum or maximum allowable voltage is defined as the minimum or maximum difference between all power and all ground pins (or pin clusters)</w:t>
      </w:r>
      <w:r w:rsidR="00A756C8">
        <w:rPr>
          <w:rFonts w:eastAsia="Times New Roman"/>
          <w:color w:val="000000" w:themeColor="text1"/>
          <w:lang w:eastAsia="en-US"/>
        </w:rPr>
        <w:t xml:space="preserve">.  </w:t>
      </w:r>
      <w:r w:rsidR="00091412" w:rsidRPr="009241BB">
        <w:rPr>
          <w:rFonts w:eastAsia="Times New Roman"/>
          <w:color w:val="000000" w:themeColor="text1"/>
          <w:lang w:eastAsia="en-US"/>
        </w:rPr>
        <w:t>In other words, voltage limit</w:t>
      </w:r>
      <w:r w:rsidR="00255903">
        <w:rPr>
          <w:rFonts w:eastAsia="Times New Roman"/>
          <w:color w:val="000000" w:themeColor="text1"/>
          <w:lang w:eastAsia="en-US"/>
        </w:rPr>
        <w:t xml:space="preserve"> target</w:t>
      </w:r>
      <w:r w:rsidR="00091412" w:rsidRPr="009241BB">
        <w:rPr>
          <w:rFonts w:eastAsia="Times New Roman"/>
          <w:color w:val="000000" w:themeColor="text1"/>
          <w:lang w:eastAsia="en-US"/>
        </w:rPr>
        <w:t>s between individual power and ground pin</w:t>
      </w:r>
      <w:r w:rsidR="00A949AB">
        <w:rPr>
          <w:rFonts w:eastAsia="Times New Roman"/>
          <w:color w:val="000000" w:themeColor="text1"/>
          <w:lang w:eastAsia="en-US"/>
        </w:rPr>
        <w:t xml:space="preserve"> pair</w:t>
      </w:r>
      <w:r w:rsidR="00091412" w:rsidRPr="009241BB">
        <w:rPr>
          <w:rFonts w:eastAsia="Times New Roman"/>
          <w:color w:val="000000" w:themeColor="text1"/>
          <w:lang w:eastAsia="en-US"/>
        </w:rPr>
        <w:t>s (or pin cluster</w:t>
      </w:r>
      <w:r w:rsidR="00A949AB">
        <w:rPr>
          <w:rFonts w:eastAsia="Times New Roman"/>
          <w:color w:val="000000" w:themeColor="text1"/>
          <w:lang w:eastAsia="en-US"/>
        </w:rPr>
        <w:t xml:space="preserve"> pairs</w:t>
      </w:r>
      <w:r w:rsidR="00091412" w:rsidRPr="009241BB">
        <w:rPr>
          <w:rFonts w:eastAsia="Times New Roman"/>
          <w:color w:val="000000" w:themeColor="text1"/>
          <w:lang w:eastAsia="en-US"/>
        </w:rPr>
        <w:t xml:space="preserve">) cannot be defined.  </w:t>
      </w:r>
      <w:r w:rsidR="00A756C8" w:rsidRPr="009241BB">
        <w:rPr>
          <w:rFonts w:eastAsia="Times New Roman"/>
          <w:color w:val="000000" w:themeColor="text1"/>
          <w:lang w:eastAsia="en-US"/>
        </w:rPr>
        <w:t xml:space="preserve">This eliminates the need for referencing </w:t>
      </w:r>
      <w:r w:rsidR="00255903">
        <w:rPr>
          <w:rFonts w:eastAsia="Times New Roman"/>
          <w:color w:val="000000" w:themeColor="text1"/>
          <w:lang w:eastAsia="en-US"/>
        </w:rPr>
        <w:t>t</w:t>
      </w:r>
      <w:r w:rsidR="00A756C8" w:rsidRPr="009241BB">
        <w:rPr>
          <w:rFonts w:eastAsia="Times New Roman"/>
          <w:color w:val="000000" w:themeColor="text1"/>
          <w:lang w:eastAsia="en-US"/>
        </w:rPr>
        <w:t xml:space="preserve">arget definitions from the port lines or terminal lines </w:t>
      </w:r>
      <w:r w:rsidR="00A949AB">
        <w:rPr>
          <w:rFonts w:eastAsia="Times New Roman"/>
          <w:color w:val="000000" w:themeColor="text1"/>
          <w:lang w:eastAsia="en-US"/>
        </w:rPr>
        <w:t>of</w:t>
      </w:r>
      <w:r w:rsidR="00A756C8" w:rsidRPr="009241BB">
        <w:rPr>
          <w:rFonts w:eastAsia="Times New Roman"/>
          <w:color w:val="000000" w:themeColor="text1"/>
          <w:lang w:eastAsia="en-US"/>
        </w:rPr>
        <w:t xml:space="preserve"> the [SPIM PDN File] keyword</w:t>
      </w:r>
      <w:r w:rsidR="00B80BBA">
        <w:rPr>
          <w:rFonts w:eastAsia="Times New Roman"/>
          <w:color w:val="000000" w:themeColor="text1"/>
          <w:lang w:eastAsia="en-US"/>
        </w:rPr>
        <w:t>.  Instead,</w:t>
      </w:r>
      <w:r w:rsidR="00255903">
        <w:rPr>
          <w:rFonts w:eastAsia="Times New Roman"/>
          <w:color w:val="000000" w:themeColor="text1"/>
          <w:lang w:eastAsia="en-US"/>
        </w:rPr>
        <w:t xml:space="preserve"> the </w:t>
      </w:r>
      <w:proofErr w:type="spellStart"/>
      <w:r w:rsidR="00A949AB">
        <w:rPr>
          <w:rFonts w:eastAsia="Times New Roman"/>
          <w:color w:val="000000" w:themeColor="text1"/>
          <w:lang w:eastAsia="en-US"/>
        </w:rPr>
        <w:t>Pin_target</w:t>
      </w:r>
      <w:proofErr w:type="spellEnd"/>
      <w:r w:rsidR="00A949AB">
        <w:rPr>
          <w:rFonts w:eastAsia="Times New Roman"/>
          <w:color w:val="000000" w:themeColor="text1"/>
          <w:lang w:eastAsia="en-US"/>
        </w:rPr>
        <w:t xml:space="preserve"> </w:t>
      </w:r>
      <w:proofErr w:type="spellStart"/>
      <w:r w:rsidR="00A949AB">
        <w:rPr>
          <w:rFonts w:eastAsia="Times New Roman"/>
          <w:color w:val="000000" w:themeColor="text1"/>
          <w:lang w:eastAsia="en-US"/>
        </w:rPr>
        <w:t>subparameter</w:t>
      </w:r>
      <w:proofErr w:type="spellEnd"/>
      <w:r w:rsidR="00A949AB">
        <w:rPr>
          <w:rFonts w:eastAsia="Times New Roman"/>
          <w:color w:val="000000" w:themeColor="text1"/>
          <w:lang w:eastAsia="en-US"/>
        </w:rPr>
        <w:t xml:space="preserve"> </w:t>
      </w:r>
      <w:r w:rsidR="00B80BBA">
        <w:rPr>
          <w:rFonts w:eastAsia="Times New Roman"/>
          <w:color w:val="000000" w:themeColor="text1"/>
          <w:lang w:eastAsia="en-US"/>
        </w:rPr>
        <w:t>shall be</w:t>
      </w:r>
      <w:r w:rsidR="00255903">
        <w:rPr>
          <w:rFonts w:eastAsia="Times New Roman"/>
          <w:color w:val="000000" w:themeColor="text1"/>
          <w:lang w:eastAsia="en-US"/>
        </w:rPr>
        <w:t xml:space="preserve"> used </w:t>
      </w:r>
      <w:r w:rsidR="00A949AB">
        <w:rPr>
          <w:rFonts w:eastAsia="Times New Roman"/>
          <w:color w:val="000000" w:themeColor="text1"/>
          <w:lang w:eastAsia="en-US"/>
        </w:rPr>
        <w:t xml:space="preserve">to refer to a </w:t>
      </w:r>
      <w:r w:rsidR="00255903">
        <w:rPr>
          <w:rFonts w:eastAsia="Times New Roman"/>
          <w:color w:val="000000" w:themeColor="text1"/>
          <w:lang w:eastAsia="en-US"/>
        </w:rPr>
        <w:t>t</w:t>
      </w:r>
      <w:r w:rsidR="00A949AB">
        <w:rPr>
          <w:rFonts w:eastAsia="Times New Roman"/>
          <w:color w:val="000000" w:themeColor="text1"/>
          <w:lang w:eastAsia="en-US"/>
        </w:rPr>
        <w:t xml:space="preserve">arget definition that contains the </w:t>
      </w:r>
      <w:r w:rsidR="0084479B">
        <w:rPr>
          <w:rFonts w:eastAsia="Times New Roman"/>
          <w:color w:val="000000" w:themeColor="text1"/>
          <w:lang w:eastAsia="en-US"/>
        </w:rPr>
        <w:t>V_DCIR</w:t>
      </w:r>
      <w:r w:rsidR="00A949AB">
        <w:rPr>
          <w:rFonts w:eastAsia="Times New Roman"/>
          <w:color w:val="000000" w:themeColor="text1"/>
          <w:lang w:eastAsia="en-US"/>
        </w:rPr>
        <w:t xml:space="preserve"> </w:t>
      </w:r>
      <w:proofErr w:type="spellStart"/>
      <w:r w:rsidR="00A949AB">
        <w:rPr>
          <w:rFonts w:eastAsia="Times New Roman"/>
          <w:color w:val="000000" w:themeColor="text1"/>
          <w:lang w:eastAsia="en-US"/>
        </w:rPr>
        <w:t>subparameter</w:t>
      </w:r>
      <w:proofErr w:type="spellEnd"/>
      <w:r w:rsidR="001C1E35">
        <w:rPr>
          <w:rFonts w:eastAsia="Times New Roman"/>
          <w:color w:val="000000" w:themeColor="text1"/>
          <w:lang w:eastAsia="en-US"/>
        </w:rPr>
        <w:t xml:space="preserve"> for the </w:t>
      </w:r>
      <w:r w:rsidR="00B80BBA">
        <w:rPr>
          <w:rFonts w:eastAsia="Times New Roman"/>
          <w:color w:val="000000" w:themeColor="text1"/>
          <w:lang w:eastAsia="en-US"/>
        </w:rPr>
        <w:t xml:space="preserve">entire </w:t>
      </w:r>
      <w:r w:rsidR="001C1E35">
        <w:rPr>
          <w:rFonts w:eastAsia="Times New Roman"/>
          <w:color w:val="000000" w:themeColor="text1"/>
          <w:lang w:eastAsia="en-US"/>
        </w:rPr>
        <w:t>pin interface</w:t>
      </w:r>
      <w:r w:rsidR="00A949AB">
        <w:rPr>
          <w:rFonts w:eastAsia="Times New Roman"/>
          <w:color w:val="000000" w:themeColor="text1"/>
          <w:lang w:eastAsia="en-US"/>
        </w:rPr>
        <w:t xml:space="preserve">.  </w:t>
      </w:r>
      <w:r w:rsidR="00091412" w:rsidRPr="009241BB">
        <w:rPr>
          <w:rFonts w:eastAsia="Times New Roman"/>
          <w:color w:val="000000" w:themeColor="text1"/>
          <w:lang w:eastAsia="en-US"/>
        </w:rPr>
        <w:t xml:space="preserve">The simulated power and ground pin voltages may be evaluated against the </w:t>
      </w:r>
      <w:r w:rsidR="0084479B">
        <w:rPr>
          <w:rFonts w:eastAsia="Times New Roman"/>
          <w:color w:val="000000" w:themeColor="text1"/>
          <w:lang w:eastAsia="en-US"/>
        </w:rPr>
        <w:t>V_DCIR</w:t>
      </w:r>
      <w:r w:rsidR="00091412" w:rsidRPr="009241BB">
        <w:rPr>
          <w:rFonts w:eastAsia="Times New Roman"/>
          <w:color w:val="000000" w:themeColor="text1"/>
          <w:lang w:eastAsia="en-US"/>
        </w:rPr>
        <w:t xml:space="preserve"> target as follows:</w:t>
      </w:r>
    </w:p>
    <w:p w14:paraId="313EEC41" w14:textId="72B38A7F" w:rsidR="00D2015D" w:rsidRPr="00664D06" w:rsidRDefault="004306BF" w:rsidP="0020781A">
      <w:pPr>
        <w:widowControl w:val="0"/>
        <w:autoSpaceDE w:val="0"/>
        <w:autoSpaceDN w:val="0"/>
        <w:ind w:left="360"/>
        <w:rPr>
          <w:rFonts w:eastAsia="Times New Roman"/>
          <w:color w:val="000000" w:themeColor="text1"/>
          <w:lang w:eastAsia="en-US"/>
        </w:rPr>
      </w:pPr>
      <w:proofErr w:type="gramStart"/>
      <w:r w:rsidRPr="00664D06">
        <w:rPr>
          <w:rFonts w:eastAsia="Times New Roman"/>
          <w:color w:val="000000" w:themeColor="text1"/>
          <w:lang w:eastAsia="en-US"/>
        </w:rPr>
        <w:t>m</w:t>
      </w:r>
      <w:r w:rsidR="005A40C2" w:rsidRPr="00664D06">
        <w:rPr>
          <w:rFonts w:eastAsia="Times New Roman"/>
          <w:color w:val="000000" w:themeColor="text1"/>
          <w:lang w:eastAsia="en-US"/>
        </w:rPr>
        <w:t>in(</w:t>
      </w:r>
      <w:r w:rsidR="00D2015D" w:rsidRPr="00664D06">
        <w:rPr>
          <w:rFonts w:eastAsia="Times New Roman"/>
          <w:color w:val="000000" w:themeColor="text1"/>
          <w:lang w:eastAsia="en-US"/>
        </w:rPr>
        <w:t>V(</w:t>
      </w:r>
      <w:proofErr w:type="gramEnd"/>
      <w:r w:rsidR="005A40C2" w:rsidRPr="00664D06">
        <w:rPr>
          <w:rFonts w:eastAsia="Times New Roman"/>
          <w:color w:val="000000" w:themeColor="text1"/>
          <w:lang w:eastAsia="en-US"/>
        </w:rPr>
        <w:t>all</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power</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pins))</w:t>
      </w:r>
      <w:r w:rsidR="005A40C2" w:rsidRPr="00965686">
        <w:rPr>
          <w:rFonts w:eastAsia="Times New Roman"/>
          <w:color w:val="000000" w:themeColor="text1"/>
          <w:lang w:eastAsia="en-US"/>
        </w:rPr>
        <w:t xml:space="preserve"> </w:t>
      </w:r>
      <w:r w:rsidRPr="00664D06">
        <w:rPr>
          <w:rFonts w:eastAsia="Times New Roman"/>
          <w:color w:val="000000" w:themeColor="text1"/>
          <w:lang w:eastAsia="en-US"/>
        </w:rPr>
        <w:t>–</w:t>
      </w:r>
      <w:r w:rsidR="005A40C2" w:rsidRPr="00664D06">
        <w:rPr>
          <w:rFonts w:eastAsia="Times New Roman"/>
          <w:color w:val="000000" w:themeColor="text1"/>
          <w:lang w:eastAsia="en-US"/>
        </w:rPr>
        <w:t xml:space="preserve"> </w:t>
      </w:r>
      <w:proofErr w:type="gramStart"/>
      <w:r w:rsidR="005A40C2" w:rsidRPr="00664D06">
        <w:rPr>
          <w:rFonts w:eastAsia="Times New Roman"/>
          <w:color w:val="000000" w:themeColor="text1"/>
          <w:lang w:eastAsia="en-US"/>
        </w:rPr>
        <w:t>max(</w:t>
      </w:r>
      <w:r w:rsidR="00D2015D" w:rsidRPr="00664D06">
        <w:rPr>
          <w:rFonts w:eastAsia="Times New Roman"/>
          <w:color w:val="000000" w:themeColor="text1"/>
          <w:lang w:eastAsia="en-US"/>
        </w:rPr>
        <w:t>V(</w:t>
      </w:r>
      <w:proofErr w:type="gramEnd"/>
      <w:r w:rsidR="005A40C2" w:rsidRPr="00664D06">
        <w:rPr>
          <w:rFonts w:eastAsia="Times New Roman"/>
          <w:color w:val="000000" w:themeColor="text1"/>
          <w:lang w:eastAsia="en-US"/>
        </w:rPr>
        <w:t>all</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ground</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pins)) &gt;=</w:t>
      </w:r>
      <w:r w:rsidR="005A40C2" w:rsidRPr="00965686">
        <w:rPr>
          <w:rFonts w:eastAsia="Times New Roman"/>
          <w:color w:val="000000" w:themeColor="text1"/>
          <w:lang w:eastAsia="en-US"/>
        </w:rPr>
        <w:t xml:space="preserve"> </w:t>
      </w:r>
      <w:r w:rsidR="0084479B">
        <w:rPr>
          <w:rFonts w:eastAsia="Times New Roman"/>
          <w:color w:val="000000" w:themeColor="text1"/>
          <w:lang w:eastAsia="en-US"/>
        </w:rPr>
        <w:t>V_DCIR</w:t>
      </w:r>
      <w:r w:rsidR="005A40C2" w:rsidRPr="00664D06">
        <w:rPr>
          <w:rFonts w:eastAsia="Times New Roman"/>
          <w:color w:val="000000" w:themeColor="text1"/>
          <w:lang w:eastAsia="en-US"/>
        </w:rPr>
        <w:t xml:space="preserve"> V(min)</w:t>
      </w:r>
    </w:p>
    <w:p w14:paraId="68845384" w14:textId="2D803C5B" w:rsidR="005A40C2" w:rsidRPr="00664D06" w:rsidRDefault="005A40C2" w:rsidP="0020781A">
      <w:pPr>
        <w:widowControl w:val="0"/>
        <w:autoSpaceDE w:val="0"/>
        <w:autoSpaceDN w:val="0"/>
        <w:ind w:left="360"/>
        <w:rPr>
          <w:rFonts w:eastAsia="Times New Roman"/>
          <w:color w:val="000000" w:themeColor="text1"/>
          <w:lang w:eastAsia="en-US"/>
        </w:rPr>
      </w:pPr>
      <w:proofErr w:type="gramStart"/>
      <w:r w:rsidRPr="00664D06">
        <w:rPr>
          <w:rFonts w:eastAsia="Times New Roman"/>
          <w:color w:val="000000" w:themeColor="text1"/>
          <w:lang w:eastAsia="en-US"/>
        </w:rPr>
        <w:t>max(</w:t>
      </w:r>
      <w:r w:rsidR="00D2015D" w:rsidRPr="00664D06">
        <w:rPr>
          <w:rFonts w:eastAsia="Times New Roman"/>
          <w:color w:val="000000" w:themeColor="text1"/>
          <w:lang w:eastAsia="en-US"/>
        </w:rPr>
        <w:t>V(</w:t>
      </w:r>
      <w:proofErr w:type="gramEnd"/>
      <w:r w:rsidRPr="00664D06">
        <w:rPr>
          <w:rFonts w:eastAsia="Times New Roman"/>
          <w:color w:val="000000" w:themeColor="text1"/>
          <w:lang w:eastAsia="en-US"/>
        </w:rPr>
        <w:t>all</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pins))</w:t>
      </w:r>
      <w:r w:rsidRPr="00965686">
        <w:rPr>
          <w:rFonts w:eastAsia="Times New Roman"/>
          <w:color w:val="000000" w:themeColor="text1"/>
          <w:lang w:eastAsia="en-US"/>
        </w:rPr>
        <w:t xml:space="preserve"> </w:t>
      </w:r>
      <w:r w:rsidR="004306BF" w:rsidRPr="00664D06">
        <w:rPr>
          <w:rFonts w:eastAsia="Times New Roman"/>
          <w:color w:val="000000" w:themeColor="text1"/>
          <w:lang w:eastAsia="en-US"/>
        </w:rPr>
        <w:t>–</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min(</w:t>
      </w:r>
      <w:r w:rsidR="00D2015D" w:rsidRPr="00664D06">
        <w:rPr>
          <w:rFonts w:eastAsia="Times New Roman"/>
          <w:color w:val="000000" w:themeColor="text1"/>
          <w:lang w:eastAsia="en-US"/>
        </w:rPr>
        <w:t>V(</w:t>
      </w:r>
      <w:proofErr w:type="gramEnd"/>
      <w:r w:rsidRPr="00664D06">
        <w:rPr>
          <w:rFonts w:eastAsia="Times New Roman"/>
          <w:color w:val="000000" w:themeColor="text1"/>
          <w:lang w:eastAsia="en-US"/>
        </w:rPr>
        <w:t>all</w:t>
      </w:r>
      <w:r w:rsidRPr="00965686">
        <w:rPr>
          <w:rFonts w:eastAsia="Times New Roman"/>
          <w:color w:val="000000" w:themeColor="text1"/>
          <w:lang w:eastAsia="en-US"/>
        </w:rPr>
        <w:t xml:space="preserve"> </w:t>
      </w:r>
      <w:r w:rsidRPr="00664D06">
        <w:rPr>
          <w:rFonts w:eastAsia="Times New Roman"/>
          <w:color w:val="000000" w:themeColor="text1"/>
          <w:lang w:eastAsia="en-US"/>
        </w:rPr>
        <w:t>ground</w:t>
      </w:r>
      <w:r w:rsidRPr="00965686">
        <w:rPr>
          <w:rFonts w:eastAsia="Times New Roman"/>
          <w:color w:val="000000" w:themeColor="text1"/>
          <w:lang w:eastAsia="en-US"/>
        </w:rPr>
        <w:t xml:space="preserve"> </w:t>
      </w:r>
      <w:r w:rsidRPr="00664D06">
        <w:rPr>
          <w:rFonts w:eastAsia="Times New Roman"/>
          <w:color w:val="000000" w:themeColor="text1"/>
          <w:lang w:eastAsia="en-US"/>
        </w:rPr>
        <w:t>pins))</w:t>
      </w:r>
      <w:r w:rsidRPr="00965686">
        <w:rPr>
          <w:rFonts w:eastAsia="Times New Roman"/>
          <w:color w:val="000000" w:themeColor="text1"/>
          <w:lang w:eastAsia="en-US"/>
        </w:rPr>
        <w:t xml:space="preserve"> </w:t>
      </w:r>
      <w:r w:rsidRPr="00664D06">
        <w:rPr>
          <w:rFonts w:eastAsia="Times New Roman"/>
          <w:color w:val="000000" w:themeColor="text1"/>
          <w:lang w:eastAsia="en-US"/>
        </w:rPr>
        <w:t>&lt;=</w:t>
      </w:r>
      <w:r w:rsidRPr="00965686">
        <w:rPr>
          <w:rFonts w:eastAsia="Times New Roman"/>
          <w:color w:val="000000" w:themeColor="text1"/>
          <w:lang w:eastAsia="en-US"/>
        </w:rPr>
        <w:t xml:space="preserve"> </w:t>
      </w:r>
      <w:r w:rsidR="0084479B">
        <w:rPr>
          <w:rFonts w:eastAsia="Times New Roman"/>
          <w:color w:val="000000" w:themeColor="text1"/>
          <w:lang w:eastAsia="en-US"/>
        </w:rPr>
        <w:t>V_DCIR</w:t>
      </w:r>
      <w:r w:rsidRPr="00965686">
        <w:rPr>
          <w:rFonts w:eastAsia="Times New Roman"/>
          <w:color w:val="000000" w:themeColor="text1"/>
          <w:lang w:eastAsia="en-US"/>
        </w:rPr>
        <w:t xml:space="preserve"> V(max)</w:t>
      </w:r>
    </w:p>
    <w:p w14:paraId="3784CB6A" w14:textId="77777777"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values</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have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unit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volts.</w:t>
      </w:r>
    </w:p>
    <w:p w14:paraId="7C7C80E3"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4F698D6F" w14:textId="18531EAA" w:rsidR="005A40C2" w:rsidRPr="00664D06" w:rsidRDefault="005A40C2" w:rsidP="0039458A">
      <w:pPr>
        <w:widowControl w:val="0"/>
        <w:tabs>
          <w:tab w:val="left" w:pos="1800"/>
        </w:tabs>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Target]</w:t>
      </w:r>
      <w:r w:rsidR="00F3158F" w:rsidRPr="00965686">
        <w:rPr>
          <w:rFonts w:ascii="Courier New" w:eastAsia="Times New Roman"/>
          <w:color w:val="000000" w:themeColor="text1"/>
          <w:w w:val="150"/>
          <w:sz w:val="20"/>
          <w:szCs w:val="22"/>
          <w:lang w:eastAsia="en-US"/>
        </w:rPr>
        <w:tab/>
      </w:r>
      <w:r w:rsidRPr="00965686">
        <w:rPr>
          <w:rFonts w:ascii="Courier New" w:eastAsia="Times New Roman"/>
          <w:color w:val="000000" w:themeColor="text1"/>
          <w:sz w:val="20"/>
          <w:szCs w:val="22"/>
          <w:lang w:eastAsia="en-US"/>
        </w:rPr>
        <w:t>TargetName_3</w:t>
      </w:r>
    </w:p>
    <w:p w14:paraId="18B37B1A" w14:textId="4F450C30" w:rsidR="00E904E2" w:rsidRPr="00664D06" w:rsidRDefault="00F3158F" w:rsidP="0039458A">
      <w:pPr>
        <w:widowControl w:val="0"/>
        <w:tabs>
          <w:tab w:val="left" w:pos="1800"/>
          <w:tab w:val="left" w:pos="2880"/>
          <w:tab w:val="left" w:pos="4320"/>
        </w:tabs>
        <w:autoSpaceDE w:val="0"/>
        <w:autoSpaceDN w:val="0"/>
        <w:contextualSpacing/>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V(min)</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V(max)</w:t>
      </w:r>
      <w:r w:rsidR="00E904E2" w:rsidRPr="00664D06">
        <w:rPr>
          <w:rFonts w:ascii="Courier New" w:eastAsia="Times New Roman"/>
          <w:color w:val="000000" w:themeColor="text1"/>
          <w:sz w:val="20"/>
          <w:szCs w:val="22"/>
          <w:lang w:eastAsia="en-US"/>
        </w:rPr>
        <w:tab/>
        <w:t>|</w:t>
      </w:r>
      <w:r w:rsidR="00E904E2" w:rsidRPr="00965686">
        <w:rPr>
          <w:rFonts w:ascii="Courier New" w:eastAsia="Times New Roman"/>
          <w:color w:val="000000" w:themeColor="text1"/>
          <w:sz w:val="20"/>
          <w:szCs w:val="22"/>
          <w:lang w:eastAsia="en-US"/>
        </w:rPr>
        <w:t xml:space="preserve"> </w:t>
      </w:r>
      <w:r w:rsidR="00E904E2" w:rsidRPr="00664D06">
        <w:rPr>
          <w:rFonts w:ascii="Courier New" w:eastAsia="Times New Roman"/>
          <w:color w:val="000000" w:themeColor="text1"/>
          <w:sz w:val="20"/>
          <w:szCs w:val="22"/>
          <w:lang w:eastAsia="en-US"/>
        </w:rPr>
        <w:t>For</w:t>
      </w:r>
      <w:r w:rsidR="00E904E2" w:rsidRPr="00965686">
        <w:rPr>
          <w:rFonts w:ascii="Courier New" w:eastAsia="Times New Roman"/>
          <w:color w:val="000000" w:themeColor="text1"/>
          <w:sz w:val="20"/>
          <w:szCs w:val="22"/>
          <w:lang w:eastAsia="en-US"/>
        </w:rPr>
        <w:t xml:space="preserve"> </w:t>
      </w:r>
      <w:r w:rsidR="00E904E2" w:rsidRPr="00664D06">
        <w:rPr>
          <w:rFonts w:ascii="Courier New" w:eastAsia="Times New Roman"/>
          <w:color w:val="000000" w:themeColor="text1"/>
          <w:sz w:val="20"/>
          <w:szCs w:val="22"/>
          <w:lang w:eastAsia="en-US"/>
        </w:rPr>
        <w:t>DC</w:t>
      </w:r>
      <w:r w:rsidR="00E904E2" w:rsidRPr="00965686">
        <w:rPr>
          <w:rFonts w:ascii="Courier New" w:eastAsia="Times New Roman"/>
          <w:color w:val="000000" w:themeColor="text1"/>
          <w:sz w:val="20"/>
          <w:szCs w:val="22"/>
          <w:lang w:eastAsia="en-US"/>
        </w:rPr>
        <w:t xml:space="preserve"> only</w:t>
      </w:r>
    </w:p>
    <w:p w14:paraId="7B2E8BF0" w14:textId="2B984B12" w:rsidR="00F3158F" w:rsidRPr="00965686" w:rsidRDefault="0084479B" w:rsidP="0020781A">
      <w:pPr>
        <w:widowControl w:val="0"/>
        <w:tabs>
          <w:tab w:val="left" w:pos="1800"/>
          <w:tab w:val="left" w:pos="2880"/>
        </w:tabs>
        <w:autoSpaceDE w:val="0"/>
        <w:autoSpaceDN w:val="0"/>
        <w:contextualSpacing/>
        <w:rPr>
          <w:rFonts w:ascii="Courier New" w:eastAsia="Times New Roman"/>
          <w:color w:val="000000" w:themeColor="text1"/>
          <w:sz w:val="20"/>
          <w:szCs w:val="22"/>
          <w:lang w:eastAsia="en-US"/>
        </w:rPr>
      </w:pPr>
      <w:r>
        <w:rPr>
          <w:rFonts w:ascii="Courier New" w:eastAsia="Times New Roman"/>
          <w:color w:val="000000" w:themeColor="text1"/>
          <w:sz w:val="20"/>
          <w:szCs w:val="22"/>
          <w:lang w:eastAsia="en-US"/>
        </w:rPr>
        <w:lastRenderedPageBreak/>
        <w:t>V_DCIR</w:t>
      </w:r>
      <w:r w:rsidR="005A40C2" w:rsidRPr="00664D06">
        <w:rPr>
          <w:rFonts w:ascii="Courier New" w:eastAsia="Times New Roman"/>
          <w:color w:val="000000" w:themeColor="text1"/>
          <w:sz w:val="20"/>
          <w:szCs w:val="22"/>
          <w:lang w:eastAsia="en-US"/>
        </w:rPr>
        <w:tab/>
      </w:r>
      <w:r w:rsidR="005A40C2" w:rsidRPr="00965686">
        <w:rPr>
          <w:rFonts w:ascii="Courier New" w:eastAsia="Times New Roman"/>
          <w:color w:val="000000" w:themeColor="text1"/>
          <w:sz w:val="20"/>
          <w:szCs w:val="22"/>
          <w:lang w:eastAsia="en-US"/>
        </w:rPr>
        <w:t>1.70</w:t>
      </w:r>
      <w:r w:rsidR="005A40C2" w:rsidRPr="00664D06">
        <w:rPr>
          <w:rFonts w:ascii="Courier New" w:eastAsia="Times New Roman"/>
          <w:color w:val="000000" w:themeColor="text1"/>
          <w:sz w:val="20"/>
          <w:szCs w:val="22"/>
          <w:lang w:eastAsia="en-US"/>
        </w:rPr>
        <w:tab/>
      </w:r>
      <w:r w:rsidR="005A40C2" w:rsidRPr="00965686">
        <w:rPr>
          <w:rFonts w:ascii="Courier New" w:eastAsia="Times New Roman"/>
          <w:color w:val="000000" w:themeColor="text1"/>
          <w:sz w:val="20"/>
          <w:szCs w:val="22"/>
          <w:lang w:eastAsia="en-US"/>
        </w:rPr>
        <w:t>NA</w:t>
      </w:r>
    </w:p>
    <w:p w14:paraId="4F635B58" w14:textId="2B9F0EF2" w:rsidR="005A40C2" w:rsidRPr="00664D06" w:rsidRDefault="005A40C2" w:rsidP="0020781A">
      <w:pPr>
        <w:widowControl w:val="0"/>
        <w:autoSpaceDE w:val="0"/>
        <w:autoSpaceDN w:val="0"/>
        <w:contextualSpacing/>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 SPIM Target]</w:t>
      </w:r>
    </w:p>
    <w:p w14:paraId="31B412AA" w14:textId="0C84CD7B"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When the [SPIM Target] keyword is referenced from a [SPIM PDN File] keyword with Analysis_type</w:t>
      </w:r>
      <w:r w:rsidRPr="00965686">
        <w:rPr>
          <w:rFonts w:eastAsia="Times New Roman"/>
          <w:color w:val="000000" w:themeColor="text1"/>
          <w:lang w:eastAsia="en-US"/>
        </w:rPr>
        <w:t xml:space="preserve"> </w:t>
      </w:r>
      <w:r w:rsidRPr="00664D06">
        <w:rPr>
          <w:rFonts w:eastAsia="Times New Roman"/>
          <w:color w:val="000000" w:themeColor="text1"/>
          <w:lang w:eastAsia="en-US"/>
        </w:rPr>
        <w:t>TD,</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004306BF"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proofErr w:type="spellStart"/>
      <w:r w:rsidR="00EA408B">
        <w:rPr>
          <w:rFonts w:eastAsia="Times New Roman"/>
          <w:color w:val="000000" w:themeColor="text1"/>
          <w:lang w:eastAsia="en-US"/>
        </w:rPr>
        <w:t>V_TDlimits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optionally</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more</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lines with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V_p2p.</w:t>
      </w:r>
    </w:p>
    <w:p w14:paraId="1A3EBF05" w14:textId="353C7CE9" w:rsidR="005A40C2" w:rsidRDefault="005A40C2" w:rsidP="0020781A">
      <w:pPr>
        <w:widowControl w:val="0"/>
        <w:autoSpaceDE w:val="0"/>
        <w:autoSpaceDN w:val="0"/>
        <w:spacing w:before="89"/>
        <w:rPr>
          <w:rFonts w:eastAsia="Times New Roman"/>
          <w:color w:val="000000" w:themeColor="text1"/>
          <w:lang w:eastAsia="en-US"/>
        </w:rPr>
      </w:pPr>
      <w:r w:rsidRPr="00664D06">
        <w:rPr>
          <w:rFonts w:eastAsia="Times New Roman"/>
          <w:color w:val="000000" w:themeColor="text1"/>
          <w:lang w:eastAsia="en-US"/>
        </w:rPr>
        <w:t>After</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sudden</w:t>
      </w:r>
      <w:r w:rsidRPr="00965686">
        <w:rPr>
          <w:rFonts w:eastAsia="Times New Roman"/>
          <w:color w:val="000000" w:themeColor="text1"/>
          <w:lang w:eastAsia="en-US"/>
        </w:rPr>
        <w:t xml:space="preserve"> </w:t>
      </w:r>
      <w:r w:rsidRPr="00664D06">
        <w:rPr>
          <w:rFonts w:eastAsia="Times New Roman"/>
          <w:color w:val="000000" w:themeColor="text1"/>
          <w:lang w:eastAsia="en-US"/>
        </w:rPr>
        <w:t>change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current</w:t>
      </w:r>
      <w:r w:rsidRPr="00965686">
        <w:rPr>
          <w:rFonts w:eastAsia="Times New Roman"/>
          <w:color w:val="000000" w:themeColor="text1"/>
          <w:lang w:eastAsia="en-US"/>
        </w:rPr>
        <w:t xml:space="preserve"> </w:t>
      </w:r>
      <w:r w:rsidRPr="00664D06">
        <w:rPr>
          <w:rFonts w:eastAsia="Times New Roman"/>
          <w:color w:val="000000" w:themeColor="text1"/>
          <w:lang w:eastAsia="en-US"/>
        </w:rPr>
        <w:t>consumption</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device,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voltage</w:t>
      </w:r>
      <w:r w:rsidRPr="00965686">
        <w:rPr>
          <w:rFonts w:eastAsia="Times New Roman"/>
          <w:color w:val="000000" w:themeColor="text1"/>
          <w:lang w:eastAsia="en-US"/>
        </w:rPr>
        <w:t xml:space="preserve"> </w:t>
      </w:r>
      <w:r w:rsidRPr="00664D06">
        <w:rPr>
          <w:rFonts w:eastAsia="Times New Roman"/>
          <w:color w:val="000000" w:themeColor="text1"/>
          <w:lang w:eastAsia="en-US"/>
        </w:rPr>
        <w:t>will</w:t>
      </w:r>
      <w:r w:rsidRPr="00965686">
        <w:rPr>
          <w:rFonts w:eastAsia="Times New Roman"/>
          <w:color w:val="000000" w:themeColor="text1"/>
          <w:lang w:eastAsia="en-US"/>
        </w:rPr>
        <w:t xml:space="preserve"> </w:t>
      </w:r>
      <w:r w:rsidRPr="00664D06">
        <w:rPr>
          <w:rFonts w:eastAsia="Times New Roman"/>
          <w:color w:val="000000" w:themeColor="text1"/>
          <w:lang w:eastAsia="en-US"/>
        </w:rPr>
        <w:t>experience</w:t>
      </w:r>
      <w:r w:rsidRPr="00965686">
        <w:rPr>
          <w:rFonts w:eastAsia="Times New Roman"/>
          <w:color w:val="000000" w:themeColor="text1"/>
          <w:lang w:eastAsia="en-US"/>
        </w:rPr>
        <w:t xml:space="preserve"> </w:t>
      </w:r>
      <w:r w:rsidRPr="00664D06">
        <w:rPr>
          <w:rFonts w:eastAsia="Times New Roman"/>
          <w:color w:val="000000" w:themeColor="text1"/>
          <w:lang w:eastAsia="en-US"/>
        </w:rPr>
        <w:t>some fluctuations.</w:t>
      </w:r>
      <w:r w:rsidRPr="00965686">
        <w:rPr>
          <w:rFonts w:eastAsia="Times New Roman"/>
          <w:color w:val="000000" w:themeColor="text1"/>
          <w:lang w:eastAsia="en-US"/>
        </w:rPr>
        <w:t xml:space="preserve"> </w:t>
      </w:r>
      <w:r w:rsidR="009242C8" w:rsidRPr="00965686">
        <w:rPr>
          <w:rFonts w:eastAsia="Times New Roman"/>
          <w:color w:val="000000" w:themeColor="text1"/>
          <w:lang w:eastAsia="en-US"/>
        </w:rPr>
        <w:t xml:space="preserve"> </w:t>
      </w:r>
      <w:r w:rsidRPr="00664D06">
        <w:rPr>
          <w:rFonts w:eastAsia="Times New Roman"/>
          <w:color w:val="000000" w:themeColor="text1"/>
          <w:lang w:eastAsia="en-US"/>
        </w:rPr>
        <w:t>When the current consumption increases suddenly, the rail voltage may drop</w:t>
      </w:r>
      <w:r w:rsidR="002318BB" w:rsidRPr="00664D06">
        <w:rPr>
          <w:rFonts w:eastAsia="Times New Roman"/>
          <w:color w:val="000000" w:themeColor="text1"/>
          <w:lang w:eastAsia="en-US"/>
        </w:rPr>
        <w:t xml:space="preserve"> </w:t>
      </w:r>
      <w:r w:rsidRPr="00664D06">
        <w:rPr>
          <w:rFonts w:eastAsia="Times New Roman"/>
          <w:color w:val="000000" w:themeColor="text1"/>
          <w:lang w:eastAsia="en-US"/>
        </w:rPr>
        <w:t>momentarily</w:t>
      </w:r>
      <w:r w:rsidRPr="00965686">
        <w:rPr>
          <w:rFonts w:eastAsia="Times New Roman"/>
          <w:color w:val="000000" w:themeColor="text1"/>
          <w:lang w:eastAsia="en-US"/>
        </w:rPr>
        <w:t xml:space="preserve"> </w:t>
      </w:r>
      <w:r w:rsidRPr="00664D06">
        <w:rPr>
          <w:rFonts w:eastAsia="Times New Roman"/>
          <w:color w:val="000000" w:themeColor="text1"/>
          <w:lang w:eastAsia="en-US"/>
        </w:rPr>
        <w:t>below</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nominal</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oscillate</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while. </w:t>
      </w:r>
      <w:r w:rsidR="002318BB" w:rsidRPr="00664D06">
        <w:rPr>
          <w:rFonts w:eastAsia="Times New Roman"/>
          <w:color w:val="000000" w:themeColor="text1"/>
          <w:lang w:eastAsia="en-US"/>
        </w:rPr>
        <w:t xml:space="preserve"> </w:t>
      </w:r>
      <w:r w:rsidRPr="00664D06">
        <w:rPr>
          <w:rFonts w:eastAsia="Times New Roman"/>
          <w:color w:val="000000" w:themeColor="text1"/>
          <w:lang w:eastAsia="en-US"/>
        </w:rPr>
        <w:t>Conversely, when the current consumption decreases suddenly, the rail voltage may rise momentarily</w:t>
      </w:r>
      <w:r w:rsidRPr="00965686">
        <w:rPr>
          <w:rFonts w:eastAsia="Times New Roman"/>
          <w:color w:val="000000" w:themeColor="text1"/>
          <w:lang w:eastAsia="en-US"/>
        </w:rPr>
        <w:t xml:space="preserve"> </w:t>
      </w:r>
      <w:r w:rsidRPr="00664D06">
        <w:rPr>
          <w:rFonts w:eastAsia="Times New Roman"/>
          <w:color w:val="000000" w:themeColor="text1"/>
          <w:lang w:eastAsia="en-US"/>
        </w:rPr>
        <w:t>above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nominal</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oscillate</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a while.</w:t>
      </w:r>
      <w:r w:rsidR="000F31A2">
        <w:rPr>
          <w:rFonts w:eastAsia="Times New Roman"/>
          <w:color w:val="000000" w:themeColor="text1"/>
          <w:lang w:eastAsia="en-US"/>
        </w:rPr>
        <w:t xml:space="preserve">  This is illustrated in </w:t>
      </w:r>
      <w:r w:rsidR="00872C1C">
        <w:rPr>
          <w:rFonts w:eastAsia="Times New Roman"/>
          <w:color w:val="000000" w:themeColor="text1"/>
          <w:lang w:eastAsia="en-US"/>
        </w:rPr>
        <w:t>F</w:t>
      </w:r>
      <w:r w:rsidR="000F31A2">
        <w:rPr>
          <w:rFonts w:eastAsia="Times New Roman"/>
          <w:color w:val="000000" w:themeColor="text1"/>
          <w:lang w:eastAsia="en-US"/>
        </w:rPr>
        <w:t>igure</w:t>
      </w:r>
      <w:r w:rsidR="00872C1C">
        <w:rPr>
          <w:rFonts w:eastAsia="Times New Roman"/>
          <w:color w:val="000000" w:themeColor="text1"/>
          <w:lang w:eastAsia="en-US"/>
        </w:rPr>
        <w:t xml:space="preserve"> 4 below</w:t>
      </w:r>
      <w:r w:rsidR="000F31A2">
        <w:rPr>
          <w:rFonts w:eastAsia="Times New Roman"/>
          <w:color w:val="000000" w:themeColor="text1"/>
          <w:lang w:eastAsia="en-US"/>
        </w:rPr>
        <w:t>:</w:t>
      </w:r>
    </w:p>
    <w:p w14:paraId="75234C3C" w14:textId="6C90C983" w:rsidR="000F31A2" w:rsidRDefault="00ED6F04" w:rsidP="000F31A2">
      <w:pPr>
        <w:widowControl w:val="0"/>
        <w:autoSpaceDE w:val="0"/>
        <w:autoSpaceDN w:val="0"/>
        <w:spacing w:before="89"/>
        <w:jc w:val="center"/>
        <w:rPr>
          <w:rFonts w:eastAsia="Times New Roman"/>
          <w:color w:val="000000" w:themeColor="text1"/>
          <w:lang w:eastAsia="en-US"/>
        </w:rPr>
      </w:pPr>
      <w:r w:rsidRPr="00ED6F04">
        <w:rPr>
          <w:noProof/>
        </w:rPr>
        <w:drawing>
          <wp:inline distT="0" distB="0" distL="0" distR="0" wp14:anchorId="3C8A60A5" wp14:editId="7C0FC811">
            <wp:extent cx="6089650" cy="2532380"/>
            <wp:effectExtent l="0" t="0" r="6350" b="1270"/>
            <wp:docPr id="79717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70506" name=""/>
                    <pic:cNvPicPr/>
                  </pic:nvPicPr>
                  <pic:blipFill>
                    <a:blip r:embed="rId18"/>
                    <a:stretch>
                      <a:fillRect/>
                    </a:stretch>
                  </pic:blipFill>
                  <pic:spPr>
                    <a:xfrm>
                      <a:off x="0" y="0"/>
                      <a:ext cx="6089650" cy="2532380"/>
                    </a:xfrm>
                    <a:prstGeom prst="rect">
                      <a:avLst/>
                    </a:prstGeom>
                  </pic:spPr>
                </pic:pic>
              </a:graphicData>
            </a:graphic>
          </wp:inline>
        </w:drawing>
      </w:r>
    </w:p>
    <w:p w14:paraId="7F342CA8" w14:textId="66516DF8" w:rsidR="00872C1C" w:rsidRPr="00664D06" w:rsidRDefault="00872C1C" w:rsidP="009241BB">
      <w:pPr>
        <w:widowControl w:val="0"/>
        <w:autoSpaceDE w:val="0"/>
        <w:autoSpaceDN w:val="0"/>
        <w:spacing w:before="80" w:after="120"/>
        <w:jc w:val="center"/>
        <w:rPr>
          <w:rFonts w:eastAsia="Times New Roman"/>
          <w:color w:val="000000" w:themeColor="text1"/>
          <w:lang w:eastAsia="en-US"/>
        </w:rPr>
      </w:pPr>
      <w:r w:rsidRPr="00664D06">
        <w:rPr>
          <w:rFonts w:eastAsia="Times New Roman"/>
          <w:b/>
          <w:bCs/>
          <w:color w:val="000000" w:themeColor="text1"/>
          <w:lang w:eastAsia="en-US"/>
        </w:rPr>
        <w:t>Figure</w:t>
      </w:r>
      <w:r w:rsidRPr="00965686">
        <w:rPr>
          <w:rFonts w:eastAsia="Times New Roman"/>
          <w:b/>
          <w:bCs/>
          <w:color w:val="000000" w:themeColor="text1"/>
          <w:lang w:eastAsia="en-US"/>
        </w:rPr>
        <w:t xml:space="preserve"> </w:t>
      </w:r>
      <w:r>
        <w:rPr>
          <w:rFonts w:eastAsia="Times New Roman"/>
          <w:b/>
          <w:bCs/>
          <w:color w:val="000000" w:themeColor="text1"/>
          <w:lang w:eastAsia="en-US"/>
        </w:rPr>
        <w:t>4</w:t>
      </w:r>
      <w:r w:rsidRPr="00965686">
        <w:rPr>
          <w:rFonts w:eastAsia="Times New Roman"/>
          <w:b/>
          <w:bCs/>
          <w:color w:val="000000" w:themeColor="text1"/>
          <w:lang w:eastAsia="en-US"/>
        </w:rPr>
        <w:t xml:space="preserve"> </w:t>
      </w:r>
      <w:r w:rsidRPr="00664D06">
        <w:rPr>
          <w:rFonts w:eastAsia="Times New Roman"/>
          <w:b/>
          <w:bCs/>
          <w:color w:val="000000" w:themeColor="text1"/>
          <w:lang w:eastAsia="en-US"/>
        </w:rPr>
        <w:t>–</w:t>
      </w:r>
      <w:r w:rsidRPr="00965686">
        <w:rPr>
          <w:rFonts w:eastAsia="Times New Roman"/>
          <w:b/>
          <w:bCs/>
          <w:color w:val="000000" w:themeColor="text1"/>
          <w:lang w:eastAsia="en-US"/>
        </w:rPr>
        <w:t xml:space="preserve"> </w:t>
      </w:r>
      <w:r>
        <w:rPr>
          <w:rFonts w:eastAsia="Times New Roman"/>
          <w:b/>
          <w:bCs/>
          <w:color w:val="000000" w:themeColor="text1"/>
          <w:lang w:eastAsia="en-US"/>
        </w:rPr>
        <w:t xml:space="preserve">Illustration of </w:t>
      </w:r>
      <w:proofErr w:type="spellStart"/>
      <w:r w:rsidR="00EA408B">
        <w:rPr>
          <w:rFonts w:eastAsia="Times New Roman"/>
          <w:b/>
          <w:bCs/>
          <w:color w:val="000000" w:themeColor="text1"/>
          <w:lang w:eastAsia="en-US"/>
        </w:rPr>
        <w:t>V_TDlimits</w:t>
      </w:r>
      <w:proofErr w:type="spellEnd"/>
      <w:r>
        <w:rPr>
          <w:rFonts w:eastAsia="Times New Roman"/>
          <w:b/>
          <w:bCs/>
          <w:color w:val="000000" w:themeColor="text1"/>
          <w:lang w:eastAsia="en-US"/>
        </w:rPr>
        <w:t xml:space="preserve"> and V_p2p</w:t>
      </w:r>
    </w:p>
    <w:p w14:paraId="7432DC6F" w14:textId="56B701C4"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proofErr w:type="spellStart"/>
      <w:r w:rsidR="00ED6F04">
        <w:rPr>
          <w:rFonts w:eastAsia="Times New Roman"/>
          <w:color w:val="000000" w:themeColor="text1"/>
          <w:lang w:eastAsia="en-US"/>
        </w:rPr>
        <w:t>V_TDlimits</w:t>
      </w:r>
      <w:proofErr w:type="spellEnd"/>
      <w:r w:rsidR="00ED6F04">
        <w:rPr>
          <w:rFonts w:eastAsia="Times New Roman"/>
          <w:color w:val="000000" w:themeColor="text1"/>
          <w:lang w:eastAsia="en-US"/>
        </w:rPr>
        <w:t xml:space="preserve"> </w:t>
      </w:r>
      <w:r w:rsidRPr="00664D06">
        <w:rPr>
          <w:rFonts w:eastAsia="Times New Roman"/>
          <w:color w:val="000000" w:themeColor="text1"/>
          <w:lang w:eastAsia="en-US"/>
        </w:rPr>
        <w:t>V(min)</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V(max)</w:t>
      </w:r>
      <w:r w:rsidRPr="00965686">
        <w:rPr>
          <w:rFonts w:eastAsia="Times New Roman"/>
          <w:color w:val="000000" w:themeColor="text1"/>
          <w:lang w:eastAsia="en-US"/>
        </w:rPr>
        <w:t xml:space="preserve"> </w:t>
      </w:r>
      <w:r w:rsidRPr="00664D06">
        <w:rPr>
          <w:rFonts w:eastAsia="Times New Roman"/>
          <w:color w:val="000000" w:themeColor="text1"/>
          <w:lang w:eastAsia="en-US"/>
        </w:rPr>
        <w:t>define</w:t>
      </w:r>
      <w:r w:rsidRPr="00965686">
        <w:rPr>
          <w:rFonts w:eastAsia="Times New Roman"/>
          <w:color w:val="000000" w:themeColor="text1"/>
          <w:lang w:eastAsia="en-US"/>
        </w:rPr>
        <w:t xml:space="preserve"> </w:t>
      </w:r>
      <w:r w:rsidRPr="00664D06">
        <w:rPr>
          <w:rFonts w:eastAsia="Times New Roman"/>
          <w:color w:val="000000" w:themeColor="text1"/>
          <w:lang w:eastAsia="en-US"/>
        </w:rPr>
        <w:t>what</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lowest</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highest</w:t>
      </w:r>
      <w:r w:rsidRPr="00965686">
        <w:rPr>
          <w:rFonts w:eastAsia="Times New Roman"/>
          <w:color w:val="000000" w:themeColor="text1"/>
          <w:lang w:eastAsia="en-US"/>
        </w:rPr>
        <w:t xml:space="preserve"> </w:t>
      </w:r>
      <w:r w:rsidRPr="00664D06">
        <w:rPr>
          <w:rFonts w:eastAsia="Times New Roman"/>
          <w:color w:val="000000" w:themeColor="text1"/>
          <w:lang w:eastAsia="en-US"/>
        </w:rPr>
        <w:t>allowable</w:t>
      </w:r>
      <w:r w:rsidRPr="00965686">
        <w:rPr>
          <w:rFonts w:eastAsia="Times New Roman"/>
          <w:color w:val="000000" w:themeColor="text1"/>
          <w:lang w:eastAsia="en-US"/>
        </w:rPr>
        <w:t xml:space="preserve"> </w:t>
      </w:r>
      <w:r w:rsidRPr="00664D06">
        <w:rPr>
          <w:rFonts w:eastAsia="Times New Roman"/>
          <w:color w:val="000000" w:themeColor="text1"/>
          <w:lang w:eastAsia="en-US"/>
        </w:rPr>
        <w:t>voltages</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after such a current change event.</w:t>
      </w:r>
    </w:p>
    <w:p w14:paraId="05A9EEAA" w14:textId="5CF4C22C" w:rsidR="00A56355" w:rsidRPr="00664D06" w:rsidRDefault="005A40C2" w:rsidP="0039458A">
      <w:pPr>
        <w:widowControl w:val="0"/>
        <w:tabs>
          <w:tab w:val="left" w:pos="2405"/>
          <w:tab w:val="left" w:pos="3845"/>
        </w:tabs>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00EA408B">
        <w:rPr>
          <w:rFonts w:eastAsia="Times New Roman"/>
          <w:color w:val="000000" w:themeColor="text1"/>
          <w:lang w:eastAsia="en-US"/>
        </w:rPr>
        <w:t>V_TDlimits</w:t>
      </w:r>
      <w:proofErr w:type="spellEnd"/>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define</w:t>
      </w:r>
      <w:r w:rsidRPr="00965686">
        <w:rPr>
          <w:rFonts w:eastAsia="Times New Roman"/>
          <w:color w:val="000000" w:themeColor="text1"/>
          <w:lang w:eastAsia="en-US"/>
        </w:rPr>
        <w:t xml:space="preserve"> </w:t>
      </w:r>
      <w:r w:rsidRPr="00664D06">
        <w:rPr>
          <w:rFonts w:eastAsia="Times New Roman"/>
          <w:color w:val="000000" w:themeColor="text1"/>
          <w:lang w:eastAsia="en-US"/>
        </w:rPr>
        <w:t>up</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two</w:t>
      </w:r>
      <w:r w:rsidRPr="00965686">
        <w:rPr>
          <w:rFonts w:eastAsia="Times New Roman"/>
          <w:color w:val="000000" w:themeColor="text1"/>
          <w:lang w:eastAsia="en-US"/>
        </w:rPr>
        <w:t xml:space="preserve"> </w:t>
      </w:r>
      <w:r w:rsidRPr="00664D06">
        <w:rPr>
          <w:rFonts w:eastAsia="Times New Roman"/>
          <w:color w:val="000000" w:themeColor="text1"/>
          <w:lang w:eastAsia="en-US"/>
        </w:rPr>
        <w:t>design</w:t>
      </w:r>
      <w:r w:rsidRPr="00965686">
        <w:rPr>
          <w:rFonts w:eastAsia="Times New Roman"/>
          <w:color w:val="000000" w:themeColor="text1"/>
          <w:lang w:eastAsia="en-US"/>
        </w:rPr>
        <w:t xml:space="preserve"> </w:t>
      </w:r>
      <w:r w:rsidRPr="00664D06">
        <w:rPr>
          <w:rFonts w:eastAsia="Times New Roman"/>
          <w:color w:val="000000" w:themeColor="text1"/>
          <w:lang w:eastAsia="en-US"/>
        </w:rPr>
        <w:t>targets</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following</w:t>
      </w:r>
      <w:r w:rsidRPr="00965686">
        <w:rPr>
          <w:rFonts w:eastAsia="Times New Roman"/>
          <w:color w:val="000000" w:themeColor="text1"/>
          <w:lang w:eastAsia="en-US"/>
        </w:rPr>
        <w:t xml:space="preserve"> </w:t>
      </w:r>
      <w:r w:rsidRPr="00664D06">
        <w:rPr>
          <w:rFonts w:eastAsia="Times New Roman"/>
          <w:color w:val="000000" w:themeColor="text1"/>
          <w:lang w:eastAsia="en-US"/>
        </w:rPr>
        <w:t>format:</w:t>
      </w:r>
    </w:p>
    <w:p w14:paraId="5E3F8250" w14:textId="34C9EE39" w:rsidR="005A40C2" w:rsidRPr="00664D06" w:rsidRDefault="00EA408B" w:rsidP="0039458A">
      <w:pPr>
        <w:widowControl w:val="0"/>
        <w:tabs>
          <w:tab w:val="left" w:pos="2405"/>
          <w:tab w:val="left" w:pos="3845"/>
        </w:tabs>
        <w:autoSpaceDE w:val="0"/>
        <w:autoSpaceDN w:val="0"/>
        <w:spacing w:before="120"/>
        <w:ind w:left="360"/>
        <w:contextualSpacing/>
        <w:rPr>
          <w:rFonts w:eastAsia="Times New Roman"/>
          <w:color w:val="000000" w:themeColor="text1"/>
          <w:lang w:eastAsia="en-US"/>
        </w:rPr>
      </w:pPr>
      <w:proofErr w:type="spellStart"/>
      <w:r>
        <w:rPr>
          <w:rFonts w:eastAsia="Times New Roman"/>
          <w:color w:val="000000" w:themeColor="text1"/>
          <w:lang w:eastAsia="en-US"/>
        </w:rPr>
        <w:t>V_TDlimits</w:t>
      </w:r>
      <w:proofErr w:type="spellEnd"/>
      <w:r w:rsidR="005A40C2" w:rsidRPr="00664D06">
        <w:rPr>
          <w:rFonts w:eastAsia="Times New Roman"/>
          <w:color w:val="000000" w:themeColor="text1"/>
          <w:lang w:eastAsia="en-US"/>
        </w:rPr>
        <w:tab/>
      </w:r>
      <w:r w:rsidR="005A40C2" w:rsidRPr="00965686">
        <w:rPr>
          <w:rFonts w:eastAsia="Times New Roman"/>
          <w:color w:val="000000" w:themeColor="text1"/>
          <w:lang w:eastAsia="en-US"/>
        </w:rPr>
        <w:t>&lt;V(min)&gt;</w:t>
      </w:r>
      <w:r w:rsidR="005A40C2" w:rsidRPr="00664D06">
        <w:rPr>
          <w:rFonts w:eastAsia="Times New Roman"/>
          <w:color w:val="000000" w:themeColor="text1"/>
          <w:lang w:eastAsia="en-US"/>
        </w:rPr>
        <w:tab/>
      </w:r>
      <w:r w:rsidR="005A40C2" w:rsidRPr="00965686">
        <w:rPr>
          <w:rFonts w:eastAsia="Times New Roman"/>
          <w:color w:val="000000" w:themeColor="text1"/>
          <w:lang w:eastAsia="en-US"/>
        </w:rPr>
        <w:t>&lt;V(max)&gt;</w:t>
      </w:r>
    </w:p>
    <w:p w14:paraId="457717CB" w14:textId="77777777" w:rsidR="005A40C2" w:rsidRPr="00664D06" w:rsidRDefault="005A40C2" w:rsidP="0020781A">
      <w:pPr>
        <w:widowControl w:val="0"/>
        <w:autoSpaceDE w:val="0"/>
        <w:autoSpaceDN w:val="0"/>
        <w:spacing w:before="2"/>
        <w:rPr>
          <w:rFonts w:eastAsia="Times New Roman"/>
          <w:color w:val="000000" w:themeColor="text1"/>
          <w:lang w:eastAsia="en-US"/>
        </w:rPr>
      </w:pPr>
      <w:r w:rsidRPr="00965686">
        <w:rPr>
          <w:rFonts w:eastAsia="Times New Roman"/>
          <w:color w:val="000000" w:themeColor="text1"/>
          <w:lang w:eastAsia="en-US"/>
        </w:rPr>
        <w:t>where:</w:t>
      </w:r>
    </w:p>
    <w:p w14:paraId="04D8B3B2" w14:textId="77777777" w:rsidR="005A40C2" w:rsidRPr="00664D06" w:rsidRDefault="005A40C2" w:rsidP="0020781A">
      <w:pPr>
        <w:widowControl w:val="0"/>
        <w:numPr>
          <w:ilvl w:val="0"/>
          <w:numId w:val="21"/>
        </w:numPr>
        <w:tabs>
          <w:tab w:val="left" w:pos="2225"/>
        </w:tabs>
        <w:autoSpaceDE w:val="0"/>
        <w:autoSpaceDN w:val="0"/>
        <w:spacing w:before="79"/>
        <w:ind w:left="720"/>
        <w:rPr>
          <w:rFonts w:eastAsia="Times New Roman"/>
          <w:color w:val="000000" w:themeColor="text1"/>
          <w:szCs w:val="22"/>
          <w:lang w:eastAsia="en-US"/>
        </w:rPr>
      </w:pPr>
      <w:r w:rsidRPr="00965686">
        <w:rPr>
          <w:rFonts w:eastAsia="Times New Roman"/>
          <w:color w:val="000000" w:themeColor="text1"/>
          <w:szCs w:val="22"/>
          <w:lang w:eastAsia="en-US"/>
        </w:rPr>
        <w:t>V(min)</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Minimum allowable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voltage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after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change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event; </w:t>
      </w:r>
      <w:r w:rsidRPr="00965686">
        <w:rPr>
          <w:rFonts w:eastAsia="Times New Roman"/>
          <w:color w:val="000000" w:themeColor="text1"/>
          <w:szCs w:val="22"/>
          <w:lang w:eastAsia="en-US"/>
        </w:rPr>
        <w:t>required</w:t>
      </w:r>
    </w:p>
    <w:p w14:paraId="664D3682" w14:textId="77777777" w:rsidR="009242C8" w:rsidRPr="00664D06" w:rsidRDefault="005A40C2" w:rsidP="0039458A">
      <w:pPr>
        <w:widowControl w:val="0"/>
        <w:numPr>
          <w:ilvl w:val="0"/>
          <w:numId w:val="21"/>
        </w:numPr>
        <w:tabs>
          <w:tab w:val="left" w:pos="2225"/>
        </w:tabs>
        <w:autoSpaceDE w:val="0"/>
        <w:autoSpaceDN w:val="0"/>
        <w:spacing w:before="1"/>
        <w:ind w:left="720"/>
        <w:rPr>
          <w:rFonts w:eastAsia="Times New Roman"/>
          <w:color w:val="000000" w:themeColor="text1"/>
          <w:szCs w:val="22"/>
          <w:lang w:eastAsia="en-US"/>
        </w:rPr>
      </w:pPr>
      <w:r w:rsidRPr="00965686">
        <w:rPr>
          <w:rFonts w:eastAsia="Times New Roman"/>
          <w:color w:val="000000" w:themeColor="text1"/>
          <w:szCs w:val="22"/>
          <w:lang w:eastAsia="en-US"/>
        </w:rPr>
        <w:t>V(max)</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Maximum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allowable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voltage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after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current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change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event;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required</w:t>
      </w:r>
    </w:p>
    <w:p w14:paraId="08726B31" w14:textId="33FDEE30" w:rsidR="005A40C2" w:rsidRPr="00664D06" w:rsidRDefault="005A40C2" w:rsidP="009241BB">
      <w:pPr>
        <w:widowControl w:val="0"/>
        <w:tabs>
          <w:tab w:val="left" w:pos="2225"/>
        </w:tabs>
        <w:autoSpaceDE w:val="0"/>
        <w:autoSpaceDN w:val="0"/>
        <w:spacing w:before="120" w:after="120"/>
        <w:rPr>
          <w:rFonts w:eastAsia="Times New Roman"/>
          <w:color w:val="000000" w:themeColor="text1"/>
          <w:szCs w:val="22"/>
          <w:lang w:eastAsia="en-US"/>
        </w:rPr>
      </w:pPr>
      <w:r w:rsidRPr="00664D06">
        <w:rPr>
          <w:rFonts w:eastAsia="Times New Roman"/>
          <w:color w:val="000000" w:themeColor="text1"/>
          <w:szCs w:val="22"/>
          <w:lang w:eastAsia="en-US"/>
        </w:rPr>
        <w:t xml:space="preserve">The values of this </w:t>
      </w:r>
      <w:proofErr w:type="spellStart"/>
      <w:r w:rsidRPr="00664D06">
        <w:rPr>
          <w:rFonts w:eastAsia="Times New Roman"/>
          <w:color w:val="000000" w:themeColor="text1"/>
          <w:szCs w:val="22"/>
          <w:lang w:eastAsia="en-US"/>
        </w:rPr>
        <w:t>subparameter</w:t>
      </w:r>
      <w:proofErr w:type="spellEnd"/>
      <w:r w:rsidRPr="00664D06">
        <w:rPr>
          <w:rFonts w:eastAsia="Times New Roman"/>
          <w:color w:val="000000" w:themeColor="text1"/>
          <w:szCs w:val="22"/>
          <w:lang w:eastAsia="en-US"/>
        </w:rPr>
        <w:t xml:space="preserve"> have the unit of volts.</w:t>
      </w:r>
    </w:p>
    <w:p w14:paraId="2886DAC5" w14:textId="41C4CB30" w:rsidR="005A40C2" w:rsidRDefault="005A40C2" w:rsidP="0020781A">
      <w:pPr>
        <w:widowControl w:val="0"/>
        <w:autoSpaceDE w:val="0"/>
        <w:autoSpaceDN w:val="0"/>
        <w:spacing w:before="6"/>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00EA408B">
        <w:rPr>
          <w:rFonts w:eastAsia="Times New Roman"/>
          <w:color w:val="000000" w:themeColor="text1"/>
          <w:lang w:eastAsia="en-US"/>
        </w:rPr>
        <w:t>V_TDlimits</w:t>
      </w:r>
      <w:proofErr w:type="spellEnd"/>
      <w:r w:rsidRPr="00965686">
        <w:rPr>
          <w:rFonts w:eastAsia="Times New Roman"/>
          <w:color w:val="000000" w:themeColor="text1"/>
          <w:lang w:eastAsia="en-US"/>
        </w:rPr>
        <w:t xml:space="preserve"> </w:t>
      </w:r>
      <w:proofErr w:type="spellStart"/>
      <w:r w:rsidR="004306BF"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optionally</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followed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more</w:t>
      </w:r>
      <w:r w:rsidRPr="00965686">
        <w:rPr>
          <w:rFonts w:eastAsia="Times New Roman"/>
          <w:color w:val="000000" w:themeColor="text1"/>
          <w:lang w:eastAsia="en-US"/>
        </w:rPr>
        <w:t xml:space="preserve"> </w:t>
      </w:r>
      <w:r w:rsidRPr="00664D06">
        <w:rPr>
          <w:rFonts w:eastAsia="Times New Roman"/>
          <w:color w:val="000000" w:themeColor="text1"/>
          <w:lang w:eastAsia="en-US"/>
        </w:rPr>
        <w:t>V_p2p</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lines. </w:t>
      </w:r>
      <w:r w:rsidR="009242C8" w:rsidRPr="00664D06">
        <w:rPr>
          <w:rFonts w:eastAsia="Times New Roman"/>
          <w:color w:val="000000" w:themeColor="text1"/>
          <w:lang w:eastAsia="en-US"/>
        </w:rPr>
        <w:t xml:space="preserve"> </w:t>
      </w:r>
      <w:r w:rsidRPr="00664D06">
        <w:rPr>
          <w:rFonts w:eastAsia="Times New Roman"/>
          <w:color w:val="000000" w:themeColor="text1"/>
          <w:lang w:eastAsia="en-US"/>
        </w:rPr>
        <w:t xml:space="preserve">The V_p2p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defines the maximum allowable pe</w:t>
      </w:r>
      <w:r w:rsidR="004306BF" w:rsidRPr="00664D06">
        <w:rPr>
          <w:rFonts w:eastAsia="Times New Roman"/>
          <w:color w:val="000000" w:themeColor="text1"/>
          <w:lang w:eastAsia="en-US"/>
        </w:rPr>
        <w:t>a</w:t>
      </w:r>
      <w:r w:rsidRPr="00664D06">
        <w:rPr>
          <w:rFonts w:eastAsia="Times New Roman"/>
          <w:color w:val="000000" w:themeColor="text1"/>
          <w:lang w:eastAsia="en-US"/>
        </w:rPr>
        <w:t>k-to-pe</w:t>
      </w:r>
      <w:r w:rsidR="004306BF" w:rsidRPr="00664D06">
        <w:rPr>
          <w:rFonts w:eastAsia="Times New Roman"/>
          <w:color w:val="000000" w:themeColor="text1"/>
          <w:lang w:eastAsia="en-US"/>
        </w:rPr>
        <w:t>a</w:t>
      </w:r>
      <w:r w:rsidRPr="00664D06">
        <w:rPr>
          <w:rFonts w:eastAsia="Times New Roman"/>
          <w:color w:val="000000" w:themeColor="text1"/>
          <w:lang w:eastAsia="en-US"/>
        </w:rPr>
        <w:t>k supply voltage noise (ringing) for sensitive I/O supply rails.</w:t>
      </w:r>
    </w:p>
    <w:p w14:paraId="5883723C" w14:textId="1A6AA3E4"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V_p2p</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line</w:t>
      </w:r>
      <w:r w:rsidRPr="00965686">
        <w:rPr>
          <w:rFonts w:eastAsia="Times New Roman"/>
          <w:color w:val="000000" w:themeColor="text1"/>
          <w:lang w:eastAsia="en-US"/>
        </w:rPr>
        <w:t xml:space="preserve"> </w:t>
      </w:r>
      <w:r w:rsidRPr="00664D06">
        <w:rPr>
          <w:rFonts w:eastAsia="Times New Roman"/>
          <w:color w:val="000000" w:themeColor="text1"/>
          <w:lang w:eastAsia="en-US"/>
        </w:rPr>
        <w:t>may</w:t>
      </w:r>
      <w:r w:rsidRPr="00965686">
        <w:rPr>
          <w:rFonts w:eastAsia="Times New Roman"/>
          <w:color w:val="000000" w:themeColor="text1"/>
          <w:lang w:eastAsia="en-US"/>
        </w:rPr>
        <w:t xml:space="preserve"> </w:t>
      </w:r>
      <w:r w:rsidRPr="00664D06">
        <w:rPr>
          <w:rFonts w:eastAsia="Times New Roman"/>
          <w:color w:val="000000" w:themeColor="text1"/>
          <w:lang w:eastAsia="en-US"/>
        </w:rPr>
        <w:t>define</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voltage</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alone,</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voltage</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followed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two frequency</w:t>
      </w:r>
      <w:r w:rsidRPr="00965686">
        <w:rPr>
          <w:rFonts w:eastAsia="Times New Roman"/>
          <w:color w:val="000000" w:themeColor="text1"/>
          <w:lang w:eastAsia="en-US"/>
        </w:rPr>
        <w:t xml:space="preserve"> </w:t>
      </w:r>
      <w:r w:rsidRPr="00664D06">
        <w:rPr>
          <w:rFonts w:eastAsia="Times New Roman"/>
          <w:color w:val="000000" w:themeColor="text1"/>
          <w:lang w:eastAsia="en-US"/>
        </w:rPr>
        <w:t>values</w:t>
      </w:r>
      <w:r w:rsidRPr="00965686">
        <w:rPr>
          <w:rFonts w:eastAsia="Times New Roman"/>
          <w:color w:val="000000" w:themeColor="text1"/>
          <w:lang w:eastAsia="en-US"/>
        </w:rPr>
        <w:t xml:space="preserve"> </w:t>
      </w:r>
      <w:r w:rsidRPr="00664D06">
        <w:rPr>
          <w:rFonts w:eastAsia="Times New Roman"/>
          <w:color w:val="000000" w:themeColor="text1"/>
          <w:lang w:eastAsia="en-US"/>
        </w:rPr>
        <w:t>to</w:t>
      </w:r>
      <w:r w:rsidRPr="00965686">
        <w:rPr>
          <w:rFonts w:eastAsia="Times New Roman"/>
          <w:color w:val="000000" w:themeColor="text1"/>
          <w:lang w:eastAsia="en-US"/>
        </w:rPr>
        <w:t xml:space="preserve"> </w:t>
      </w:r>
      <w:r w:rsidRPr="00664D06">
        <w:rPr>
          <w:rFonts w:eastAsia="Times New Roman"/>
          <w:color w:val="000000" w:themeColor="text1"/>
          <w:lang w:eastAsia="en-US"/>
        </w:rPr>
        <w:t>define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frequency</w:t>
      </w:r>
      <w:r w:rsidRPr="00965686">
        <w:rPr>
          <w:rFonts w:eastAsia="Times New Roman"/>
          <w:color w:val="000000" w:themeColor="text1"/>
          <w:lang w:eastAsia="en-US"/>
        </w:rPr>
        <w:t xml:space="preserve"> </w:t>
      </w:r>
      <w:r w:rsidRPr="00664D06">
        <w:rPr>
          <w:rFonts w:eastAsia="Times New Roman"/>
          <w:color w:val="000000" w:themeColor="text1"/>
          <w:lang w:eastAsia="en-US"/>
        </w:rPr>
        <w:t>range</w:t>
      </w:r>
      <w:r w:rsidRPr="00965686">
        <w:rPr>
          <w:rFonts w:eastAsia="Times New Roman"/>
          <w:color w:val="000000" w:themeColor="text1"/>
          <w:lang w:eastAsia="en-US"/>
        </w:rPr>
        <w:t xml:space="preserve"> </w:t>
      </w:r>
      <w:r w:rsidRPr="00664D06">
        <w:rPr>
          <w:rFonts w:eastAsia="Times New Roman"/>
          <w:color w:val="000000" w:themeColor="text1"/>
          <w:lang w:eastAsia="en-US"/>
        </w:rPr>
        <w:t>over</w:t>
      </w:r>
      <w:r w:rsidRPr="00965686">
        <w:rPr>
          <w:rFonts w:eastAsia="Times New Roman"/>
          <w:color w:val="000000" w:themeColor="text1"/>
          <w:lang w:eastAsia="en-US"/>
        </w:rPr>
        <w:t xml:space="preserve"> </w:t>
      </w:r>
      <w:r w:rsidRPr="00664D06">
        <w:rPr>
          <w:rFonts w:eastAsia="Times New Roman"/>
          <w:color w:val="000000" w:themeColor="text1"/>
          <w:lang w:eastAsia="en-US"/>
        </w:rPr>
        <w:t>which</w:t>
      </w:r>
      <w:r w:rsidRPr="00965686">
        <w:rPr>
          <w:rFonts w:eastAsia="Times New Roman"/>
          <w:color w:val="000000" w:themeColor="text1"/>
          <w:lang w:eastAsia="en-US"/>
        </w:rPr>
        <w:t xml:space="preserve"> </w:t>
      </w:r>
      <w:r w:rsidRPr="00664D06">
        <w:rPr>
          <w:rFonts w:eastAsia="Times New Roman"/>
          <w:color w:val="000000" w:themeColor="text1"/>
          <w:lang w:eastAsia="en-US"/>
        </w:rPr>
        <w:t>the voltage</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should</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evaluated.</w:t>
      </w:r>
      <w:r w:rsidR="00ED6F04">
        <w:rPr>
          <w:rFonts w:eastAsia="Times New Roman"/>
          <w:color w:val="000000" w:themeColor="text1"/>
          <w:lang w:eastAsia="en-US"/>
        </w:rPr>
        <w:t xml:space="preserve">  Frequency in this context refers to the frequency of the ringing in the </w:t>
      </w:r>
      <w:r w:rsidR="00F34281">
        <w:rPr>
          <w:rFonts w:eastAsia="Times New Roman"/>
          <w:color w:val="000000" w:themeColor="text1"/>
          <w:lang w:eastAsia="en-US"/>
        </w:rPr>
        <w:t xml:space="preserve">supply </w:t>
      </w:r>
      <w:r w:rsidR="00ED6F04">
        <w:rPr>
          <w:rFonts w:eastAsia="Times New Roman"/>
          <w:color w:val="000000" w:themeColor="text1"/>
          <w:lang w:eastAsia="en-US"/>
        </w:rPr>
        <w:t>voltage waveform after such a</w:t>
      </w:r>
      <w:r w:rsidR="00F34281">
        <w:rPr>
          <w:rFonts w:eastAsia="Times New Roman"/>
          <w:color w:val="000000" w:themeColor="text1"/>
          <w:lang w:eastAsia="en-US"/>
        </w:rPr>
        <w:t xml:space="preserve"> current change</w:t>
      </w:r>
      <w:r w:rsidR="00ED6F04">
        <w:rPr>
          <w:rFonts w:eastAsia="Times New Roman"/>
          <w:color w:val="000000" w:themeColor="text1"/>
          <w:lang w:eastAsia="en-US"/>
        </w:rPr>
        <w:t xml:space="preserve"> event.</w:t>
      </w:r>
    </w:p>
    <w:p w14:paraId="45C24A41" w14:textId="77777777"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 xml:space="preserve">If the V_p2p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line defines only the voltage value, it is valid for the full frequency range,</w:t>
      </w:r>
      <w:r w:rsidRPr="00965686">
        <w:rPr>
          <w:rFonts w:eastAsia="Times New Roman"/>
          <w:color w:val="000000" w:themeColor="text1"/>
          <w:lang w:eastAsia="en-US"/>
        </w:rPr>
        <w:t xml:space="preserve"> </w:t>
      </w:r>
      <w:r w:rsidRPr="00664D06">
        <w:rPr>
          <w:rFonts w:eastAsia="Times New Roman"/>
          <w:color w:val="000000" w:themeColor="text1"/>
          <w:lang w:eastAsia="en-US"/>
        </w:rPr>
        <w:t>consequently</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r w:rsidRPr="00664D06">
        <w:rPr>
          <w:rFonts w:eastAsia="Times New Roman"/>
          <w:color w:val="000000" w:themeColor="text1"/>
          <w:lang w:eastAsia="en-US"/>
        </w:rPr>
        <w:t>case</w:t>
      </w:r>
      <w:r w:rsidRPr="00965686">
        <w:rPr>
          <w:rFonts w:eastAsia="Times New Roman"/>
          <w:color w:val="000000" w:themeColor="text1"/>
          <w:lang w:eastAsia="en-US"/>
        </w:rPr>
        <w:t xml:space="preserve"> </w:t>
      </w:r>
      <w:r w:rsidRPr="00664D06">
        <w:rPr>
          <w:rFonts w:eastAsia="Times New Roman"/>
          <w:color w:val="000000" w:themeColor="text1"/>
          <w:lang w:eastAsia="en-US"/>
        </w:rPr>
        <w:t>only</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V_p2p</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line</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permitted</w:t>
      </w:r>
      <w:r w:rsidRPr="00965686">
        <w:rPr>
          <w:rFonts w:eastAsia="Times New Roman"/>
          <w:color w:val="000000" w:themeColor="text1"/>
          <w:lang w:eastAsia="en-US"/>
        </w:rPr>
        <w:t xml:space="preserve"> </w:t>
      </w:r>
      <w:r w:rsidRPr="00664D06">
        <w:rPr>
          <w:rFonts w:eastAsia="Times New Roman"/>
          <w:color w:val="000000" w:themeColor="text1"/>
          <w:lang w:eastAsia="en-US"/>
        </w:rPr>
        <w:t>within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[SPIM </w:t>
      </w:r>
      <w:r w:rsidRPr="00664D06">
        <w:rPr>
          <w:rFonts w:eastAsia="Times New Roman"/>
          <w:color w:val="000000" w:themeColor="text1"/>
          <w:lang w:eastAsia="en-US"/>
        </w:rPr>
        <w:lastRenderedPageBreak/>
        <w:t>Target] / [End SPIM Target] keyword pair.</w:t>
      </w:r>
    </w:p>
    <w:p w14:paraId="49A76D04" w14:textId="35B3B90B" w:rsidR="005A40C2" w:rsidRPr="00664D06" w:rsidRDefault="005A40C2" w:rsidP="0020781A">
      <w:pPr>
        <w:widowControl w:val="0"/>
        <w:autoSpaceDE w:val="0"/>
        <w:autoSpaceDN w:val="0"/>
        <w:spacing w:before="117"/>
        <w:rPr>
          <w:rFonts w:eastAsia="Times New Roman"/>
          <w:color w:val="000000" w:themeColor="text1"/>
          <w:lang w:eastAsia="en-US"/>
        </w:rPr>
      </w:pPr>
      <w:r w:rsidRPr="00664D06">
        <w:rPr>
          <w:rFonts w:eastAsia="Times New Roman"/>
          <w:color w:val="000000" w:themeColor="text1"/>
          <w:lang w:eastAsia="en-US"/>
        </w:rPr>
        <w:t xml:space="preserve">Multiple V_p2p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lines may be provided to define different peek-to-peek voltage targets over different frequency ranges.</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 xml:space="preserve">In this case, each V_p2p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line must include both frequency values in addition to the voltage value.</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The frequency ranges may have gaps but are not allowed to overlap.</w:t>
      </w:r>
      <w:r w:rsidRPr="00965686">
        <w:rPr>
          <w:rFonts w:eastAsia="Times New Roman"/>
          <w:color w:val="000000" w:themeColor="text1"/>
          <w:lang w:eastAsia="en-US"/>
        </w:rPr>
        <w:t xml:space="preserve"> </w:t>
      </w:r>
      <w:r w:rsidR="002318BB" w:rsidRPr="00965686">
        <w:rPr>
          <w:rFonts w:eastAsia="Times New Roman"/>
          <w:color w:val="000000" w:themeColor="text1"/>
          <w:lang w:eastAsia="en-US"/>
        </w:rPr>
        <w:t xml:space="preserve"> </w:t>
      </w:r>
      <w:r w:rsidRPr="00664D06">
        <w:rPr>
          <w:rFonts w:eastAsia="Times New Roman"/>
          <w:color w:val="000000" w:themeColor="text1"/>
          <w:lang w:eastAsia="en-US"/>
        </w:rPr>
        <w:t>For undefined frequency ranges, such as gaps, or below the lowest and above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highest</w:t>
      </w:r>
      <w:r w:rsidRPr="00965686">
        <w:rPr>
          <w:rFonts w:eastAsia="Times New Roman"/>
          <w:color w:val="000000" w:themeColor="text1"/>
          <w:lang w:eastAsia="en-US"/>
        </w:rPr>
        <w:t xml:space="preserve"> </w:t>
      </w:r>
      <w:r w:rsidRPr="00664D06">
        <w:rPr>
          <w:rFonts w:eastAsia="Times New Roman"/>
          <w:color w:val="000000" w:themeColor="text1"/>
          <w:lang w:eastAsia="en-US"/>
        </w:rPr>
        <w:t>frequency</w:t>
      </w:r>
      <w:r w:rsidRPr="00965686">
        <w:rPr>
          <w:rFonts w:eastAsia="Times New Roman"/>
          <w:color w:val="000000" w:themeColor="text1"/>
          <w:lang w:eastAsia="en-US"/>
        </w:rPr>
        <w:t xml:space="preserve"> </w:t>
      </w:r>
      <w:r w:rsidRPr="00664D06">
        <w:rPr>
          <w:rFonts w:eastAsia="Times New Roman"/>
          <w:color w:val="000000" w:themeColor="text1"/>
          <w:lang w:eastAsia="en-US"/>
        </w:rPr>
        <w:t>value,</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V_p2p</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be</w:t>
      </w:r>
      <w:r w:rsidRPr="00965686">
        <w:rPr>
          <w:rFonts w:eastAsia="Times New Roman"/>
          <w:color w:val="000000" w:themeColor="text1"/>
          <w:lang w:eastAsia="en-US"/>
        </w:rPr>
        <w:t xml:space="preserve"> </w:t>
      </w:r>
      <w:r w:rsidRPr="00664D06">
        <w:rPr>
          <w:rFonts w:eastAsia="Times New Roman"/>
          <w:color w:val="000000" w:themeColor="text1"/>
          <w:lang w:eastAsia="en-US"/>
        </w:rPr>
        <w:t>treated</w:t>
      </w:r>
      <w:r w:rsidRPr="00965686">
        <w:rPr>
          <w:rFonts w:eastAsia="Times New Roman"/>
          <w:color w:val="000000" w:themeColor="text1"/>
          <w:lang w:eastAsia="en-US"/>
        </w:rPr>
        <w:t xml:space="preserve"> </w:t>
      </w:r>
      <w:r w:rsidRPr="00664D06">
        <w:rPr>
          <w:rFonts w:eastAsia="Times New Roman"/>
          <w:color w:val="000000" w:themeColor="text1"/>
          <w:lang w:eastAsia="en-US"/>
        </w:rPr>
        <w:t>as</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didn’t</w:t>
      </w:r>
      <w:r w:rsidRPr="00965686">
        <w:rPr>
          <w:rFonts w:eastAsia="Times New Roman"/>
          <w:color w:val="000000" w:themeColor="text1"/>
          <w:lang w:eastAsia="en-US"/>
        </w:rPr>
        <w:t xml:space="preserve"> </w:t>
      </w:r>
      <w:r w:rsidRPr="00664D06">
        <w:rPr>
          <w:rFonts w:eastAsia="Times New Roman"/>
          <w:color w:val="000000" w:themeColor="text1"/>
          <w:lang w:eastAsia="en-US"/>
        </w:rPr>
        <w:t>exist,</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i.e., only the V(min) and V(max) values of the </w:t>
      </w:r>
      <w:proofErr w:type="spellStart"/>
      <w:r w:rsidR="00EA408B">
        <w:rPr>
          <w:rFonts w:eastAsia="Times New Roman"/>
          <w:color w:val="000000" w:themeColor="text1"/>
          <w:lang w:eastAsia="en-US"/>
        </w:rPr>
        <w:t>V_TDlimits</w:t>
      </w:r>
      <w:proofErr w:type="spellEnd"/>
      <w:r w:rsidRPr="00664D0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shall be in effect.</w:t>
      </w:r>
    </w:p>
    <w:p w14:paraId="370DFE48" w14:textId="77777777" w:rsidR="005A40C2" w:rsidRPr="00664D06" w:rsidRDefault="005A40C2" w:rsidP="0020781A">
      <w:pPr>
        <w:widowControl w:val="0"/>
        <w:autoSpaceDE w:val="0"/>
        <w:autoSpaceDN w:val="0"/>
        <w:spacing w:before="123"/>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V_p2p</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has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following</w:t>
      </w:r>
      <w:r w:rsidRPr="00965686">
        <w:rPr>
          <w:rFonts w:eastAsia="Times New Roman"/>
          <w:color w:val="000000" w:themeColor="text1"/>
          <w:lang w:eastAsia="en-US"/>
        </w:rPr>
        <w:t xml:space="preserve"> format:</w:t>
      </w:r>
    </w:p>
    <w:p w14:paraId="73883CFA" w14:textId="77777777" w:rsidR="00A304DA" w:rsidRPr="00965686" w:rsidRDefault="005A40C2" w:rsidP="0039458A">
      <w:pPr>
        <w:widowControl w:val="0"/>
        <w:tabs>
          <w:tab w:val="left" w:pos="2160"/>
          <w:tab w:val="left" w:pos="3600"/>
          <w:tab w:val="left" w:pos="5040"/>
        </w:tabs>
        <w:autoSpaceDE w:val="0"/>
        <w:autoSpaceDN w:val="0"/>
        <w:spacing w:before="118"/>
        <w:ind w:left="360"/>
        <w:rPr>
          <w:rFonts w:eastAsia="Times New Roman"/>
          <w:color w:val="000000" w:themeColor="text1"/>
          <w:lang w:eastAsia="en-US"/>
        </w:rPr>
      </w:pPr>
      <w:r w:rsidRPr="00965686">
        <w:rPr>
          <w:rFonts w:eastAsia="Times New Roman"/>
          <w:color w:val="000000" w:themeColor="text1"/>
          <w:lang w:eastAsia="en-US"/>
        </w:rPr>
        <w:t>V_p2p</w:t>
      </w:r>
      <w:r w:rsidRPr="00664D06">
        <w:rPr>
          <w:rFonts w:eastAsia="Times New Roman"/>
          <w:color w:val="000000" w:themeColor="text1"/>
          <w:lang w:eastAsia="en-US"/>
        </w:rPr>
        <w:tab/>
      </w:r>
      <w:r w:rsidRPr="00965686">
        <w:rPr>
          <w:rFonts w:eastAsia="Times New Roman"/>
          <w:color w:val="000000" w:themeColor="text1"/>
          <w:lang w:eastAsia="en-US"/>
        </w:rPr>
        <w:t>&lt;Voltage&gt;</w:t>
      </w:r>
      <w:r w:rsidRPr="00664D06">
        <w:rPr>
          <w:rFonts w:eastAsia="Times New Roman"/>
          <w:color w:val="000000" w:themeColor="text1"/>
          <w:lang w:eastAsia="en-US"/>
        </w:rPr>
        <w:tab/>
      </w:r>
      <w:r w:rsidRPr="00965686">
        <w:rPr>
          <w:rFonts w:eastAsia="Times New Roman"/>
          <w:color w:val="000000" w:themeColor="text1"/>
          <w:lang w:eastAsia="en-US"/>
        </w:rPr>
        <w:t>&lt;F(low)&gt;</w:t>
      </w:r>
      <w:r w:rsidRPr="00664D06">
        <w:rPr>
          <w:rFonts w:eastAsia="Times New Roman"/>
          <w:color w:val="000000" w:themeColor="text1"/>
          <w:lang w:eastAsia="en-US"/>
        </w:rPr>
        <w:tab/>
      </w:r>
      <w:r w:rsidRPr="00965686">
        <w:rPr>
          <w:rFonts w:eastAsia="Times New Roman"/>
          <w:color w:val="000000" w:themeColor="text1"/>
          <w:lang w:eastAsia="en-US"/>
        </w:rPr>
        <w:t>&lt;F(high)&gt;</w:t>
      </w:r>
    </w:p>
    <w:p w14:paraId="2EE0E31A" w14:textId="52006854" w:rsidR="005A40C2" w:rsidRPr="00664D06" w:rsidRDefault="005A40C2" w:rsidP="0039458A">
      <w:pPr>
        <w:widowControl w:val="0"/>
        <w:tabs>
          <w:tab w:val="left" w:pos="2225"/>
          <w:tab w:val="left" w:pos="3665"/>
          <w:tab w:val="left" w:pos="5105"/>
        </w:tabs>
        <w:autoSpaceDE w:val="0"/>
        <w:autoSpaceDN w:val="0"/>
        <w:spacing w:before="118"/>
        <w:rPr>
          <w:rFonts w:eastAsia="Times New Roman"/>
          <w:color w:val="000000" w:themeColor="text1"/>
          <w:lang w:eastAsia="en-US"/>
        </w:rPr>
      </w:pPr>
      <w:r w:rsidRPr="00965686">
        <w:rPr>
          <w:rFonts w:eastAsia="Times New Roman"/>
          <w:color w:val="000000" w:themeColor="text1"/>
          <w:lang w:eastAsia="en-US"/>
        </w:rPr>
        <w:t>where:</w:t>
      </w:r>
    </w:p>
    <w:p w14:paraId="04753936" w14:textId="77777777" w:rsidR="005A40C2" w:rsidRPr="00664D06" w:rsidRDefault="005A40C2" w:rsidP="0039458A">
      <w:pPr>
        <w:widowControl w:val="0"/>
        <w:numPr>
          <w:ilvl w:val="0"/>
          <w:numId w:val="21"/>
        </w:numPr>
        <w:tabs>
          <w:tab w:val="left" w:pos="2160"/>
        </w:tabs>
        <w:autoSpaceDE w:val="0"/>
        <w:autoSpaceDN w:val="0"/>
        <w:ind w:left="720"/>
        <w:rPr>
          <w:rFonts w:eastAsia="Times New Roman"/>
          <w:color w:val="000000" w:themeColor="text1"/>
          <w:szCs w:val="22"/>
          <w:lang w:eastAsia="en-US"/>
        </w:rPr>
      </w:pPr>
      <w:r w:rsidRPr="00965686">
        <w:rPr>
          <w:rFonts w:eastAsia="Times New Roman"/>
          <w:color w:val="000000" w:themeColor="text1"/>
          <w:szCs w:val="22"/>
          <w:lang w:eastAsia="en-US"/>
        </w:rPr>
        <w:t>Voltage</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maximum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allowable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peek-to-peek</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supply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voltage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noise; </w:t>
      </w:r>
      <w:r w:rsidRPr="00965686">
        <w:rPr>
          <w:rFonts w:eastAsia="Times New Roman"/>
          <w:color w:val="000000" w:themeColor="text1"/>
          <w:szCs w:val="22"/>
          <w:lang w:eastAsia="en-US"/>
        </w:rPr>
        <w:t>required</w:t>
      </w:r>
    </w:p>
    <w:p w14:paraId="20207B26" w14:textId="77777777" w:rsidR="005A40C2" w:rsidRPr="00664D06" w:rsidRDefault="005A40C2" w:rsidP="0039458A">
      <w:pPr>
        <w:widowControl w:val="0"/>
        <w:numPr>
          <w:ilvl w:val="0"/>
          <w:numId w:val="21"/>
        </w:numPr>
        <w:tabs>
          <w:tab w:val="left" w:pos="2160"/>
        </w:tabs>
        <w:autoSpaceDE w:val="0"/>
        <w:autoSpaceDN w:val="0"/>
        <w:ind w:left="720"/>
        <w:rPr>
          <w:rFonts w:eastAsia="Times New Roman"/>
          <w:color w:val="000000" w:themeColor="text1"/>
          <w:szCs w:val="22"/>
          <w:lang w:eastAsia="en-US"/>
        </w:rPr>
      </w:pPr>
      <w:r w:rsidRPr="00965686">
        <w:rPr>
          <w:rFonts w:eastAsia="Times New Roman"/>
          <w:color w:val="000000" w:themeColor="text1"/>
          <w:szCs w:val="22"/>
          <w:lang w:eastAsia="en-US"/>
        </w:rPr>
        <w:t>F(low)</w:t>
      </w:r>
      <w:r w:rsidRPr="00664D06">
        <w:rPr>
          <w:rFonts w:eastAsia="Times New Roman"/>
          <w:color w:val="000000" w:themeColor="text1"/>
          <w:szCs w:val="22"/>
          <w:lang w:eastAsia="en-US"/>
        </w:rPr>
        <w:tab/>
        <w: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lower frequency value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 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frequency range; </w:t>
      </w:r>
      <w:r w:rsidRPr="00965686">
        <w:rPr>
          <w:rFonts w:eastAsia="Times New Roman"/>
          <w:color w:val="000000" w:themeColor="text1"/>
          <w:szCs w:val="22"/>
          <w:lang w:eastAsia="en-US"/>
        </w:rPr>
        <w:t>optional</w:t>
      </w:r>
    </w:p>
    <w:p w14:paraId="2B8C4CC3" w14:textId="77777777" w:rsidR="002318BB" w:rsidRPr="00664D06" w:rsidRDefault="005A40C2" w:rsidP="0039458A">
      <w:pPr>
        <w:widowControl w:val="0"/>
        <w:numPr>
          <w:ilvl w:val="0"/>
          <w:numId w:val="21"/>
        </w:numPr>
        <w:tabs>
          <w:tab w:val="left" w:pos="2160"/>
        </w:tabs>
        <w:autoSpaceDE w:val="0"/>
        <w:autoSpaceDN w:val="0"/>
        <w:spacing w:before="1"/>
        <w:ind w:left="720"/>
        <w:rPr>
          <w:rFonts w:eastAsia="Times New Roman"/>
          <w:i/>
          <w:color w:val="000000" w:themeColor="text1"/>
          <w:szCs w:val="22"/>
          <w:lang w:eastAsia="en-US"/>
        </w:rPr>
      </w:pPr>
      <w:r w:rsidRPr="00965686">
        <w:rPr>
          <w:rFonts w:eastAsia="Times New Roman"/>
          <w:color w:val="000000" w:themeColor="text1"/>
          <w:szCs w:val="22"/>
          <w:lang w:eastAsia="en-US"/>
        </w:rPr>
        <w:t>F(high)</w:t>
      </w:r>
      <w:r w:rsidRPr="00664D06">
        <w:rPr>
          <w:rFonts w:eastAsia="Times New Roman"/>
          <w:color w:val="000000" w:themeColor="text1"/>
          <w:szCs w:val="22"/>
          <w:lang w:eastAsia="en-US"/>
        </w:rPr>
        <w:tab/>
        <w:t>– the upper frequency value of the frequency range; optional</w:t>
      </w:r>
    </w:p>
    <w:p w14:paraId="573746D1" w14:textId="45181A86" w:rsidR="002318BB" w:rsidRPr="00664D06" w:rsidRDefault="005A40C2" w:rsidP="009241BB">
      <w:pPr>
        <w:widowControl w:val="0"/>
        <w:tabs>
          <w:tab w:val="left" w:pos="965"/>
          <w:tab w:val="left" w:pos="2225"/>
        </w:tabs>
        <w:autoSpaceDE w:val="0"/>
        <w:autoSpaceDN w:val="0"/>
        <w:spacing w:before="120"/>
        <w:rPr>
          <w:rFonts w:eastAsia="Times New Roman"/>
          <w:color w:val="000000" w:themeColor="text1"/>
          <w:szCs w:val="22"/>
          <w:lang w:eastAsia="en-US"/>
        </w:rPr>
      </w:pPr>
      <w:r w:rsidRPr="00664D06">
        <w:rPr>
          <w:rFonts w:eastAsia="Times New Roman"/>
          <w:color w:val="000000" w:themeColor="text1"/>
          <w:szCs w:val="22"/>
          <w:lang w:eastAsia="en-US"/>
        </w:rPr>
        <w:t>While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frequency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values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optional,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they</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must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both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present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both</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absent</w:t>
      </w:r>
      <w:r w:rsidR="002318BB" w:rsidRPr="00664D06">
        <w:rPr>
          <w:rFonts w:eastAsia="Times New Roman"/>
          <w:color w:val="000000" w:themeColor="text1"/>
          <w:szCs w:val="22"/>
          <w:lang w:eastAsia="en-US"/>
        </w:rPr>
        <w:t>.</w:t>
      </w:r>
    </w:p>
    <w:p w14:paraId="3082E758" w14:textId="77777777" w:rsidR="006E3D15" w:rsidRPr="00664D06" w:rsidRDefault="005A40C2" w:rsidP="0039458A">
      <w:pPr>
        <w:widowControl w:val="0"/>
        <w:tabs>
          <w:tab w:val="left" w:pos="965"/>
          <w:tab w:val="left" w:pos="2225"/>
        </w:tabs>
        <w:autoSpaceDE w:val="0"/>
        <w:autoSpaceDN w:val="0"/>
        <w:spacing w:before="1"/>
        <w:rPr>
          <w:rFonts w:eastAsia="Times New Roman"/>
          <w:color w:val="000000" w:themeColor="text1"/>
          <w:szCs w:val="22"/>
          <w:lang w:eastAsia="en-US"/>
        </w:rPr>
      </w:pPr>
      <w:r w:rsidRPr="00664D06">
        <w:rPr>
          <w:rFonts w:eastAsia="Times New Roman"/>
          <w:color w:val="000000" w:themeColor="text1"/>
          <w:szCs w:val="22"/>
          <w:lang w:eastAsia="en-US"/>
        </w:rPr>
        <w:t xml:space="preserve">The values of this </w:t>
      </w:r>
      <w:proofErr w:type="spellStart"/>
      <w:r w:rsidRPr="00664D06">
        <w:rPr>
          <w:rFonts w:eastAsia="Times New Roman"/>
          <w:color w:val="000000" w:themeColor="text1"/>
          <w:szCs w:val="22"/>
          <w:lang w:eastAsia="en-US"/>
        </w:rPr>
        <w:t>subparameter</w:t>
      </w:r>
      <w:proofErr w:type="spellEnd"/>
      <w:r w:rsidRPr="00664D06">
        <w:rPr>
          <w:rFonts w:eastAsia="Times New Roman"/>
          <w:color w:val="000000" w:themeColor="text1"/>
          <w:szCs w:val="22"/>
          <w:lang w:eastAsia="en-US"/>
        </w:rPr>
        <w:t xml:space="preserve"> have the unit of volts and hertz, respectively.</w:t>
      </w:r>
    </w:p>
    <w:p w14:paraId="192132EE" w14:textId="48BE58CD" w:rsidR="005A40C2" w:rsidRPr="00664D06" w:rsidRDefault="005A40C2" w:rsidP="009241BB">
      <w:pPr>
        <w:widowControl w:val="0"/>
        <w:tabs>
          <w:tab w:val="left" w:pos="965"/>
          <w:tab w:val="left" w:pos="2225"/>
        </w:tabs>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Examples:</w:t>
      </w:r>
    </w:p>
    <w:p w14:paraId="29AB8AEF" w14:textId="77777777" w:rsidR="005A40C2" w:rsidRPr="00664D06" w:rsidRDefault="005A40C2" w:rsidP="0039458A">
      <w:pPr>
        <w:widowControl w:val="0"/>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For</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at</w:t>
      </w:r>
      <w:r w:rsidRPr="00965686">
        <w:rPr>
          <w:rFonts w:ascii="Courier New" w:eastAsia="Times New Roman"/>
          <w:color w:val="000000" w:themeColor="text1"/>
          <w:sz w:val="20"/>
          <w:szCs w:val="22"/>
          <w:lang w:eastAsia="en-US"/>
        </w:rPr>
        <w:t xml:space="preserve"> </w:t>
      </w:r>
      <w:proofErr w:type="spellStart"/>
      <w:r w:rsidRPr="00664D06">
        <w:rPr>
          <w:rFonts w:ascii="Courier New" w:eastAsia="Times New Roman"/>
          <w:color w:val="000000" w:themeColor="text1"/>
          <w:sz w:val="20"/>
          <w:szCs w:val="22"/>
          <w:lang w:eastAsia="en-US"/>
        </w:rPr>
        <w:t>OB_Stimulus</w:t>
      </w:r>
      <w:proofErr w:type="spellEnd"/>
      <w:r w:rsidRPr="00664D06">
        <w:rPr>
          <w:rFonts w:ascii="Courier New" w:eastAsia="Times New Roman"/>
          <w:color w:val="000000" w:themeColor="text1"/>
          <w:sz w:val="20"/>
          <w:szCs w:val="22"/>
          <w:lang w:eastAsia="en-US"/>
        </w:rPr>
        <w:t>,</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Probe</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or</w:t>
      </w:r>
      <w:r w:rsidRPr="00965686">
        <w:rPr>
          <w:rFonts w:ascii="Courier New" w:eastAsia="Times New Roman"/>
          <w:color w:val="000000" w:themeColor="text1"/>
          <w:sz w:val="20"/>
          <w:szCs w:val="22"/>
          <w:lang w:eastAsia="en-US"/>
        </w:rPr>
        <w:t xml:space="preserve"> </w:t>
      </w:r>
      <w:proofErr w:type="spellStart"/>
      <w:r w:rsidRPr="00965686">
        <w:rPr>
          <w:rFonts w:ascii="Courier New" w:eastAsia="Times New Roman"/>
          <w:color w:val="000000" w:themeColor="text1"/>
          <w:sz w:val="20"/>
          <w:szCs w:val="22"/>
          <w:lang w:eastAsia="en-US"/>
        </w:rPr>
        <w:t>PowerGroundPinClusterPair</w:t>
      </w:r>
      <w:proofErr w:type="spellEnd"/>
    </w:p>
    <w:p w14:paraId="34FDCEB0" w14:textId="26293B12" w:rsidR="005A40C2" w:rsidRPr="00664D06" w:rsidRDefault="005A40C2" w:rsidP="0039458A">
      <w:pPr>
        <w:widowControl w:val="0"/>
        <w:tabs>
          <w:tab w:val="left" w:pos="1800"/>
        </w:tabs>
        <w:autoSpaceDE w:val="0"/>
        <w:autoSpaceDN w:val="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Target</w:t>
      </w:r>
      <w:r w:rsidR="00563E04" w:rsidRPr="00664D06">
        <w:rPr>
          <w:rFonts w:ascii="Courier New" w:eastAsia="Times New Roman"/>
          <w:color w:val="000000" w:themeColor="text1"/>
          <w:sz w:val="20"/>
          <w:szCs w:val="22"/>
          <w:lang w:eastAsia="en-US"/>
        </w:rPr>
        <w:t>]</w:t>
      </w:r>
      <w:r w:rsidR="00563E04" w:rsidRPr="00965686">
        <w:rPr>
          <w:rFonts w:ascii="Courier New" w:eastAsia="Times New Roman"/>
          <w:color w:val="000000" w:themeColor="text1"/>
          <w:w w:val="150"/>
          <w:sz w:val="20"/>
          <w:szCs w:val="22"/>
          <w:lang w:eastAsia="en-US"/>
        </w:rPr>
        <w:tab/>
      </w:r>
      <w:r w:rsidRPr="00965686">
        <w:rPr>
          <w:rFonts w:ascii="Courier New" w:eastAsia="Times New Roman"/>
          <w:color w:val="000000" w:themeColor="text1"/>
          <w:sz w:val="20"/>
          <w:szCs w:val="22"/>
          <w:lang w:eastAsia="en-US"/>
        </w:rPr>
        <w:t>TargetName_6</w:t>
      </w:r>
    </w:p>
    <w:p w14:paraId="07EF03F1" w14:textId="77777777" w:rsidR="005A40C2" w:rsidRPr="00664D06" w:rsidRDefault="005A40C2" w:rsidP="0039458A">
      <w:pPr>
        <w:widowControl w:val="0"/>
        <w:tabs>
          <w:tab w:val="left" w:pos="1800"/>
          <w:tab w:val="left" w:pos="3240"/>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V(min)</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V(max)</w:t>
      </w:r>
    </w:p>
    <w:p w14:paraId="7776EB65" w14:textId="4ACEB536" w:rsidR="005A40C2" w:rsidRPr="00664D06" w:rsidRDefault="00EA408B" w:rsidP="0039458A">
      <w:pPr>
        <w:widowControl w:val="0"/>
        <w:tabs>
          <w:tab w:val="left" w:pos="1800"/>
          <w:tab w:val="left" w:pos="3240"/>
          <w:tab w:val="right" w:pos="3605"/>
        </w:tabs>
        <w:autoSpaceDE w:val="0"/>
        <w:autoSpaceDN w:val="0"/>
        <w:rPr>
          <w:rFonts w:ascii="Courier New" w:eastAsia="Times New Roman"/>
          <w:color w:val="000000" w:themeColor="text1"/>
          <w:sz w:val="20"/>
          <w:szCs w:val="22"/>
          <w:lang w:eastAsia="en-US"/>
        </w:rPr>
      </w:pPr>
      <w:proofErr w:type="spellStart"/>
      <w:r>
        <w:rPr>
          <w:rFonts w:ascii="Courier New" w:eastAsia="Times New Roman"/>
          <w:color w:val="000000" w:themeColor="text1"/>
          <w:sz w:val="20"/>
          <w:szCs w:val="22"/>
          <w:lang w:eastAsia="en-US"/>
        </w:rPr>
        <w:t>V_TDlimits</w:t>
      </w:r>
      <w:proofErr w:type="spellEnd"/>
      <w:r w:rsidR="005A40C2" w:rsidRPr="00664D06">
        <w:rPr>
          <w:rFonts w:ascii="Courier New" w:eastAsia="Times New Roman"/>
          <w:color w:val="000000" w:themeColor="text1"/>
          <w:sz w:val="20"/>
          <w:szCs w:val="22"/>
          <w:lang w:eastAsia="en-US"/>
        </w:rPr>
        <w:tab/>
      </w:r>
      <w:r w:rsidR="005A40C2" w:rsidRPr="00965686">
        <w:rPr>
          <w:rFonts w:ascii="Courier New" w:eastAsia="Times New Roman"/>
          <w:color w:val="000000" w:themeColor="text1"/>
          <w:sz w:val="20"/>
          <w:szCs w:val="22"/>
          <w:lang w:eastAsia="en-US"/>
        </w:rPr>
        <w:t>1.70</w:t>
      </w:r>
      <w:r w:rsidR="005A40C2" w:rsidRPr="00664D06">
        <w:rPr>
          <w:rFonts w:ascii="Courier New" w:eastAsia="Times New Roman"/>
          <w:color w:val="000000" w:themeColor="text1"/>
          <w:sz w:val="20"/>
          <w:szCs w:val="22"/>
          <w:lang w:eastAsia="en-US"/>
        </w:rPr>
        <w:tab/>
      </w:r>
      <w:r w:rsidR="005A40C2" w:rsidRPr="00965686">
        <w:rPr>
          <w:rFonts w:ascii="Courier New" w:eastAsia="Times New Roman"/>
          <w:color w:val="000000" w:themeColor="text1"/>
          <w:sz w:val="20"/>
          <w:szCs w:val="22"/>
          <w:lang w:eastAsia="en-US"/>
        </w:rPr>
        <w:t>1.90</w:t>
      </w:r>
    </w:p>
    <w:p w14:paraId="3B8376A3" w14:textId="5084F608" w:rsidR="00C81272" w:rsidRPr="00664D06" w:rsidRDefault="005A40C2" w:rsidP="0020781A">
      <w:pPr>
        <w:widowControl w:val="0"/>
        <w:tabs>
          <w:tab w:val="left" w:pos="180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Target]</w:t>
      </w:r>
    </w:p>
    <w:p w14:paraId="55A60423" w14:textId="77777777" w:rsidR="00C81272" w:rsidRPr="00664D06" w:rsidRDefault="00C81272" w:rsidP="0020781A">
      <w:pPr>
        <w:widowControl w:val="0"/>
        <w:tabs>
          <w:tab w:val="left" w:pos="1800"/>
        </w:tabs>
        <w:autoSpaceDE w:val="0"/>
        <w:autoSpaceDN w:val="0"/>
        <w:rPr>
          <w:rFonts w:ascii="Courier New" w:eastAsia="Times New Roman"/>
          <w:color w:val="000000" w:themeColor="text1"/>
          <w:sz w:val="20"/>
          <w:lang w:eastAsia="en-US"/>
        </w:rPr>
      </w:pPr>
    </w:p>
    <w:p w14:paraId="0EC6B2BD" w14:textId="77777777" w:rsidR="00C81272" w:rsidRPr="00664D06" w:rsidRDefault="00C81272" w:rsidP="0020781A">
      <w:pPr>
        <w:widowControl w:val="0"/>
        <w:tabs>
          <w:tab w:val="left" w:pos="1800"/>
        </w:tabs>
        <w:autoSpaceDE w:val="0"/>
        <w:autoSpaceDN w:val="0"/>
        <w:rPr>
          <w:rFonts w:ascii="Courier New" w:eastAsia="Times New Roman"/>
          <w:color w:val="000000" w:themeColor="text1"/>
          <w:sz w:val="20"/>
          <w:lang w:eastAsia="en-US"/>
        </w:rPr>
      </w:pPr>
    </w:p>
    <w:p w14:paraId="61204899" w14:textId="56297051" w:rsidR="00563E04" w:rsidRPr="00664D06" w:rsidRDefault="00563E04" w:rsidP="0020781A">
      <w:pPr>
        <w:widowControl w:val="0"/>
        <w:tabs>
          <w:tab w:val="left" w:pos="180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[SPIM Target]</w:t>
      </w:r>
      <w:r w:rsidR="00A66310" w:rsidRPr="00664D06">
        <w:rPr>
          <w:rFonts w:ascii="Courier New" w:eastAsia="Times New Roman"/>
          <w:color w:val="000000" w:themeColor="text1"/>
          <w:sz w:val="20"/>
          <w:lang w:eastAsia="en-US"/>
        </w:rPr>
        <w:tab/>
      </w:r>
      <w:r w:rsidRPr="00664D06">
        <w:rPr>
          <w:rFonts w:ascii="Courier New" w:eastAsia="Times New Roman"/>
          <w:color w:val="000000" w:themeColor="text1"/>
          <w:sz w:val="20"/>
          <w:lang w:eastAsia="en-US"/>
        </w:rPr>
        <w:t>TargetName_6</w:t>
      </w:r>
    </w:p>
    <w:p w14:paraId="37C79875" w14:textId="77777777" w:rsidR="00BC43E1" w:rsidRPr="00664D06" w:rsidRDefault="00BC43E1" w:rsidP="0039458A">
      <w:pPr>
        <w:widowControl w:val="0"/>
        <w:tabs>
          <w:tab w:val="left" w:pos="1800"/>
          <w:tab w:val="left" w:pos="3240"/>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V(min)</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V(max)</w:t>
      </w:r>
    </w:p>
    <w:p w14:paraId="7F3083F0" w14:textId="770AA6C4" w:rsidR="00BC43E1" w:rsidRPr="00664D06" w:rsidRDefault="00EA408B" w:rsidP="0039458A">
      <w:pPr>
        <w:widowControl w:val="0"/>
        <w:tabs>
          <w:tab w:val="left" w:pos="1800"/>
          <w:tab w:val="left" w:pos="3240"/>
          <w:tab w:val="right" w:pos="3605"/>
        </w:tabs>
        <w:autoSpaceDE w:val="0"/>
        <w:autoSpaceDN w:val="0"/>
        <w:rPr>
          <w:rFonts w:ascii="Courier New" w:eastAsia="Times New Roman"/>
          <w:color w:val="000000" w:themeColor="text1"/>
          <w:sz w:val="20"/>
          <w:szCs w:val="22"/>
          <w:lang w:eastAsia="en-US"/>
        </w:rPr>
      </w:pPr>
      <w:proofErr w:type="spellStart"/>
      <w:r>
        <w:rPr>
          <w:rFonts w:ascii="Courier New" w:eastAsia="Times New Roman"/>
          <w:color w:val="000000" w:themeColor="text1"/>
          <w:sz w:val="20"/>
          <w:szCs w:val="22"/>
          <w:lang w:eastAsia="en-US"/>
        </w:rPr>
        <w:t>V_TDlimits</w:t>
      </w:r>
      <w:proofErr w:type="spellEnd"/>
      <w:r w:rsidR="00BC43E1" w:rsidRPr="00664D06">
        <w:rPr>
          <w:rFonts w:ascii="Courier New" w:eastAsia="Times New Roman"/>
          <w:color w:val="000000" w:themeColor="text1"/>
          <w:sz w:val="20"/>
          <w:szCs w:val="22"/>
          <w:lang w:eastAsia="en-US"/>
        </w:rPr>
        <w:tab/>
      </w:r>
      <w:r w:rsidR="00BC43E1" w:rsidRPr="00965686">
        <w:rPr>
          <w:rFonts w:ascii="Courier New" w:eastAsia="Times New Roman"/>
          <w:color w:val="000000" w:themeColor="text1"/>
          <w:sz w:val="20"/>
          <w:szCs w:val="22"/>
          <w:lang w:eastAsia="en-US"/>
        </w:rPr>
        <w:t>1.70</w:t>
      </w:r>
      <w:r w:rsidR="00BC43E1" w:rsidRPr="00664D06">
        <w:rPr>
          <w:rFonts w:ascii="Courier New" w:eastAsia="Times New Roman"/>
          <w:color w:val="000000" w:themeColor="text1"/>
          <w:sz w:val="20"/>
          <w:szCs w:val="22"/>
          <w:lang w:eastAsia="en-US"/>
        </w:rPr>
        <w:tab/>
      </w:r>
      <w:r w:rsidR="00BC43E1" w:rsidRPr="00965686">
        <w:rPr>
          <w:rFonts w:ascii="Courier New" w:eastAsia="Times New Roman"/>
          <w:color w:val="000000" w:themeColor="text1"/>
          <w:sz w:val="20"/>
          <w:szCs w:val="22"/>
          <w:lang w:eastAsia="en-US"/>
        </w:rPr>
        <w:t>1.90</w:t>
      </w:r>
    </w:p>
    <w:p w14:paraId="1862DA2C" w14:textId="77777777" w:rsidR="00563E04" w:rsidRPr="00664D06" w:rsidRDefault="00563E04" w:rsidP="0020781A">
      <w:pPr>
        <w:widowControl w:val="0"/>
        <w:tabs>
          <w:tab w:val="left" w:pos="1800"/>
          <w:tab w:val="left" w:pos="3240"/>
          <w:tab w:val="left" w:pos="468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w:t>
      </w:r>
      <w:r w:rsidRPr="00664D06">
        <w:rPr>
          <w:rFonts w:ascii="Courier New" w:eastAsia="Times New Roman"/>
          <w:color w:val="000000" w:themeColor="text1"/>
          <w:sz w:val="20"/>
          <w:lang w:eastAsia="en-US"/>
        </w:rPr>
        <w:tab/>
        <w:t>Voltage</w:t>
      </w:r>
      <w:r w:rsidRPr="00664D06">
        <w:rPr>
          <w:rFonts w:ascii="Courier New" w:eastAsia="Times New Roman"/>
          <w:color w:val="000000" w:themeColor="text1"/>
          <w:sz w:val="20"/>
          <w:lang w:eastAsia="en-US"/>
        </w:rPr>
        <w:tab/>
        <w:t>F(low)</w:t>
      </w:r>
      <w:r w:rsidRPr="00664D06">
        <w:rPr>
          <w:rFonts w:ascii="Courier New" w:eastAsia="Times New Roman"/>
          <w:color w:val="000000" w:themeColor="text1"/>
          <w:sz w:val="20"/>
          <w:lang w:eastAsia="en-US"/>
        </w:rPr>
        <w:tab/>
        <w:t>F(high)</w:t>
      </w:r>
    </w:p>
    <w:p w14:paraId="235894EA" w14:textId="6D5C621C" w:rsidR="00563E04" w:rsidRPr="00664D06" w:rsidRDefault="00563E04" w:rsidP="0020781A">
      <w:pPr>
        <w:widowControl w:val="0"/>
        <w:tabs>
          <w:tab w:val="left" w:pos="180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V_p2p</w:t>
      </w:r>
      <w:r w:rsidR="00BC43E1" w:rsidRPr="00664D06">
        <w:rPr>
          <w:rFonts w:ascii="Courier New" w:eastAsia="Times New Roman"/>
          <w:color w:val="000000" w:themeColor="text1"/>
          <w:sz w:val="20"/>
          <w:lang w:eastAsia="en-US"/>
        </w:rPr>
        <w:tab/>
        <w:t>0.08</w:t>
      </w:r>
    </w:p>
    <w:p w14:paraId="2810A44D" w14:textId="0B4992DE" w:rsidR="00563E04" w:rsidRPr="00664D06" w:rsidRDefault="00563E04" w:rsidP="0020781A">
      <w:pPr>
        <w:widowControl w:val="0"/>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[End SPIM</w:t>
      </w:r>
      <w:r w:rsidR="00BC43E1" w:rsidRPr="00664D06">
        <w:rPr>
          <w:rFonts w:ascii="Courier New" w:eastAsia="Times New Roman"/>
          <w:color w:val="000000" w:themeColor="text1"/>
          <w:sz w:val="20"/>
          <w:lang w:eastAsia="en-US"/>
        </w:rPr>
        <w:t xml:space="preserve"> </w:t>
      </w:r>
      <w:r w:rsidRPr="00664D06">
        <w:rPr>
          <w:rFonts w:ascii="Courier New" w:eastAsia="Times New Roman"/>
          <w:color w:val="000000" w:themeColor="text1"/>
          <w:sz w:val="20"/>
          <w:lang w:eastAsia="en-US"/>
        </w:rPr>
        <w:t>Target]</w:t>
      </w:r>
    </w:p>
    <w:p w14:paraId="217BEE5F" w14:textId="77777777" w:rsidR="00563E04" w:rsidRPr="00664D06" w:rsidRDefault="00563E04" w:rsidP="0020781A">
      <w:pPr>
        <w:widowControl w:val="0"/>
        <w:autoSpaceDE w:val="0"/>
        <w:autoSpaceDN w:val="0"/>
        <w:rPr>
          <w:rFonts w:ascii="Courier New" w:eastAsia="Times New Roman"/>
          <w:color w:val="000000" w:themeColor="text1"/>
          <w:sz w:val="20"/>
          <w:lang w:eastAsia="en-US"/>
        </w:rPr>
      </w:pPr>
    </w:p>
    <w:p w14:paraId="2A748888" w14:textId="77777777" w:rsidR="00563E04" w:rsidRPr="00664D06" w:rsidRDefault="00563E04" w:rsidP="0020781A">
      <w:pPr>
        <w:widowControl w:val="0"/>
        <w:autoSpaceDE w:val="0"/>
        <w:autoSpaceDN w:val="0"/>
        <w:rPr>
          <w:rFonts w:ascii="Courier New" w:eastAsia="Times New Roman"/>
          <w:color w:val="000000" w:themeColor="text1"/>
          <w:sz w:val="20"/>
          <w:lang w:eastAsia="en-US"/>
        </w:rPr>
      </w:pPr>
    </w:p>
    <w:p w14:paraId="53A690F6" w14:textId="35D975E1" w:rsidR="00563E04" w:rsidRPr="00664D06" w:rsidRDefault="00563E04" w:rsidP="0020781A">
      <w:pPr>
        <w:widowControl w:val="0"/>
        <w:tabs>
          <w:tab w:val="left" w:pos="180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[SPIM Target]</w:t>
      </w:r>
      <w:r w:rsidR="00A66310" w:rsidRPr="00664D06">
        <w:rPr>
          <w:rFonts w:ascii="Courier New" w:eastAsia="Times New Roman"/>
          <w:color w:val="000000" w:themeColor="text1"/>
          <w:sz w:val="20"/>
          <w:lang w:eastAsia="en-US"/>
        </w:rPr>
        <w:tab/>
      </w:r>
      <w:r w:rsidRPr="00664D06">
        <w:rPr>
          <w:rFonts w:ascii="Courier New" w:eastAsia="Times New Roman"/>
          <w:color w:val="000000" w:themeColor="text1"/>
          <w:sz w:val="20"/>
          <w:lang w:eastAsia="en-US"/>
        </w:rPr>
        <w:t>TargetName_6</w:t>
      </w:r>
    </w:p>
    <w:p w14:paraId="467676FE" w14:textId="77777777" w:rsidR="00BC43E1" w:rsidRPr="00664D06" w:rsidRDefault="00BC43E1" w:rsidP="0039458A">
      <w:pPr>
        <w:widowControl w:val="0"/>
        <w:tabs>
          <w:tab w:val="left" w:pos="1800"/>
          <w:tab w:val="left" w:pos="3240"/>
          <w:tab w:val="left" w:pos="4680"/>
        </w:tabs>
        <w:autoSpaceDE w:val="0"/>
        <w:autoSpaceDN w:val="0"/>
        <w:rPr>
          <w:rFonts w:ascii="Courier New" w:eastAsia="Times New Roman"/>
          <w:color w:val="000000" w:themeColor="text1"/>
          <w:sz w:val="20"/>
          <w:szCs w:val="22"/>
          <w:lang w:eastAsia="en-US"/>
        </w:rPr>
      </w:pPr>
      <w:r w:rsidRPr="00965686">
        <w:rPr>
          <w:rFonts w:ascii="Courier New" w:eastAsia="Times New Roman"/>
          <w:color w:val="000000" w:themeColor="text1"/>
          <w:sz w:val="20"/>
          <w:szCs w:val="22"/>
          <w:lang w:eastAsia="en-US"/>
        </w:rPr>
        <w:t>|</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V(min)</w:t>
      </w:r>
      <w:r w:rsidRPr="00664D06">
        <w:rPr>
          <w:rFonts w:ascii="Courier New" w:eastAsia="Times New Roman"/>
          <w:color w:val="000000" w:themeColor="text1"/>
          <w:sz w:val="20"/>
          <w:szCs w:val="22"/>
          <w:lang w:eastAsia="en-US"/>
        </w:rPr>
        <w:tab/>
      </w:r>
      <w:r w:rsidRPr="00965686">
        <w:rPr>
          <w:rFonts w:ascii="Courier New" w:eastAsia="Times New Roman"/>
          <w:color w:val="000000" w:themeColor="text1"/>
          <w:sz w:val="20"/>
          <w:szCs w:val="22"/>
          <w:lang w:eastAsia="en-US"/>
        </w:rPr>
        <w:t>V(max)</w:t>
      </w:r>
    </w:p>
    <w:p w14:paraId="49BFD8D2" w14:textId="6EAC9859" w:rsidR="00BC43E1" w:rsidRPr="00664D06" w:rsidRDefault="00EA408B" w:rsidP="0039458A">
      <w:pPr>
        <w:widowControl w:val="0"/>
        <w:tabs>
          <w:tab w:val="left" w:pos="1800"/>
          <w:tab w:val="left" w:pos="3240"/>
          <w:tab w:val="right" w:pos="3605"/>
          <w:tab w:val="left" w:pos="4680"/>
        </w:tabs>
        <w:autoSpaceDE w:val="0"/>
        <w:autoSpaceDN w:val="0"/>
        <w:rPr>
          <w:rFonts w:ascii="Courier New" w:eastAsia="Times New Roman"/>
          <w:color w:val="000000" w:themeColor="text1"/>
          <w:sz w:val="20"/>
          <w:szCs w:val="22"/>
          <w:lang w:eastAsia="en-US"/>
        </w:rPr>
      </w:pPr>
      <w:proofErr w:type="spellStart"/>
      <w:r>
        <w:rPr>
          <w:rFonts w:ascii="Courier New" w:eastAsia="Times New Roman"/>
          <w:color w:val="000000" w:themeColor="text1"/>
          <w:sz w:val="20"/>
          <w:szCs w:val="22"/>
          <w:lang w:eastAsia="en-US"/>
        </w:rPr>
        <w:t>V_TDlimits</w:t>
      </w:r>
      <w:proofErr w:type="spellEnd"/>
      <w:r w:rsidR="00BC43E1" w:rsidRPr="00664D06">
        <w:rPr>
          <w:rFonts w:ascii="Courier New" w:eastAsia="Times New Roman"/>
          <w:color w:val="000000" w:themeColor="text1"/>
          <w:sz w:val="20"/>
          <w:szCs w:val="22"/>
          <w:lang w:eastAsia="en-US"/>
        </w:rPr>
        <w:tab/>
      </w:r>
      <w:r w:rsidR="00BC43E1" w:rsidRPr="00965686">
        <w:rPr>
          <w:rFonts w:ascii="Courier New" w:eastAsia="Times New Roman"/>
          <w:color w:val="000000" w:themeColor="text1"/>
          <w:sz w:val="20"/>
          <w:szCs w:val="22"/>
          <w:lang w:eastAsia="en-US"/>
        </w:rPr>
        <w:t>1.70</w:t>
      </w:r>
      <w:r w:rsidR="00BC43E1" w:rsidRPr="00664D06">
        <w:rPr>
          <w:rFonts w:ascii="Courier New" w:eastAsia="Times New Roman"/>
          <w:color w:val="000000" w:themeColor="text1"/>
          <w:sz w:val="20"/>
          <w:szCs w:val="22"/>
          <w:lang w:eastAsia="en-US"/>
        </w:rPr>
        <w:tab/>
      </w:r>
      <w:r w:rsidR="00BC43E1" w:rsidRPr="00965686">
        <w:rPr>
          <w:rFonts w:ascii="Courier New" w:eastAsia="Times New Roman"/>
          <w:color w:val="000000" w:themeColor="text1"/>
          <w:sz w:val="20"/>
          <w:szCs w:val="22"/>
          <w:lang w:eastAsia="en-US"/>
        </w:rPr>
        <w:t>1.90</w:t>
      </w:r>
    </w:p>
    <w:p w14:paraId="76144F04" w14:textId="77777777" w:rsidR="00563E04" w:rsidRPr="00664D06" w:rsidRDefault="00563E04" w:rsidP="0020781A">
      <w:pPr>
        <w:widowControl w:val="0"/>
        <w:tabs>
          <w:tab w:val="left" w:pos="1800"/>
          <w:tab w:val="left" w:pos="3240"/>
          <w:tab w:val="left" w:pos="468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w:t>
      </w:r>
      <w:r w:rsidRPr="00664D06">
        <w:rPr>
          <w:rFonts w:ascii="Courier New" w:eastAsia="Times New Roman"/>
          <w:color w:val="000000" w:themeColor="text1"/>
          <w:sz w:val="20"/>
          <w:lang w:eastAsia="en-US"/>
        </w:rPr>
        <w:tab/>
        <w:t>Voltage</w:t>
      </w:r>
      <w:r w:rsidRPr="00664D06">
        <w:rPr>
          <w:rFonts w:ascii="Courier New" w:eastAsia="Times New Roman"/>
          <w:color w:val="000000" w:themeColor="text1"/>
          <w:sz w:val="20"/>
          <w:lang w:eastAsia="en-US"/>
        </w:rPr>
        <w:tab/>
        <w:t>F(low)</w:t>
      </w:r>
      <w:r w:rsidRPr="00664D06">
        <w:rPr>
          <w:rFonts w:ascii="Courier New" w:eastAsia="Times New Roman"/>
          <w:color w:val="000000" w:themeColor="text1"/>
          <w:sz w:val="20"/>
          <w:lang w:eastAsia="en-US"/>
        </w:rPr>
        <w:tab/>
        <w:t>F(high)</w:t>
      </w:r>
    </w:p>
    <w:p w14:paraId="0428325C" w14:textId="77777777" w:rsidR="00563E04" w:rsidRPr="00664D06" w:rsidRDefault="00563E04" w:rsidP="0020781A">
      <w:pPr>
        <w:widowControl w:val="0"/>
        <w:tabs>
          <w:tab w:val="left" w:pos="1800"/>
          <w:tab w:val="left" w:pos="3240"/>
          <w:tab w:val="left" w:pos="468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V_p2p</w:t>
      </w:r>
      <w:r w:rsidRPr="00664D06">
        <w:rPr>
          <w:rFonts w:ascii="Courier New" w:eastAsia="Times New Roman"/>
          <w:color w:val="000000" w:themeColor="text1"/>
          <w:sz w:val="20"/>
          <w:lang w:eastAsia="en-US"/>
        </w:rPr>
        <w:tab/>
        <w:t>0.08</w:t>
      </w:r>
      <w:r w:rsidRPr="00664D06">
        <w:rPr>
          <w:rFonts w:ascii="Courier New" w:eastAsia="Times New Roman"/>
          <w:color w:val="000000" w:themeColor="text1"/>
          <w:sz w:val="20"/>
          <w:lang w:eastAsia="en-US"/>
        </w:rPr>
        <w:tab/>
        <w:t>1.0e+6</w:t>
      </w:r>
      <w:r w:rsidRPr="00664D06">
        <w:rPr>
          <w:rFonts w:ascii="Courier New" w:eastAsia="Times New Roman"/>
          <w:color w:val="000000" w:themeColor="text1"/>
          <w:sz w:val="20"/>
          <w:lang w:eastAsia="en-US"/>
        </w:rPr>
        <w:tab/>
        <w:t>5.0e+8</w:t>
      </w:r>
    </w:p>
    <w:p w14:paraId="20DD9529" w14:textId="09069F26" w:rsidR="00563E04" w:rsidRPr="00664D06" w:rsidRDefault="00563E04" w:rsidP="0020781A">
      <w:pPr>
        <w:widowControl w:val="0"/>
        <w:tabs>
          <w:tab w:val="left" w:pos="1800"/>
          <w:tab w:val="left" w:pos="3240"/>
          <w:tab w:val="left" w:pos="4680"/>
        </w:tabs>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V_p2p</w:t>
      </w:r>
      <w:r w:rsidRPr="00664D06">
        <w:rPr>
          <w:rFonts w:ascii="Courier New" w:eastAsia="Times New Roman"/>
          <w:color w:val="000000" w:themeColor="text1"/>
          <w:sz w:val="20"/>
          <w:lang w:eastAsia="en-US"/>
        </w:rPr>
        <w:tab/>
        <w:t>0.04</w:t>
      </w:r>
      <w:r w:rsidR="00BC43E1" w:rsidRPr="00664D06">
        <w:rPr>
          <w:rFonts w:ascii="Courier New" w:eastAsia="Times New Roman"/>
          <w:color w:val="000000" w:themeColor="text1"/>
          <w:sz w:val="20"/>
          <w:lang w:eastAsia="en-US"/>
        </w:rPr>
        <w:tab/>
        <w:t>5.0e+8</w:t>
      </w:r>
      <w:r w:rsidR="00BC43E1" w:rsidRPr="00664D06">
        <w:rPr>
          <w:rFonts w:ascii="Courier New" w:eastAsia="Times New Roman"/>
          <w:color w:val="000000" w:themeColor="text1"/>
          <w:sz w:val="20"/>
          <w:lang w:eastAsia="en-US"/>
        </w:rPr>
        <w:tab/>
        <w:t>2.0e+9</w:t>
      </w:r>
    </w:p>
    <w:p w14:paraId="6FB003B5" w14:textId="661E98A7" w:rsidR="00563E04" w:rsidRPr="00664D06" w:rsidRDefault="00BC43E1" w:rsidP="0020781A">
      <w:pPr>
        <w:widowControl w:val="0"/>
        <w:autoSpaceDE w:val="0"/>
        <w:autoSpaceDN w:val="0"/>
        <w:rPr>
          <w:rFonts w:ascii="Courier New" w:eastAsia="Times New Roman"/>
          <w:color w:val="000000" w:themeColor="text1"/>
          <w:sz w:val="20"/>
          <w:lang w:eastAsia="en-US"/>
        </w:rPr>
      </w:pPr>
      <w:r w:rsidRPr="00664D06">
        <w:rPr>
          <w:rFonts w:ascii="Courier New" w:eastAsia="Times New Roman"/>
          <w:color w:val="000000" w:themeColor="text1"/>
          <w:sz w:val="20"/>
          <w:lang w:eastAsia="en-US"/>
        </w:rPr>
        <w:t xml:space="preserve">[End SPIM </w:t>
      </w:r>
      <w:r w:rsidR="00563E04" w:rsidRPr="00664D06">
        <w:rPr>
          <w:rFonts w:ascii="Courier New" w:eastAsia="Times New Roman"/>
          <w:color w:val="000000" w:themeColor="text1"/>
          <w:sz w:val="20"/>
          <w:lang w:eastAsia="en-US"/>
        </w:rPr>
        <w:t>Target]</w:t>
      </w:r>
    </w:p>
    <w:p w14:paraId="2A7DD115" w14:textId="77777777" w:rsidR="003E32D2" w:rsidRPr="00664D06" w:rsidRDefault="003E32D2" w:rsidP="0020781A">
      <w:pPr>
        <w:widowControl w:val="0"/>
        <w:autoSpaceDE w:val="0"/>
        <w:autoSpaceDN w:val="0"/>
        <w:rPr>
          <w:rFonts w:ascii="Courier New" w:eastAsia="Times New Roman"/>
          <w:color w:val="000000" w:themeColor="text1"/>
          <w:sz w:val="20"/>
          <w:lang w:eastAsia="en-US"/>
        </w:rPr>
      </w:pPr>
    </w:p>
    <w:p w14:paraId="508AAA44" w14:textId="77777777" w:rsidR="003E32D2" w:rsidRPr="00664D06" w:rsidRDefault="003E32D2" w:rsidP="0020781A">
      <w:pPr>
        <w:widowControl w:val="0"/>
        <w:autoSpaceDE w:val="0"/>
        <w:autoSpaceDN w:val="0"/>
        <w:rPr>
          <w:rFonts w:ascii="Courier New" w:eastAsia="Times New Roman"/>
          <w:color w:val="000000" w:themeColor="text1"/>
          <w:sz w:val="20"/>
          <w:lang w:eastAsia="en-US"/>
        </w:rPr>
      </w:pPr>
    </w:p>
    <w:p w14:paraId="60E255DA"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Target]</w:t>
      </w:r>
    </w:p>
    <w:p w14:paraId="66047EFC"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 Target]</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55886DE0"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szCs w:val="22"/>
          <w:lang w:eastAsia="en-US"/>
        </w:rPr>
      </w:pPr>
      <w:r w:rsidRPr="00965686">
        <w:rPr>
          <w:rFonts w:eastAsia="Times New Roman"/>
          <w:i/>
          <w:color w:val="000000" w:themeColor="text1"/>
          <w:szCs w:val="22"/>
          <w:lang w:eastAsia="en-US"/>
        </w:rPr>
        <w:t>Description:</w:t>
      </w:r>
      <w:r w:rsidRPr="00664D06">
        <w:rPr>
          <w:rFonts w:eastAsia="Times New Roman"/>
          <w:i/>
          <w:color w:val="000000" w:themeColor="text1"/>
          <w:szCs w:val="22"/>
          <w:lang w:eastAsia="en-US"/>
        </w:rPr>
        <w:tab/>
      </w:r>
      <w:r w:rsidRPr="00664D06">
        <w:rPr>
          <w:rFonts w:eastAsia="Times New Roman"/>
          <w:color w:val="000000" w:themeColor="text1"/>
          <w:szCs w:val="22"/>
          <w:lang w:eastAsia="en-US"/>
        </w:rPr>
        <w:t>Indicates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end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data</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after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Target].</w:t>
      </w:r>
    </w:p>
    <w:p w14:paraId="6DEC0C87"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13A9954D" w14:textId="77777777" w:rsidR="005A40C2" w:rsidRPr="00664D06" w:rsidRDefault="005A40C2" w:rsidP="0020781A">
      <w:pPr>
        <w:widowControl w:val="0"/>
        <w:autoSpaceDE w:val="0"/>
        <w:autoSpaceDN w:val="0"/>
        <w:spacing w:before="12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Target]</w:t>
      </w:r>
    </w:p>
    <w:p w14:paraId="51DFC2AB"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103C00DA" w14:textId="77777777" w:rsidR="005128EA" w:rsidRPr="00664D06" w:rsidRDefault="005128EA" w:rsidP="0020781A">
      <w:pPr>
        <w:widowControl w:val="0"/>
        <w:autoSpaceDE w:val="0"/>
        <w:autoSpaceDN w:val="0"/>
        <w:rPr>
          <w:rFonts w:ascii="Courier New" w:eastAsia="Times New Roman"/>
          <w:color w:val="000000" w:themeColor="text1"/>
          <w:sz w:val="20"/>
          <w:lang w:eastAsia="en-US"/>
        </w:rPr>
      </w:pPr>
    </w:p>
    <w:p w14:paraId="6C19AC72" w14:textId="77777777" w:rsidR="005A40C2" w:rsidRPr="00664D06" w:rsidRDefault="005A40C2" w:rsidP="0020781A">
      <w:pPr>
        <w:widowControl w:val="0"/>
        <w:tabs>
          <w:tab w:val="left" w:pos="1685"/>
        </w:tabs>
        <w:autoSpaceDE w:val="0"/>
        <w:autoSpaceDN w:val="0"/>
        <w:spacing w:before="1"/>
        <w:rPr>
          <w:rFonts w:eastAsia="Times New Roman"/>
          <w:b/>
          <w:color w:val="000000" w:themeColor="text1"/>
          <w:szCs w:val="22"/>
          <w:lang w:eastAsia="en-US"/>
        </w:rPr>
      </w:pPr>
      <w:r w:rsidRPr="00965686">
        <w:rPr>
          <w:rFonts w:eastAsia="Times New Roman"/>
          <w:i/>
          <w:color w:val="000000" w:themeColor="text1"/>
          <w:szCs w:val="22"/>
          <w:lang w:eastAsia="en-US"/>
        </w:rPr>
        <w:lastRenderedPageBreak/>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PDN</w:t>
      </w:r>
      <w:r w:rsidRPr="00965686">
        <w:rPr>
          <w:rFonts w:eastAsia="Times New Roman"/>
          <w:b/>
          <w:color w:val="000000" w:themeColor="text1"/>
          <w:szCs w:val="22"/>
          <w:lang w:eastAsia="en-US"/>
        </w:rPr>
        <w:t xml:space="preserve"> File]</w:t>
      </w:r>
    </w:p>
    <w:p w14:paraId="2FF992BE"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w:t>
      </w:r>
      <w:proofErr w:type="spellStart"/>
      <w:r w:rsidRPr="00664D06">
        <w:rPr>
          <w:rFonts w:eastAsia="Times New Roman"/>
          <w:color w:val="000000" w:themeColor="text1"/>
          <w:lang w:eastAsia="en-US"/>
        </w:rPr>
        <w:t>spim</w:t>
      </w:r>
      <w:proofErr w:type="spellEnd"/>
      <w:r w:rsidRPr="00664D06">
        <w:rPr>
          <w:rFonts w:eastAsia="Times New Roman"/>
          <w:color w:val="000000" w:themeColor="text1"/>
          <w:lang w:eastAsia="en-US"/>
        </w:rPr>
        <w:t xml:space="preserve"> file</w:t>
      </w:r>
      <w:r w:rsidRPr="00965686">
        <w:rPr>
          <w:rFonts w:eastAsia="Times New Roman"/>
          <w:color w:val="000000" w:themeColor="text1"/>
          <w:lang w:eastAsia="en-US"/>
        </w:rPr>
        <w:t xml:space="preserve"> </w:t>
      </w:r>
      <w:r w:rsidRPr="00664D06">
        <w:rPr>
          <w:rFonts w:eastAsia="Times New Roman"/>
          <w:color w:val="000000" w:themeColor="text1"/>
          <w:lang w:eastAsia="en-US"/>
        </w:rPr>
        <w:t>for</w:t>
      </w:r>
      <w:r w:rsidRPr="00965686">
        <w:rPr>
          <w:rFonts w:eastAsia="Times New Roman"/>
          <w:color w:val="000000" w:themeColor="text1"/>
          <w:lang w:eastAsia="en-US"/>
        </w:rPr>
        <w:t xml:space="preserve"> </w:t>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Rail] </w:t>
      </w:r>
      <w:r w:rsidRPr="00965686">
        <w:rPr>
          <w:rFonts w:eastAsia="Times New Roman"/>
          <w:color w:val="000000" w:themeColor="text1"/>
          <w:lang w:eastAsia="en-US"/>
        </w:rPr>
        <w:t>definition.</w:t>
      </w:r>
    </w:p>
    <w:p w14:paraId="147F4A49" w14:textId="2EFCE8F0"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The [SPIM PDN File] keyword specifies the file that is used as the device PDN model for the power rail named by the [SPIM Rail] keyword.</w:t>
      </w:r>
      <w:r w:rsidRPr="00965686">
        <w:rPr>
          <w:rFonts w:eastAsia="Times New Roman"/>
          <w:color w:val="000000" w:themeColor="text1"/>
          <w:lang w:eastAsia="en-US"/>
        </w:rPr>
        <w:t xml:space="preserve"> </w:t>
      </w:r>
      <w:r w:rsidR="008A5D0C" w:rsidRPr="00965686">
        <w:rPr>
          <w:rFonts w:eastAsia="Times New Roman"/>
          <w:color w:val="000000" w:themeColor="text1"/>
          <w:lang w:eastAsia="en-US"/>
        </w:rPr>
        <w:t xml:space="preserve"> </w:t>
      </w:r>
      <w:r w:rsidR="00664D06" w:rsidRPr="00965686">
        <w:rPr>
          <w:rFonts w:eastAsia="Times New Roman"/>
          <w:color w:val="000000" w:themeColor="text1"/>
          <w:lang w:eastAsia="en-US"/>
        </w:rPr>
        <w:t>In a</w:t>
      </w:r>
      <w:r w:rsidRPr="00664D06">
        <w:rPr>
          <w:rFonts w:eastAsia="Times New Roman"/>
          <w:color w:val="000000" w:themeColor="text1"/>
          <w:lang w:eastAsia="en-US"/>
        </w:rPr>
        <w:t>ddition, it contains a complete list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proofErr w:type="gramStart"/>
      <w:r w:rsidRPr="00664D06">
        <w:rPr>
          <w:rFonts w:eastAsia="Times New Roman"/>
          <w:color w:val="000000" w:themeColor="text1"/>
          <w:lang w:eastAsia="en-US"/>
        </w:rPr>
        <w:t>the</w:t>
      </w:r>
      <w:r w:rsidR="00752D26" w:rsidRPr="00664D06">
        <w:rPr>
          <w:rFonts w:eastAsia="Times New Roman"/>
          <w:color w:val="000000" w:themeColor="text1"/>
          <w:lang w:eastAsia="en-US"/>
        </w:rPr>
        <w:t xml:space="preserve"> device</w:t>
      </w:r>
      <w:proofErr w:type="gramEnd"/>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model’s</w:t>
      </w:r>
      <w:r w:rsidRPr="00965686">
        <w:rPr>
          <w:rFonts w:eastAsia="Times New Roman"/>
          <w:color w:val="000000" w:themeColor="text1"/>
          <w:lang w:eastAsia="en-US"/>
        </w:rPr>
        <w:t xml:space="preserve"> </w:t>
      </w:r>
      <w:r w:rsidRPr="00664D06">
        <w:rPr>
          <w:rFonts w:eastAsia="Times New Roman"/>
          <w:color w:val="000000" w:themeColor="text1"/>
          <w:lang w:eastAsia="en-US"/>
        </w:rPr>
        <w:t>ports</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terminals</w:t>
      </w:r>
      <w:r w:rsidRPr="00965686">
        <w:rPr>
          <w:rFonts w:eastAsia="Times New Roman"/>
          <w:color w:val="000000" w:themeColor="text1"/>
          <w:lang w:eastAsia="en-US"/>
        </w:rPr>
        <w:t xml:space="preserve"> </w:t>
      </w:r>
      <w:r w:rsidRPr="00664D06">
        <w:rPr>
          <w:rFonts w:eastAsia="Times New Roman"/>
          <w:color w:val="000000" w:themeColor="text1"/>
          <w:lang w:eastAsia="en-US"/>
        </w:rPr>
        <w:t>and</w:t>
      </w:r>
      <w:r w:rsidRPr="00965686">
        <w:rPr>
          <w:rFonts w:eastAsia="Times New Roman"/>
          <w:color w:val="000000" w:themeColor="text1"/>
          <w:lang w:eastAsia="en-US"/>
        </w:rPr>
        <w:t xml:space="preserve"> </w:t>
      </w:r>
      <w:r w:rsidRPr="00664D06">
        <w:rPr>
          <w:rFonts w:eastAsia="Times New Roman"/>
          <w:color w:val="000000" w:themeColor="text1"/>
          <w:lang w:eastAsia="en-US"/>
        </w:rPr>
        <w:t>defines</w:t>
      </w:r>
      <w:r w:rsidRPr="00965686">
        <w:rPr>
          <w:rFonts w:eastAsia="Times New Roman"/>
          <w:color w:val="000000" w:themeColor="text1"/>
          <w:lang w:eastAsia="en-US"/>
        </w:rPr>
        <w:t xml:space="preserve"> </w:t>
      </w:r>
      <w:r w:rsidRPr="00664D06">
        <w:rPr>
          <w:rFonts w:eastAsia="Times New Roman"/>
          <w:color w:val="000000" w:themeColor="text1"/>
          <w:lang w:eastAsia="en-US"/>
        </w:rPr>
        <w:t>whether</w:t>
      </w:r>
      <w:r w:rsidRPr="00965686">
        <w:rPr>
          <w:rFonts w:eastAsia="Times New Roman"/>
          <w:color w:val="000000" w:themeColor="text1"/>
          <w:lang w:eastAsia="en-US"/>
        </w:rPr>
        <w:t xml:space="preserve"> </w:t>
      </w:r>
      <w:r w:rsidRPr="00664D06">
        <w:rPr>
          <w:rFonts w:eastAsia="Times New Roman"/>
          <w:color w:val="000000" w:themeColor="text1"/>
          <w:lang w:eastAsia="en-US"/>
        </w:rPr>
        <w:t>they</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connected</w:t>
      </w:r>
      <w:r w:rsidRPr="00965686">
        <w:rPr>
          <w:rFonts w:eastAsia="Times New Roman"/>
          <w:color w:val="000000" w:themeColor="text1"/>
          <w:lang w:eastAsia="en-US"/>
        </w:rPr>
        <w:t xml:space="preserve"> </w:t>
      </w:r>
      <w:r w:rsidRPr="00664D06">
        <w:rPr>
          <w:rFonts w:eastAsia="Times New Roman"/>
          <w:color w:val="000000" w:themeColor="text1"/>
          <w:lang w:eastAsia="en-US"/>
        </w:rPr>
        <w:t>to pin</w:t>
      </w:r>
      <w:r w:rsidR="00664D06">
        <w:rPr>
          <w:rFonts w:eastAsia="Times New Roman"/>
          <w:color w:val="000000" w:themeColor="text1"/>
          <w:lang w:eastAsia="en-US"/>
        </w:rPr>
        <w:t>s or pin</w:t>
      </w:r>
      <w:r w:rsidRPr="00664D06">
        <w:rPr>
          <w:rFonts w:eastAsia="Times New Roman"/>
          <w:color w:val="000000" w:themeColor="text1"/>
          <w:lang w:eastAsia="en-US"/>
        </w:rPr>
        <w:t xml:space="preserve"> clusters, stimulus sources, or probes.</w:t>
      </w:r>
    </w:p>
    <w:p w14:paraId="72517C07" w14:textId="6138C80A" w:rsidR="005A40C2" w:rsidRPr="00664D06" w:rsidRDefault="005A40C2" w:rsidP="0020781A">
      <w:pPr>
        <w:widowControl w:val="0"/>
        <w:tabs>
          <w:tab w:val="left" w:pos="1710"/>
        </w:tabs>
        <w:autoSpaceDE w:val="0"/>
        <w:autoSpaceDN w:val="0"/>
        <w:spacing w:before="117"/>
        <w:rPr>
          <w:rFonts w:eastAsia="Times New Roman"/>
          <w:color w:val="000000" w:themeColor="text1"/>
          <w:lang w:eastAsia="en-US"/>
        </w:rPr>
      </w:pPr>
      <w:r w:rsidRPr="004F3B80">
        <w:rPr>
          <w:rFonts w:eastAsia="Times New Roman"/>
          <w:i/>
          <w:color w:val="000000" w:themeColor="text1"/>
          <w:lang w:eastAsia="en-US"/>
        </w:rPr>
        <w:t>Sub-Params</w:t>
      </w:r>
      <w:r w:rsidR="00664D06" w:rsidRPr="004F3B80">
        <w:rPr>
          <w:rFonts w:eastAsia="Times New Roman"/>
          <w:i/>
          <w:color w:val="000000" w:themeColor="text1"/>
          <w:lang w:eastAsia="en-US"/>
        </w:rPr>
        <w:t>:</w:t>
      </w:r>
      <w:r w:rsidR="00664D06" w:rsidRPr="004F3B80">
        <w:rPr>
          <w:rFonts w:eastAsia="Times New Roman"/>
          <w:i/>
          <w:color w:val="000000" w:themeColor="text1"/>
          <w:lang w:eastAsia="en-US"/>
        </w:rPr>
        <w:tab/>
      </w:r>
      <w:proofErr w:type="spellStart"/>
      <w:r w:rsidRPr="004F3B80">
        <w:rPr>
          <w:rFonts w:eastAsia="Times New Roman"/>
          <w:color w:val="000000" w:themeColor="text1"/>
          <w:lang w:eastAsia="en-US"/>
        </w:rPr>
        <w:t>File_TS</w:t>
      </w:r>
      <w:proofErr w:type="spellEnd"/>
      <w:r w:rsidRPr="004F3B80">
        <w:rPr>
          <w:rFonts w:eastAsia="Times New Roman"/>
          <w:color w:val="000000" w:themeColor="text1"/>
          <w:lang w:eastAsia="en-US"/>
        </w:rPr>
        <w:t xml:space="preserve">, </w:t>
      </w:r>
      <w:proofErr w:type="spellStart"/>
      <w:r w:rsidRPr="004F3B80">
        <w:rPr>
          <w:rFonts w:eastAsia="Times New Roman"/>
          <w:color w:val="000000" w:themeColor="text1"/>
          <w:lang w:eastAsia="en-US"/>
        </w:rPr>
        <w:t>File_IBIS</w:t>
      </w:r>
      <w:proofErr w:type="spellEnd"/>
      <w:r w:rsidRPr="004F3B80">
        <w:rPr>
          <w:rFonts w:eastAsia="Times New Roman"/>
          <w:color w:val="000000" w:themeColor="text1"/>
          <w:lang w:eastAsia="en-US"/>
        </w:rPr>
        <w:t xml:space="preserve">-ISS, Analysis_type, </w:t>
      </w:r>
      <w:proofErr w:type="spellStart"/>
      <w:r w:rsidRPr="004F3B80">
        <w:rPr>
          <w:rFonts w:eastAsia="Times New Roman"/>
          <w:color w:val="000000" w:themeColor="text1"/>
          <w:lang w:eastAsia="en-US"/>
        </w:rPr>
        <w:t>Stimulus_group</w:t>
      </w:r>
      <w:proofErr w:type="spellEnd"/>
      <w:r w:rsidRPr="004F3B80">
        <w:rPr>
          <w:rFonts w:eastAsia="Times New Roman"/>
          <w:color w:val="000000" w:themeColor="text1"/>
          <w:lang w:eastAsia="en-US"/>
        </w:rPr>
        <w:t xml:space="preserve">, Ports, Terminals, </w:t>
      </w:r>
      <w:proofErr w:type="spellStart"/>
      <w:r w:rsidRPr="009241BB">
        <w:rPr>
          <w:rFonts w:eastAsia="Times New Roman"/>
          <w:color w:val="000000" w:themeColor="text1"/>
          <w:lang w:eastAsia="en-US"/>
        </w:rPr>
        <w:t>File_TerminalList</w:t>
      </w:r>
      <w:proofErr w:type="spellEnd"/>
      <w:del w:id="15" w:author="Muranyi, Arpad (DI SW EDA EBS PST AV)" w:date="2026-05-19T20:25:00Z" w16du:dateUtc="2026-05-20T01:25:00Z">
        <w:r w:rsidRPr="009241BB" w:rsidDel="00476558">
          <w:rPr>
            <w:rFonts w:eastAsia="Times New Roman"/>
            <w:color w:val="000000" w:themeColor="text1"/>
            <w:lang w:eastAsia="en-US"/>
          </w:rPr>
          <w:delText>.</w:delText>
        </w:r>
        <w:r w:rsidRPr="004F3B80" w:rsidDel="00476558">
          <w:rPr>
            <w:rFonts w:eastAsia="Times New Roman"/>
            <w:color w:val="000000" w:themeColor="text1"/>
            <w:lang w:eastAsia="en-US"/>
          </w:rPr>
          <w:delText xml:space="preserve"> </w:delText>
        </w:r>
      </w:del>
      <w:ins w:id="16" w:author="Muranyi, Arpad (DI SW EDA EBS PST AV)" w:date="2026-05-19T20:25:00Z" w16du:dateUtc="2026-05-20T01:25:00Z">
        <w:r w:rsidR="00476558">
          <w:rPr>
            <w:rFonts w:eastAsia="Times New Roman"/>
            <w:color w:val="000000" w:themeColor="text1"/>
            <w:lang w:eastAsia="en-US"/>
          </w:rPr>
          <w:t>,</w:t>
        </w:r>
        <w:r w:rsidR="00476558" w:rsidRPr="004F3B80">
          <w:rPr>
            <w:rFonts w:eastAsia="Times New Roman"/>
            <w:color w:val="000000" w:themeColor="text1"/>
            <w:lang w:eastAsia="en-US"/>
          </w:rPr>
          <w:t xml:space="preserve"> </w:t>
        </w:r>
      </w:ins>
      <w:proofErr w:type="spellStart"/>
      <w:r w:rsidRPr="004F3B80">
        <w:rPr>
          <w:rFonts w:eastAsia="Times New Roman"/>
          <w:color w:val="000000" w:themeColor="text1"/>
          <w:lang w:eastAsia="en-US"/>
        </w:rPr>
        <w:t>Pin_target</w:t>
      </w:r>
      <w:proofErr w:type="spellEnd"/>
    </w:p>
    <w:p w14:paraId="3B100A82" w14:textId="78461C86" w:rsidR="005A40C2" w:rsidRPr="00664D06" w:rsidRDefault="005A40C2" w:rsidP="0020781A">
      <w:pPr>
        <w:widowControl w:val="0"/>
        <w:tabs>
          <w:tab w:val="left" w:pos="1710"/>
        </w:tabs>
        <w:autoSpaceDE w:val="0"/>
        <w:autoSpaceDN w:val="0"/>
        <w:spacing w:before="120"/>
        <w:rPr>
          <w:rFonts w:eastAsia="Times New Roman"/>
          <w:color w:val="000000" w:themeColor="text1"/>
          <w:lang w:eastAsia="en-US"/>
        </w:rPr>
      </w:pPr>
      <w:r w:rsidRPr="00664D06">
        <w:rPr>
          <w:rFonts w:eastAsia="Times New Roman"/>
          <w:i/>
          <w:color w:val="000000" w:themeColor="text1"/>
          <w:lang w:eastAsia="en-US"/>
        </w:rPr>
        <w:t>Usage</w:t>
      </w:r>
      <w:r w:rsidRPr="00965686">
        <w:rPr>
          <w:rFonts w:eastAsia="Times New Roman"/>
          <w:i/>
          <w:color w:val="000000" w:themeColor="text1"/>
          <w:lang w:eastAsia="en-US"/>
        </w:rPr>
        <w:t xml:space="preserve"> </w:t>
      </w:r>
      <w:r w:rsidRPr="00664D06">
        <w:rPr>
          <w:rFonts w:eastAsia="Times New Roman"/>
          <w:i/>
          <w:color w:val="000000" w:themeColor="text1"/>
          <w:lang w:eastAsia="en-US"/>
        </w:rPr>
        <w:t>Rules:</w:t>
      </w:r>
      <w:r w:rsidR="00664D06">
        <w:rPr>
          <w:rFonts w:eastAsia="Times New Roman"/>
          <w:i/>
          <w:color w:val="000000" w:themeColor="text1"/>
          <w:lang w:eastAsia="en-US"/>
        </w:rPr>
        <w:tab/>
      </w:r>
      <w:r w:rsidRPr="00664D06">
        <w:rPr>
          <w:rFonts w:eastAsia="Times New Roman"/>
          <w:color w:val="000000" w:themeColor="text1"/>
          <w:lang w:eastAsia="en-US"/>
        </w:rPr>
        <w:t>Each</w:t>
      </w:r>
      <w:r w:rsidRPr="00965686">
        <w:rPr>
          <w:rFonts w:eastAsia="Times New Roman"/>
          <w:color w:val="000000" w:themeColor="text1"/>
          <w:lang w:eastAsia="en-US"/>
        </w:rPr>
        <w:t xml:space="preserve"> </w:t>
      </w:r>
      <w:r w:rsidRPr="00664D06">
        <w:rPr>
          <w:rFonts w:eastAsia="Times New Roman"/>
          <w:color w:val="000000" w:themeColor="text1"/>
          <w:lang w:eastAsia="en-US"/>
        </w:rPr>
        <w:t>power</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defined</w:t>
      </w:r>
      <w:r w:rsidRPr="00965686">
        <w:rPr>
          <w:rFonts w:eastAsia="Times New Roman"/>
          <w:color w:val="000000" w:themeColor="text1"/>
          <w:lang w:eastAsia="en-US"/>
        </w:rPr>
        <w:t xml:space="preserve"> </w:t>
      </w:r>
      <w:r w:rsidRPr="00664D06">
        <w:rPr>
          <w:rFonts w:eastAsia="Times New Roman"/>
          <w:color w:val="000000" w:themeColor="text1"/>
          <w:lang w:eastAsia="en-US"/>
        </w:rPr>
        <w:t>by</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contain at</w:t>
      </w:r>
      <w:r w:rsidRPr="00965686">
        <w:rPr>
          <w:rFonts w:eastAsia="Times New Roman"/>
          <w:color w:val="000000" w:themeColor="text1"/>
          <w:lang w:eastAsia="en-US"/>
        </w:rPr>
        <w:t xml:space="preserve"> </w:t>
      </w:r>
      <w:r w:rsidRPr="00664D06">
        <w:rPr>
          <w:rFonts w:eastAsia="Times New Roman"/>
          <w:color w:val="000000" w:themeColor="text1"/>
          <w:lang w:eastAsia="en-US"/>
        </w:rPr>
        <w:t>least</w:t>
      </w:r>
      <w:r w:rsidRPr="00965686">
        <w:rPr>
          <w:rFonts w:eastAsia="Times New Roman"/>
          <w:color w:val="000000" w:themeColor="text1"/>
          <w:lang w:eastAsia="en-US"/>
        </w:rPr>
        <w:t xml:space="preserve"> </w:t>
      </w:r>
      <w:r w:rsidRPr="00664D06">
        <w:rPr>
          <w:rFonts w:eastAsia="Times New Roman"/>
          <w:color w:val="000000" w:themeColor="text1"/>
          <w:lang w:eastAsia="en-US"/>
        </w:rPr>
        <w:t>one</w:t>
      </w:r>
      <w:r w:rsidRPr="00965686">
        <w:rPr>
          <w:rFonts w:eastAsia="Times New Roman"/>
          <w:color w:val="000000" w:themeColor="text1"/>
          <w:lang w:eastAsia="en-US"/>
        </w:rPr>
        <w:t xml:space="preserve"> </w:t>
      </w:r>
      <w:r w:rsidRPr="00664D06">
        <w:rPr>
          <w:rFonts w:eastAsia="Times New Roman"/>
          <w:color w:val="000000" w:themeColor="text1"/>
          <w:lang w:eastAsia="en-US"/>
        </w:rPr>
        <w:t>[SPIM PDN File] keyword.</w:t>
      </w:r>
    </w:p>
    <w:p w14:paraId="717001B4" w14:textId="77777777"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The</w:t>
      </w:r>
      <w:r w:rsidRPr="00965686">
        <w:rPr>
          <w:rFonts w:eastAsia="Times New Roman"/>
          <w:color w:val="000000" w:themeColor="text1"/>
          <w:lang w:eastAsia="en-US"/>
        </w:rPr>
        <w:t xml:space="preserve"> </w:t>
      </w:r>
      <w:proofErr w:type="spellStart"/>
      <w:r w:rsidRPr="0039458A">
        <w:rPr>
          <w:rFonts w:eastAsia="Times New Roman"/>
          <w:b/>
          <w:bCs/>
          <w:color w:val="000000" w:themeColor="text1"/>
          <w:lang w:eastAsia="en-US"/>
        </w:rPr>
        <w:t>File_TS</w:t>
      </w:r>
      <w:proofErr w:type="spellEnd"/>
      <w:r w:rsidRPr="0039458A">
        <w:rPr>
          <w:rFonts w:eastAsia="Times New Roman"/>
          <w:b/>
          <w:bCs/>
          <w:color w:val="000000" w:themeColor="text1"/>
          <w:lang w:eastAsia="en-US"/>
        </w:rPr>
        <w:t xml:space="preserve"> and the </w:t>
      </w:r>
      <w:proofErr w:type="spellStart"/>
      <w:r w:rsidRPr="0039458A">
        <w:rPr>
          <w:rFonts w:eastAsia="Times New Roman"/>
          <w:b/>
          <w:bCs/>
          <w:color w:val="000000" w:themeColor="text1"/>
          <w:lang w:eastAsia="en-US"/>
        </w:rPr>
        <w:t>File_IBIS</w:t>
      </w:r>
      <w:proofErr w:type="spellEnd"/>
      <w:r w:rsidRPr="0039458A">
        <w:rPr>
          <w:rFonts w:eastAsia="Times New Roman"/>
          <w:b/>
          <w:bCs/>
          <w:color w:val="000000" w:themeColor="text1"/>
          <w:lang w:eastAsia="en-US"/>
        </w:rPr>
        <w:t xml:space="preserve">-ISS </w:t>
      </w:r>
      <w:proofErr w:type="spellStart"/>
      <w:r w:rsidRPr="0039458A">
        <w:rPr>
          <w:rFonts w:eastAsia="Times New Roman"/>
          <w:b/>
          <w:bCs/>
          <w:color w:val="000000" w:themeColor="text1"/>
          <w:lang w:eastAsia="en-US"/>
        </w:rPr>
        <w:t>subparameters</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they</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mutually</w:t>
      </w:r>
      <w:r w:rsidRPr="00965686">
        <w:rPr>
          <w:rFonts w:eastAsia="Times New Roman"/>
          <w:color w:val="000000" w:themeColor="text1"/>
          <w:lang w:eastAsia="en-US"/>
        </w:rPr>
        <w:t xml:space="preserve"> </w:t>
      </w:r>
      <w:r w:rsidRPr="00664D06">
        <w:rPr>
          <w:rFonts w:eastAsia="Times New Roman"/>
          <w:color w:val="000000" w:themeColor="text1"/>
          <w:lang w:eastAsia="en-US"/>
        </w:rPr>
        <w:t>exclusive within a [SPIM PDN File] / [End SPIM PDN File] keyword pair.</w:t>
      </w:r>
    </w:p>
    <w:p w14:paraId="78FF30D7" w14:textId="070D1706" w:rsidR="005A40C2" w:rsidRPr="005670A0" w:rsidRDefault="005A40C2" w:rsidP="0020781A">
      <w:pPr>
        <w:widowControl w:val="0"/>
        <w:autoSpaceDE w:val="0"/>
        <w:autoSpaceDN w:val="0"/>
        <w:spacing w:before="120"/>
        <w:rPr>
          <w:rFonts w:eastAsia="Times New Roman"/>
          <w:color w:val="000000" w:themeColor="text1"/>
          <w:lang w:eastAsia="en-US"/>
        </w:rPr>
      </w:pPr>
      <w:r w:rsidRPr="005670A0">
        <w:rPr>
          <w:rFonts w:eastAsia="Times New Roman"/>
          <w:color w:val="000000" w:themeColor="text1"/>
          <w:lang w:eastAsia="en-US"/>
        </w:rPr>
        <w:t xml:space="preserve">The </w:t>
      </w:r>
      <w:proofErr w:type="spellStart"/>
      <w:r w:rsidRPr="005670A0">
        <w:rPr>
          <w:rFonts w:eastAsia="Times New Roman"/>
          <w:color w:val="000000" w:themeColor="text1"/>
          <w:lang w:eastAsia="en-US"/>
        </w:rPr>
        <w:t>File_TS</w:t>
      </w:r>
      <w:proofErr w:type="spellEnd"/>
      <w:r w:rsidRPr="005670A0">
        <w:rPr>
          <w:rFonts w:eastAsia="Times New Roman"/>
          <w:color w:val="000000" w:themeColor="text1"/>
          <w:lang w:eastAsia="en-US"/>
        </w:rPr>
        <w:t xml:space="preserve"> </w:t>
      </w:r>
      <w:proofErr w:type="spellStart"/>
      <w:r w:rsidRPr="005670A0">
        <w:rPr>
          <w:rFonts w:eastAsia="Times New Roman"/>
          <w:color w:val="000000" w:themeColor="text1"/>
          <w:lang w:eastAsia="en-US"/>
        </w:rPr>
        <w:t>subparameter</w:t>
      </w:r>
      <w:proofErr w:type="spellEnd"/>
      <w:r w:rsidRPr="005670A0">
        <w:rPr>
          <w:rFonts w:eastAsia="Times New Roman"/>
          <w:color w:val="000000" w:themeColor="text1"/>
          <w:lang w:eastAsia="en-US"/>
        </w:rPr>
        <w:t xml:space="preserve"> is followed by one unquoted string argument which is the </w:t>
      </w:r>
      <w:proofErr w:type="spellStart"/>
      <w:r w:rsidRPr="005670A0">
        <w:rPr>
          <w:rFonts w:eastAsia="Times New Roman"/>
          <w:color w:val="000000" w:themeColor="text1"/>
          <w:lang w:eastAsia="en-US"/>
        </w:rPr>
        <w:t>file_reference</w:t>
      </w:r>
      <w:proofErr w:type="spellEnd"/>
      <w:r w:rsidRPr="005670A0">
        <w:rPr>
          <w:rFonts w:eastAsia="Times New Roman"/>
          <w:color w:val="000000" w:themeColor="text1"/>
          <w:lang w:eastAsia="en-US"/>
        </w:rPr>
        <w:t xml:space="preserve"> for a Touchstone file. </w:t>
      </w:r>
      <w:r w:rsidR="008A5D0C" w:rsidRPr="005670A0">
        <w:rPr>
          <w:rFonts w:eastAsia="Times New Roman"/>
          <w:color w:val="000000" w:themeColor="text1"/>
          <w:lang w:eastAsia="en-US"/>
        </w:rPr>
        <w:t xml:space="preserve"> </w:t>
      </w:r>
      <w:r w:rsidRPr="005670A0">
        <w:rPr>
          <w:rFonts w:eastAsia="Times New Roman"/>
          <w:color w:val="000000" w:themeColor="text1"/>
          <w:lang w:eastAsia="en-US"/>
        </w:rPr>
        <w:t xml:space="preserve">The </w:t>
      </w:r>
      <w:proofErr w:type="spellStart"/>
      <w:r w:rsidRPr="005670A0">
        <w:rPr>
          <w:rFonts w:eastAsia="Times New Roman"/>
          <w:color w:val="000000" w:themeColor="text1"/>
          <w:lang w:eastAsia="en-US"/>
        </w:rPr>
        <w:t>File_IBIS</w:t>
      </w:r>
      <w:proofErr w:type="spellEnd"/>
      <w:r w:rsidRPr="005670A0">
        <w:rPr>
          <w:rFonts w:eastAsia="Times New Roman"/>
          <w:color w:val="000000" w:themeColor="text1"/>
          <w:lang w:eastAsia="en-US"/>
        </w:rPr>
        <w:t xml:space="preserve">-ISS </w:t>
      </w:r>
      <w:proofErr w:type="spellStart"/>
      <w:r w:rsidRPr="005670A0">
        <w:rPr>
          <w:rFonts w:eastAsia="Times New Roman"/>
          <w:color w:val="000000" w:themeColor="text1"/>
          <w:lang w:eastAsia="en-US"/>
        </w:rPr>
        <w:t>subparameter</w:t>
      </w:r>
      <w:proofErr w:type="spellEnd"/>
      <w:r w:rsidRPr="005670A0">
        <w:rPr>
          <w:rFonts w:eastAsia="Times New Roman"/>
          <w:color w:val="000000" w:themeColor="text1"/>
          <w:lang w:eastAsia="en-US"/>
        </w:rPr>
        <w:t xml:space="preserve"> is followed by two unquoted string arguments consisting of the </w:t>
      </w:r>
      <w:proofErr w:type="spellStart"/>
      <w:r w:rsidRPr="005670A0">
        <w:rPr>
          <w:rFonts w:eastAsia="Times New Roman"/>
          <w:color w:val="000000" w:themeColor="text1"/>
          <w:lang w:eastAsia="en-US"/>
        </w:rPr>
        <w:t>file_reference</w:t>
      </w:r>
      <w:proofErr w:type="spellEnd"/>
      <w:r w:rsidRPr="005670A0">
        <w:rPr>
          <w:rFonts w:eastAsia="Times New Roman"/>
          <w:color w:val="000000" w:themeColor="text1"/>
          <w:lang w:eastAsia="en-US"/>
        </w:rPr>
        <w:t xml:space="preserve"> and subcircuit name for an IBIS-ISS file. </w:t>
      </w:r>
      <w:r w:rsidR="008A5D0C" w:rsidRPr="005670A0">
        <w:rPr>
          <w:rFonts w:eastAsia="Times New Roman"/>
          <w:color w:val="000000" w:themeColor="text1"/>
          <w:lang w:eastAsia="en-US"/>
        </w:rPr>
        <w:t xml:space="preserve"> </w:t>
      </w:r>
      <w:r w:rsidRPr="005670A0">
        <w:rPr>
          <w:rFonts w:eastAsia="Times New Roman"/>
          <w:color w:val="000000" w:themeColor="text1"/>
          <w:lang w:eastAsia="en-US"/>
        </w:rPr>
        <w:t xml:space="preserve">The referenced Touchstone or IBIS-ISS file shall </w:t>
      </w:r>
      <w:proofErr w:type="gramStart"/>
      <w:r w:rsidRPr="005670A0">
        <w:rPr>
          <w:rFonts w:eastAsia="Times New Roman"/>
          <w:color w:val="000000" w:themeColor="text1"/>
          <w:lang w:eastAsia="en-US"/>
        </w:rPr>
        <w:t>be located in</w:t>
      </w:r>
      <w:proofErr w:type="gramEnd"/>
      <w:r w:rsidRPr="005670A0">
        <w:rPr>
          <w:rFonts w:eastAsia="Times New Roman"/>
          <w:color w:val="000000" w:themeColor="text1"/>
          <w:lang w:eastAsia="en-US"/>
        </w:rPr>
        <w:t xml:space="preserve"> the same directory as the referencing</w:t>
      </w:r>
      <w:r w:rsidR="008A5D0C" w:rsidRPr="005670A0">
        <w:rPr>
          <w:rFonts w:eastAsia="Times New Roman"/>
          <w:color w:val="000000" w:themeColor="text1"/>
          <w:lang w:eastAsia="en-US"/>
        </w:rPr>
        <w:t xml:space="preserve"> </w:t>
      </w:r>
      <w:r w:rsidRPr="005670A0">
        <w:rPr>
          <w:rFonts w:eastAsia="Times New Roman"/>
          <w:color w:val="000000" w:themeColor="text1"/>
          <w:lang w:eastAsia="en-US"/>
        </w:rPr>
        <w:t>.</w:t>
      </w:r>
      <w:proofErr w:type="spellStart"/>
      <w:r w:rsidRPr="005670A0">
        <w:rPr>
          <w:rFonts w:eastAsia="Times New Roman"/>
          <w:color w:val="000000" w:themeColor="text1"/>
          <w:lang w:eastAsia="en-US"/>
        </w:rPr>
        <w:t>spim</w:t>
      </w:r>
      <w:proofErr w:type="spellEnd"/>
      <w:r w:rsidRPr="005670A0">
        <w:rPr>
          <w:rFonts w:eastAsia="Times New Roman"/>
          <w:color w:val="000000" w:themeColor="text1"/>
          <w:lang w:eastAsia="en-US"/>
        </w:rPr>
        <w:t xml:space="preserve"> file or in a specified directory under the referencing file as determined by the directory path</w:t>
      </w:r>
      <w:r w:rsidR="00704F54" w:rsidRPr="005670A0">
        <w:rPr>
          <w:rFonts w:eastAsia="Times New Roman"/>
          <w:color w:val="000000" w:themeColor="text1"/>
          <w:lang w:eastAsia="en-US"/>
        </w:rPr>
        <w:t xml:space="preserve"> </w:t>
      </w:r>
      <w:r w:rsidRPr="005670A0">
        <w:rPr>
          <w:rFonts w:eastAsia="Times New Roman"/>
          <w:color w:val="000000" w:themeColor="text1"/>
          <w:lang w:eastAsia="en-US"/>
        </w:rPr>
        <w:t>(i.e., a file reference containing a relative path to a directory below that of the referencing .</w:t>
      </w:r>
      <w:proofErr w:type="spellStart"/>
      <w:r w:rsidRPr="005670A0">
        <w:rPr>
          <w:rFonts w:eastAsia="Times New Roman"/>
          <w:color w:val="000000" w:themeColor="text1"/>
          <w:lang w:eastAsia="en-US"/>
        </w:rPr>
        <w:t>spim</w:t>
      </w:r>
      <w:proofErr w:type="spellEnd"/>
      <w:r w:rsidRPr="005670A0">
        <w:rPr>
          <w:rFonts w:eastAsia="Times New Roman"/>
          <w:color w:val="000000" w:themeColor="text1"/>
          <w:lang w:eastAsia="en-US"/>
        </w:rPr>
        <w:t xml:space="preserve"> file is permitted).</w:t>
      </w:r>
    </w:p>
    <w:p w14:paraId="7101B258" w14:textId="40A2EE36" w:rsidR="005A40C2" w:rsidRPr="00664D06" w:rsidRDefault="005A40C2"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 xml:space="preserve">The </w:t>
      </w:r>
      <w:r w:rsidRPr="0039458A">
        <w:rPr>
          <w:rFonts w:eastAsia="Times New Roman"/>
          <w:b/>
          <w:bCs/>
          <w:color w:val="000000" w:themeColor="text1"/>
          <w:lang w:eastAsia="en-US"/>
        </w:rPr>
        <w:t xml:space="preserve">Analysis_type </w:t>
      </w:r>
      <w:proofErr w:type="spellStart"/>
      <w:r w:rsidRPr="0039458A">
        <w:rPr>
          <w:rFonts w:eastAsia="Times New Roman"/>
          <w:b/>
          <w:bCs/>
          <w:color w:val="000000" w:themeColor="text1"/>
          <w:lang w:eastAsia="en-US"/>
        </w:rPr>
        <w:t>subparameter</w:t>
      </w:r>
      <w:proofErr w:type="spellEnd"/>
      <w:r w:rsidRPr="00664D06">
        <w:rPr>
          <w:rFonts w:eastAsia="Times New Roman"/>
          <w:color w:val="000000" w:themeColor="text1"/>
          <w:lang w:eastAsia="en-US"/>
        </w:rPr>
        <w:t xml:space="preserve"> is required and it is followed by one of the following three unquoted</w:t>
      </w:r>
      <w:r w:rsidRPr="00965686">
        <w:rPr>
          <w:rFonts w:eastAsia="Times New Roman"/>
          <w:color w:val="000000" w:themeColor="text1"/>
          <w:lang w:eastAsia="en-US"/>
        </w:rPr>
        <w:t xml:space="preserve"> </w:t>
      </w:r>
      <w:r w:rsidRPr="00664D06">
        <w:rPr>
          <w:rFonts w:eastAsia="Times New Roman"/>
          <w:color w:val="000000" w:themeColor="text1"/>
          <w:lang w:eastAsia="en-US"/>
        </w:rPr>
        <w:t>string</w:t>
      </w:r>
      <w:r w:rsidRPr="00965686">
        <w:rPr>
          <w:rFonts w:eastAsia="Times New Roman"/>
          <w:color w:val="000000" w:themeColor="text1"/>
          <w:lang w:eastAsia="en-US"/>
        </w:rPr>
        <w:t xml:space="preserve"> </w:t>
      </w:r>
      <w:r w:rsidRPr="00664D06">
        <w:rPr>
          <w:rFonts w:eastAsia="Times New Roman"/>
          <w:color w:val="000000" w:themeColor="text1"/>
          <w:lang w:eastAsia="en-US"/>
        </w:rPr>
        <w:t>arguments:</w:t>
      </w:r>
      <w:r w:rsidRPr="00965686">
        <w:rPr>
          <w:rFonts w:eastAsia="Times New Roman"/>
          <w:color w:val="000000" w:themeColor="text1"/>
          <w:lang w:eastAsia="en-US"/>
        </w:rPr>
        <w:t xml:space="preserve"> </w:t>
      </w:r>
      <w:r w:rsidRPr="00664D06">
        <w:rPr>
          <w:rFonts w:eastAsia="Times New Roman"/>
          <w:color w:val="000000" w:themeColor="text1"/>
          <w:lang w:eastAsia="en-US"/>
        </w:rPr>
        <w:t>DC,</w:t>
      </w:r>
      <w:r w:rsidRPr="00965686">
        <w:rPr>
          <w:rFonts w:eastAsia="Times New Roman"/>
          <w:color w:val="000000" w:themeColor="text1"/>
          <w:lang w:eastAsia="en-US"/>
        </w:rPr>
        <w:t xml:space="preserve"> </w:t>
      </w:r>
      <w:r w:rsidRPr="00664D06">
        <w:rPr>
          <w:rFonts w:eastAsia="Times New Roman"/>
          <w:color w:val="000000" w:themeColor="text1"/>
          <w:lang w:eastAsia="en-US"/>
        </w:rPr>
        <w:t>AC,</w:t>
      </w:r>
      <w:r w:rsidRPr="00965686">
        <w:rPr>
          <w:rFonts w:eastAsia="Times New Roman"/>
          <w:color w:val="000000" w:themeColor="text1"/>
          <w:lang w:eastAsia="en-US"/>
        </w:rPr>
        <w:t xml:space="preserve"> </w:t>
      </w:r>
      <w:r w:rsidRPr="00664D06">
        <w:rPr>
          <w:rFonts w:eastAsia="Times New Roman"/>
          <w:color w:val="000000" w:themeColor="text1"/>
          <w:lang w:eastAsia="en-US"/>
        </w:rPr>
        <w:t>or</w:t>
      </w:r>
      <w:r w:rsidRPr="00965686">
        <w:rPr>
          <w:rFonts w:eastAsia="Times New Roman"/>
          <w:color w:val="000000" w:themeColor="text1"/>
          <w:lang w:eastAsia="en-US"/>
        </w:rPr>
        <w:t xml:space="preserve"> </w:t>
      </w:r>
      <w:r w:rsidRPr="00664D06">
        <w:rPr>
          <w:rFonts w:eastAsia="Times New Roman"/>
          <w:color w:val="000000" w:themeColor="text1"/>
          <w:lang w:eastAsia="en-US"/>
        </w:rPr>
        <w:t>TD.</w:t>
      </w:r>
      <w:r w:rsidRPr="00965686">
        <w:rPr>
          <w:rFonts w:eastAsia="Times New Roman"/>
          <w:color w:val="000000" w:themeColor="text1"/>
          <w:lang w:eastAsia="en-US"/>
        </w:rPr>
        <w:t xml:space="preserve"> </w:t>
      </w:r>
      <w:r w:rsidR="00704F54" w:rsidRPr="00965686">
        <w:rPr>
          <w:rFonts w:eastAsia="Times New Roman"/>
          <w:color w:val="000000" w:themeColor="text1"/>
          <w:lang w:eastAsia="en-US"/>
        </w:rPr>
        <w:t xml:space="preserve"> </w:t>
      </w:r>
      <w:r w:rsidRPr="00664D06">
        <w:rPr>
          <w:rFonts w:eastAsia="Times New Roman"/>
          <w:color w:val="000000" w:themeColor="text1"/>
          <w:lang w:eastAsia="en-US"/>
        </w:rPr>
        <w:t>This</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664D06">
        <w:rPr>
          <w:rFonts w:eastAsia="Times New Roman"/>
          <w:color w:val="000000" w:themeColor="text1"/>
          <w:lang w:eastAsia="en-US"/>
        </w:rPr>
        <w:t>specifies</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analysis</w:t>
      </w:r>
      <w:r w:rsidRPr="00965686">
        <w:rPr>
          <w:rFonts w:eastAsia="Times New Roman"/>
          <w:color w:val="000000" w:themeColor="text1"/>
          <w:lang w:eastAsia="en-US"/>
        </w:rPr>
        <w:t xml:space="preserve"> </w:t>
      </w:r>
      <w:r w:rsidRPr="00664D06">
        <w:rPr>
          <w:rFonts w:eastAsia="Times New Roman"/>
          <w:color w:val="000000" w:themeColor="text1"/>
          <w:lang w:eastAsia="en-US"/>
        </w:rPr>
        <w:t>type</w:t>
      </w:r>
      <w:r w:rsidRPr="00965686">
        <w:rPr>
          <w:rFonts w:eastAsia="Times New Roman"/>
          <w:color w:val="000000" w:themeColor="text1"/>
          <w:lang w:eastAsia="en-US"/>
        </w:rPr>
        <w:t xml:space="preserve"> </w:t>
      </w:r>
      <w:r w:rsidRPr="00664D06">
        <w:rPr>
          <w:rFonts w:eastAsia="Times New Roman"/>
          <w:color w:val="000000" w:themeColor="text1"/>
          <w:lang w:eastAsia="en-US"/>
        </w:rPr>
        <w:t>for which the PDN model was created.</w:t>
      </w:r>
    </w:p>
    <w:p w14:paraId="6923DF1D" w14:textId="786F109D"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 xml:space="preserve">The </w:t>
      </w:r>
      <w:proofErr w:type="spellStart"/>
      <w:r w:rsidRPr="0039458A">
        <w:rPr>
          <w:rFonts w:eastAsia="Times New Roman"/>
          <w:b/>
          <w:bCs/>
          <w:color w:val="000000" w:themeColor="text1"/>
          <w:lang w:eastAsia="en-US"/>
        </w:rPr>
        <w:t>Stimulus_group</w:t>
      </w:r>
      <w:proofErr w:type="spellEnd"/>
      <w:r w:rsidRPr="0039458A">
        <w:rPr>
          <w:rFonts w:eastAsia="Times New Roman"/>
          <w:b/>
          <w:bCs/>
          <w:color w:val="000000" w:themeColor="text1"/>
          <w:lang w:eastAsia="en-US"/>
        </w:rPr>
        <w:t xml:space="preserve"> </w:t>
      </w:r>
      <w:proofErr w:type="spellStart"/>
      <w:r w:rsidRPr="0039458A">
        <w:rPr>
          <w:rFonts w:eastAsia="Times New Roman"/>
          <w:b/>
          <w:bCs/>
          <w:color w:val="000000" w:themeColor="text1"/>
          <w:lang w:eastAsia="en-US"/>
        </w:rPr>
        <w:t>subparameter</w:t>
      </w:r>
      <w:proofErr w:type="spellEnd"/>
      <w:r w:rsidRPr="00664D06">
        <w:rPr>
          <w:rFonts w:eastAsia="Times New Roman"/>
          <w:color w:val="000000" w:themeColor="text1"/>
          <w:lang w:eastAsia="en-US"/>
        </w:rPr>
        <w:t xml:space="preserve"> is required and it is followed by one unquoted string argument that must match the name argument of one of the [SPIM Stimulus Group] keywords within the same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[End</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Rail]</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pair.</w:t>
      </w:r>
      <w:r w:rsidRPr="00965686">
        <w:rPr>
          <w:rFonts w:eastAsia="Times New Roman"/>
          <w:color w:val="000000" w:themeColor="text1"/>
          <w:lang w:eastAsia="en-US"/>
        </w:rPr>
        <w:t xml:space="preserve"> </w:t>
      </w:r>
      <w:r w:rsidR="00704F54"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number</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proofErr w:type="spellStart"/>
      <w:r w:rsidRPr="00664D06">
        <w:rPr>
          <w:rFonts w:eastAsia="Times New Roman"/>
          <w:color w:val="000000" w:themeColor="text1"/>
          <w:lang w:eastAsia="en-US"/>
        </w:rPr>
        <w:t>OB_Stimulus</w:t>
      </w:r>
      <w:proofErr w:type="spellEnd"/>
      <w:r w:rsidRPr="00664D06">
        <w:rPr>
          <w:rFonts w:eastAsia="Times New Roman"/>
          <w:color w:val="000000" w:themeColor="text1"/>
          <w:lang w:eastAsia="en-US"/>
        </w:rPr>
        <w:t>_&lt;#&gt;</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declarations in the [SPIM Stimulus Group] keyword must be equal to the number of </w:t>
      </w:r>
      <w:proofErr w:type="spellStart"/>
      <w:r w:rsidRPr="00664D06">
        <w:rPr>
          <w:rFonts w:eastAsia="Times New Roman"/>
          <w:color w:val="000000" w:themeColor="text1"/>
          <w:lang w:eastAsia="en-US"/>
        </w:rPr>
        <w:t>OB_Stimulus</w:t>
      </w:r>
      <w:proofErr w:type="spellEnd"/>
      <w:r w:rsidRPr="00664D06">
        <w:rPr>
          <w:rFonts w:eastAsia="Times New Roman"/>
          <w:color w:val="000000" w:themeColor="text1"/>
          <w:lang w:eastAsia="en-US"/>
        </w:rPr>
        <w:t>_&lt;#&gt; occurrences in the [SPIM PDN File] keyword.</w:t>
      </w:r>
    </w:p>
    <w:p w14:paraId="20335333" w14:textId="6E5D84F1" w:rsidR="005A40C2" w:rsidRPr="00664D06" w:rsidRDefault="005A40C2" w:rsidP="0020781A">
      <w:pPr>
        <w:widowControl w:val="0"/>
        <w:autoSpaceDE w:val="0"/>
        <w:autoSpaceDN w:val="0"/>
        <w:spacing w:before="120"/>
        <w:rPr>
          <w:rFonts w:eastAsia="Times New Roman"/>
          <w:color w:val="000000" w:themeColor="text1"/>
          <w:lang w:eastAsia="en-US"/>
        </w:rPr>
      </w:pPr>
      <w:r w:rsidRPr="004F3B80">
        <w:rPr>
          <w:rFonts w:eastAsia="Times New Roman"/>
          <w:color w:val="000000" w:themeColor="text1"/>
          <w:lang w:eastAsia="en-US"/>
        </w:rPr>
        <w:t xml:space="preserve">The </w:t>
      </w:r>
      <w:proofErr w:type="spellStart"/>
      <w:r w:rsidRPr="004F3B80">
        <w:rPr>
          <w:rFonts w:eastAsia="Times New Roman"/>
          <w:b/>
          <w:bCs/>
          <w:color w:val="000000" w:themeColor="text1"/>
          <w:lang w:eastAsia="en-US"/>
        </w:rPr>
        <w:t>Pin_target</w:t>
      </w:r>
      <w:proofErr w:type="spellEnd"/>
      <w:r w:rsidRPr="004F3B80">
        <w:rPr>
          <w:rFonts w:eastAsia="Times New Roman"/>
          <w:b/>
          <w:bCs/>
          <w:color w:val="000000" w:themeColor="text1"/>
          <w:lang w:eastAsia="en-US"/>
        </w:rPr>
        <w:t xml:space="preserve"> </w:t>
      </w:r>
      <w:proofErr w:type="spellStart"/>
      <w:r w:rsidRPr="004F3B80">
        <w:rPr>
          <w:rFonts w:eastAsia="Times New Roman"/>
          <w:b/>
          <w:bCs/>
          <w:color w:val="000000" w:themeColor="text1"/>
          <w:lang w:eastAsia="en-US"/>
        </w:rPr>
        <w:t>subparameter</w:t>
      </w:r>
      <w:proofErr w:type="spellEnd"/>
      <w:r w:rsidRPr="004F3B80">
        <w:rPr>
          <w:rFonts w:eastAsia="Times New Roman"/>
          <w:color w:val="000000" w:themeColor="text1"/>
          <w:lang w:eastAsia="en-US"/>
        </w:rPr>
        <w:t xml:space="preserve"> is optional, but it is only permitted with </w:t>
      </w:r>
      <w:r w:rsidRPr="009241BB">
        <w:rPr>
          <w:rFonts w:eastAsia="Times New Roman"/>
          <w:color w:val="000000" w:themeColor="text1"/>
          <w:lang w:eastAsia="en-US"/>
        </w:rPr>
        <w:t>Analysis_type DC</w:t>
      </w:r>
      <w:r w:rsidRPr="004F3B80">
        <w:rPr>
          <w:rFonts w:eastAsia="Times New Roman"/>
          <w:color w:val="000000" w:themeColor="text1"/>
          <w:lang w:eastAsia="en-US"/>
        </w:rPr>
        <w:t xml:space="preserve">. </w:t>
      </w:r>
      <w:r w:rsidR="00704F54" w:rsidRPr="004F3B80">
        <w:rPr>
          <w:rFonts w:eastAsia="Times New Roman"/>
          <w:color w:val="000000" w:themeColor="text1"/>
          <w:lang w:eastAsia="en-US"/>
        </w:rPr>
        <w:t xml:space="preserve"> </w:t>
      </w:r>
      <w:r w:rsidRPr="004F3B80">
        <w:rPr>
          <w:rFonts w:eastAsia="Times New Roman"/>
          <w:color w:val="000000" w:themeColor="text1"/>
          <w:lang w:eastAsia="en-US"/>
        </w:rPr>
        <w:t>If present, it is followed by an unquoted string that matches the name argument of one of the [SPIM Target] keywords (within the same [SPIM Rail] / [End SPIM Rail] keyword pair) that contains the</w:t>
      </w:r>
      <w:r w:rsidRPr="00664D06">
        <w:rPr>
          <w:rFonts w:eastAsia="Times New Roman"/>
          <w:color w:val="000000" w:themeColor="text1"/>
          <w:lang w:eastAsia="en-US"/>
        </w:rPr>
        <w:t xml:space="preserve"> </w:t>
      </w:r>
      <w:r w:rsidR="0084479B">
        <w:rPr>
          <w:rFonts w:eastAsia="Times New Roman"/>
          <w:color w:val="000000" w:themeColor="text1"/>
          <w:lang w:eastAsia="en-US"/>
        </w:rPr>
        <w:t>V_DCIR</w:t>
      </w:r>
      <w:r w:rsidRPr="00664D06">
        <w:rPr>
          <w:rFonts w:eastAsia="Times New Roman"/>
          <w:color w:val="000000" w:themeColor="text1"/>
          <w:lang w:eastAsia="en-US"/>
        </w:rPr>
        <w:t xml:space="preserve"> </w:t>
      </w:r>
      <w:proofErr w:type="spellStart"/>
      <w:r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w:t>
      </w:r>
    </w:p>
    <w:p w14:paraId="6C0B8213" w14:textId="2EEFEF83" w:rsidR="005A40C2" w:rsidRPr="00664D06" w:rsidRDefault="005A40C2"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 xml:space="preserve">The last </w:t>
      </w:r>
      <w:proofErr w:type="spellStart"/>
      <w:r w:rsidR="004306BF" w:rsidRPr="00664D06">
        <w:rPr>
          <w:rFonts w:eastAsia="Times New Roman"/>
          <w:color w:val="000000" w:themeColor="text1"/>
          <w:lang w:eastAsia="en-US"/>
        </w:rPr>
        <w:t>subparameter</w:t>
      </w:r>
      <w:proofErr w:type="spellEnd"/>
      <w:r w:rsidRPr="00664D06">
        <w:rPr>
          <w:rFonts w:eastAsia="Times New Roman"/>
          <w:color w:val="000000" w:themeColor="text1"/>
          <w:lang w:eastAsia="en-US"/>
        </w:rPr>
        <w:t xml:space="preserve"> after the [SPIM PDN File] keyword shall be one of the following </w:t>
      </w:r>
      <w:r w:rsidR="00EA0F6F" w:rsidRPr="00664D06">
        <w:rPr>
          <w:rFonts w:eastAsia="Times New Roman"/>
          <w:color w:val="000000" w:themeColor="text1"/>
          <w:lang w:eastAsia="en-US"/>
        </w:rPr>
        <w:t>t</w:t>
      </w:r>
      <w:r w:rsidR="00A21FE2" w:rsidRPr="00664D06">
        <w:rPr>
          <w:rFonts w:eastAsia="Times New Roman"/>
          <w:color w:val="000000" w:themeColor="text1"/>
          <w:lang w:eastAsia="en-US"/>
        </w:rPr>
        <w:t>hree</w:t>
      </w:r>
      <w:r w:rsidR="00EA0F6F" w:rsidRPr="00664D06">
        <w:rPr>
          <w:rFonts w:eastAsia="Times New Roman"/>
          <w:color w:val="000000" w:themeColor="text1"/>
          <w:lang w:eastAsia="en-US"/>
        </w:rPr>
        <w:t xml:space="preserve"> </w:t>
      </w:r>
      <w:proofErr w:type="spellStart"/>
      <w:r w:rsidRPr="004F3B80">
        <w:rPr>
          <w:rFonts w:eastAsia="Times New Roman"/>
          <w:color w:val="000000" w:themeColor="text1"/>
          <w:lang w:eastAsia="en-US"/>
        </w:rPr>
        <w:t>subparameters</w:t>
      </w:r>
      <w:proofErr w:type="spellEnd"/>
      <w:r w:rsidRPr="004F3B80">
        <w:rPr>
          <w:rFonts w:eastAsia="Times New Roman"/>
          <w:color w:val="000000" w:themeColor="text1"/>
          <w:lang w:eastAsia="en-US"/>
        </w:rPr>
        <w:t xml:space="preserve">: Ports, Terminals, </w:t>
      </w:r>
      <w:proofErr w:type="spellStart"/>
      <w:r w:rsidRPr="009241BB">
        <w:rPr>
          <w:rFonts w:eastAsia="Times New Roman"/>
          <w:color w:val="000000" w:themeColor="text1"/>
          <w:lang w:eastAsia="en-US"/>
        </w:rPr>
        <w:t>File_TerminalList</w:t>
      </w:r>
      <w:proofErr w:type="spellEnd"/>
      <w:r w:rsidRPr="004F3B80">
        <w:rPr>
          <w:rFonts w:eastAsia="Times New Roman"/>
          <w:color w:val="000000" w:themeColor="text1"/>
          <w:lang w:eastAsia="en-US"/>
        </w:rPr>
        <w:t xml:space="preserve">. </w:t>
      </w:r>
      <w:r w:rsidR="00704F54" w:rsidRPr="004F3B80">
        <w:rPr>
          <w:rFonts w:eastAsia="Times New Roman"/>
          <w:color w:val="000000" w:themeColor="text1"/>
          <w:lang w:eastAsia="en-US"/>
        </w:rPr>
        <w:t xml:space="preserve"> </w:t>
      </w:r>
      <w:r w:rsidRPr="004F3B80">
        <w:rPr>
          <w:rFonts w:eastAsia="Times New Roman"/>
          <w:color w:val="000000" w:themeColor="text1"/>
          <w:lang w:eastAsia="en-US"/>
        </w:rPr>
        <w:t xml:space="preserve">These are required </w:t>
      </w:r>
      <w:proofErr w:type="spellStart"/>
      <w:r w:rsidR="004306BF" w:rsidRPr="004F3B80">
        <w:rPr>
          <w:rFonts w:eastAsia="Times New Roman"/>
          <w:color w:val="000000" w:themeColor="text1"/>
          <w:lang w:eastAsia="en-US"/>
        </w:rPr>
        <w:t>subparameters</w:t>
      </w:r>
      <w:proofErr w:type="spellEnd"/>
      <w:r w:rsidR="004306BF" w:rsidRPr="004F3B80">
        <w:rPr>
          <w:rFonts w:eastAsia="Times New Roman"/>
          <w:color w:val="000000" w:themeColor="text1"/>
          <w:lang w:eastAsia="en-US"/>
        </w:rPr>
        <w:t>,</w:t>
      </w:r>
      <w:r w:rsidRPr="004F3B80">
        <w:rPr>
          <w:rFonts w:eastAsia="Times New Roman"/>
          <w:color w:val="000000" w:themeColor="text1"/>
          <w:lang w:eastAsia="en-US"/>
        </w:rPr>
        <w:t xml:space="preserve"> but they are mutually exclusive within a [SPIM PDN File] / [End SPIM PDN File] keyword pair. </w:t>
      </w:r>
      <w:r w:rsidR="00704F54" w:rsidRPr="004F3B80">
        <w:rPr>
          <w:rFonts w:eastAsia="Times New Roman"/>
          <w:color w:val="000000" w:themeColor="text1"/>
          <w:lang w:eastAsia="en-US"/>
        </w:rPr>
        <w:t xml:space="preserve"> </w:t>
      </w:r>
      <w:r w:rsidRPr="004F3B80">
        <w:rPr>
          <w:rFonts w:eastAsia="Times New Roman"/>
          <w:color w:val="000000" w:themeColor="text1"/>
          <w:lang w:eastAsia="en-US"/>
        </w:rPr>
        <w:t xml:space="preserve">In addition, </w:t>
      </w:r>
      <w:r w:rsidR="00A21FE2" w:rsidRPr="004F3B80">
        <w:rPr>
          <w:rFonts w:eastAsia="Times New Roman"/>
          <w:color w:val="000000" w:themeColor="text1"/>
          <w:lang w:eastAsia="en-US"/>
        </w:rPr>
        <w:t xml:space="preserve">the </w:t>
      </w:r>
      <w:r w:rsidRPr="004F3B80">
        <w:rPr>
          <w:rFonts w:eastAsia="Times New Roman"/>
          <w:color w:val="000000" w:themeColor="text1"/>
          <w:lang w:eastAsia="en-US"/>
        </w:rPr>
        <w:t xml:space="preserve">Ports </w:t>
      </w:r>
      <w:proofErr w:type="spellStart"/>
      <w:r w:rsidR="00A21FE2" w:rsidRPr="004F3B80">
        <w:rPr>
          <w:rFonts w:eastAsia="Times New Roman"/>
          <w:color w:val="000000" w:themeColor="text1"/>
          <w:lang w:eastAsia="en-US"/>
        </w:rPr>
        <w:t>subparameter</w:t>
      </w:r>
      <w:proofErr w:type="spellEnd"/>
      <w:r w:rsidR="00A21FE2" w:rsidRPr="004F3B80">
        <w:rPr>
          <w:rFonts w:eastAsia="Times New Roman"/>
          <w:color w:val="000000" w:themeColor="text1"/>
          <w:lang w:eastAsia="en-US"/>
        </w:rPr>
        <w:t xml:space="preserve"> is</w:t>
      </w:r>
      <w:r w:rsidRPr="004F3B80">
        <w:rPr>
          <w:rFonts w:eastAsia="Times New Roman"/>
          <w:color w:val="000000" w:themeColor="text1"/>
          <w:lang w:eastAsia="en-US"/>
        </w:rPr>
        <w:t xml:space="preserve"> only allowed w</w:t>
      </w:r>
      <w:r w:rsidR="00A21FE2" w:rsidRPr="004F3B80">
        <w:rPr>
          <w:rFonts w:eastAsia="Times New Roman"/>
          <w:color w:val="000000" w:themeColor="text1"/>
          <w:lang w:eastAsia="en-US"/>
        </w:rPr>
        <w:t>hen the file type is</w:t>
      </w:r>
      <w:r w:rsidRPr="004F3B80">
        <w:rPr>
          <w:rFonts w:eastAsia="Times New Roman"/>
          <w:color w:val="000000" w:themeColor="text1"/>
          <w:lang w:eastAsia="en-US"/>
        </w:rPr>
        <w:t xml:space="preserve"> </w:t>
      </w:r>
      <w:proofErr w:type="spellStart"/>
      <w:r w:rsidR="00A21FE2" w:rsidRPr="004F3B80">
        <w:rPr>
          <w:rFonts w:eastAsia="Times New Roman"/>
          <w:color w:val="000000" w:themeColor="text1"/>
          <w:lang w:eastAsia="en-US"/>
        </w:rPr>
        <w:t>File_TS</w:t>
      </w:r>
      <w:proofErr w:type="spellEnd"/>
      <w:r w:rsidR="00A21FE2" w:rsidRPr="004F3B80">
        <w:rPr>
          <w:rFonts w:eastAsia="Times New Roman"/>
          <w:color w:val="000000" w:themeColor="text1"/>
          <w:lang w:eastAsia="en-US"/>
        </w:rPr>
        <w:t xml:space="preserve"> </w:t>
      </w:r>
      <w:r w:rsidRPr="004F3B80">
        <w:rPr>
          <w:rFonts w:eastAsia="Times New Roman"/>
          <w:color w:val="000000" w:themeColor="text1"/>
          <w:lang w:eastAsia="en-US"/>
        </w:rPr>
        <w:t xml:space="preserve">and </w:t>
      </w:r>
      <w:r w:rsidR="00A21FE2" w:rsidRPr="004F3B80">
        <w:rPr>
          <w:rFonts w:eastAsia="Times New Roman"/>
          <w:color w:val="000000" w:themeColor="text1"/>
          <w:lang w:eastAsia="en-US"/>
        </w:rPr>
        <w:t xml:space="preserve">the </w:t>
      </w:r>
      <w:r w:rsidRPr="004F3B80">
        <w:rPr>
          <w:rFonts w:eastAsia="Times New Roman"/>
          <w:color w:val="000000" w:themeColor="text1"/>
          <w:lang w:eastAsia="en-US"/>
        </w:rPr>
        <w:t xml:space="preserve">Terminals and </w:t>
      </w:r>
      <w:proofErr w:type="spellStart"/>
      <w:r w:rsidRPr="009241BB">
        <w:rPr>
          <w:rFonts w:eastAsia="Times New Roman"/>
          <w:color w:val="000000" w:themeColor="text1"/>
          <w:lang w:eastAsia="en-US"/>
        </w:rPr>
        <w:t>File_TerminalList</w:t>
      </w:r>
      <w:proofErr w:type="spellEnd"/>
      <w:r w:rsidRPr="004F3B80">
        <w:rPr>
          <w:rFonts w:eastAsia="Times New Roman"/>
          <w:color w:val="000000" w:themeColor="text1"/>
          <w:lang w:eastAsia="en-US"/>
        </w:rPr>
        <w:t xml:space="preserve"> </w:t>
      </w:r>
      <w:proofErr w:type="spellStart"/>
      <w:r w:rsidR="00A21FE2" w:rsidRPr="004F3B80">
        <w:rPr>
          <w:rFonts w:eastAsia="Times New Roman"/>
          <w:color w:val="000000" w:themeColor="text1"/>
          <w:lang w:eastAsia="en-US"/>
        </w:rPr>
        <w:t>subparameters</w:t>
      </w:r>
      <w:proofErr w:type="spellEnd"/>
      <w:r w:rsidR="00A21FE2" w:rsidRPr="004F3B80">
        <w:rPr>
          <w:rFonts w:eastAsia="Times New Roman"/>
          <w:color w:val="000000" w:themeColor="text1"/>
          <w:lang w:eastAsia="en-US"/>
        </w:rPr>
        <w:t xml:space="preserve"> </w:t>
      </w:r>
      <w:r w:rsidRPr="004F3B80">
        <w:rPr>
          <w:rFonts w:eastAsia="Times New Roman"/>
          <w:color w:val="000000" w:themeColor="text1"/>
          <w:lang w:eastAsia="en-US"/>
        </w:rPr>
        <w:t xml:space="preserve">are only allowed </w:t>
      </w:r>
      <w:r w:rsidR="00A21FE2" w:rsidRPr="004F3B80">
        <w:rPr>
          <w:rFonts w:eastAsia="Times New Roman"/>
          <w:color w:val="000000" w:themeColor="text1"/>
          <w:lang w:eastAsia="en-US"/>
        </w:rPr>
        <w:t xml:space="preserve">when the file type is </w:t>
      </w:r>
      <w:proofErr w:type="spellStart"/>
      <w:r w:rsidR="00A21FE2" w:rsidRPr="004F3B80">
        <w:rPr>
          <w:rFonts w:eastAsia="Times New Roman"/>
          <w:color w:val="000000" w:themeColor="text1"/>
          <w:lang w:eastAsia="en-US"/>
        </w:rPr>
        <w:t>File_IBIS</w:t>
      </w:r>
      <w:proofErr w:type="spellEnd"/>
      <w:r w:rsidR="00A21FE2" w:rsidRPr="004F3B80">
        <w:rPr>
          <w:rFonts w:eastAsia="Times New Roman"/>
          <w:color w:val="000000" w:themeColor="text1"/>
          <w:lang w:eastAsia="en-US"/>
        </w:rPr>
        <w:t>-ISS</w:t>
      </w:r>
      <w:r w:rsidRPr="004F3B80">
        <w:rPr>
          <w:rFonts w:eastAsia="Times New Roman"/>
          <w:color w:val="000000" w:themeColor="text1"/>
          <w:lang w:eastAsia="en-US"/>
        </w:rPr>
        <w:t>.</w:t>
      </w:r>
    </w:p>
    <w:p w14:paraId="17A4F741" w14:textId="099E5ED4" w:rsidR="005A40C2" w:rsidRPr="00664D06" w:rsidRDefault="002338BD" w:rsidP="0020781A">
      <w:pPr>
        <w:widowControl w:val="0"/>
        <w:autoSpaceDE w:val="0"/>
        <w:autoSpaceDN w:val="0"/>
        <w:spacing w:before="121"/>
        <w:rPr>
          <w:rFonts w:eastAsia="Times New Roman"/>
          <w:color w:val="000000" w:themeColor="text1"/>
          <w:lang w:eastAsia="en-US"/>
        </w:rPr>
      </w:pPr>
      <w:r w:rsidRPr="00664D06">
        <w:rPr>
          <w:rFonts w:eastAsia="Times New Roman"/>
          <w:color w:val="000000" w:themeColor="text1"/>
          <w:lang w:eastAsia="en-US"/>
        </w:rPr>
        <w:t xml:space="preserve">The </w:t>
      </w:r>
      <w:r w:rsidR="005A40C2" w:rsidRPr="0039458A">
        <w:rPr>
          <w:rFonts w:eastAsia="Times New Roman"/>
          <w:b/>
          <w:bCs/>
          <w:color w:val="000000" w:themeColor="text1"/>
          <w:lang w:eastAsia="en-US"/>
        </w:rPr>
        <w:t xml:space="preserve">Ports </w:t>
      </w:r>
      <w:proofErr w:type="spellStart"/>
      <w:r w:rsidRPr="0039458A">
        <w:rPr>
          <w:rFonts w:eastAsia="Times New Roman"/>
          <w:b/>
          <w:bCs/>
          <w:color w:val="000000" w:themeColor="text1"/>
          <w:lang w:eastAsia="en-US"/>
        </w:rPr>
        <w:t>subparameter</w:t>
      </w:r>
      <w:proofErr w:type="spellEnd"/>
      <w:r w:rsidRPr="00664D06">
        <w:rPr>
          <w:rFonts w:eastAsia="Times New Roman"/>
          <w:color w:val="000000" w:themeColor="text1"/>
          <w:lang w:eastAsia="en-US"/>
        </w:rPr>
        <w:t xml:space="preserve"> is </w:t>
      </w:r>
      <w:r w:rsidR="005A40C2" w:rsidRPr="00664D06">
        <w:rPr>
          <w:rFonts w:eastAsia="Times New Roman"/>
          <w:color w:val="000000" w:themeColor="text1"/>
          <w:lang w:eastAsia="en-US"/>
        </w:rPr>
        <w:t>followed</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 xml:space="preserve">by as many lines of information as the number of ports in the </w:t>
      </w:r>
      <w:r w:rsidR="00E02548">
        <w:rPr>
          <w:rFonts w:eastAsia="Times New Roman"/>
          <w:color w:val="000000" w:themeColor="text1"/>
          <w:lang w:eastAsia="en-US"/>
        </w:rPr>
        <w:t>S-parameter model</w:t>
      </w:r>
      <w:r w:rsidR="00E02548" w:rsidRPr="00664D06" w:rsidDel="00E02548">
        <w:rPr>
          <w:rFonts w:eastAsia="Times New Roman"/>
          <w:color w:val="000000" w:themeColor="text1"/>
          <w:lang w:eastAsia="en-US"/>
        </w:rPr>
        <w:t xml:space="preserve"> </w:t>
      </w:r>
      <w:r w:rsidR="00C629EC">
        <w:rPr>
          <w:rFonts w:eastAsia="Times New Roman"/>
          <w:color w:val="000000" w:themeColor="text1"/>
          <w:lang w:eastAsia="en-US"/>
        </w:rPr>
        <w:t xml:space="preserve">that is </w:t>
      </w:r>
      <w:r w:rsidR="00C629EC" w:rsidRPr="00664D06">
        <w:rPr>
          <w:rFonts w:eastAsia="Times New Roman"/>
          <w:color w:val="000000" w:themeColor="text1"/>
          <w:lang w:eastAsia="en-US"/>
        </w:rPr>
        <w:t xml:space="preserve">referenced by the </w:t>
      </w:r>
      <w:proofErr w:type="spellStart"/>
      <w:r w:rsidR="00C629EC" w:rsidRPr="00664D06">
        <w:rPr>
          <w:rFonts w:eastAsia="Times New Roman"/>
          <w:color w:val="000000" w:themeColor="text1"/>
          <w:lang w:eastAsia="en-US"/>
        </w:rPr>
        <w:t>File_TS</w:t>
      </w:r>
      <w:proofErr w:type="spellEnd"/>
      <w:r w:rsidR="00C629EC" w:rsidRPr="00664D06">
        <w:rPr>
          <w:rFonts w:eastAsia="Times New Roman"/>
          <w:color w:val="000000" w:themeColor="text1"/>
          <w:lang w:eastAsia="en-US"/>
        </w:rPr>
        <w:t xml:space="preserve"> </w:t>
      </w:r>
      <w:proofErr w:type="spellStart"/>
      <w:r w:rsidR="00C629EC" w:rsidRPr="00664D06">
        <w:rPr>
          <w:rFonts w:eastAsia="Times New Roman"/>
          <w:color w:val="000000" w:themeColor="text1"/>
          <w:lang w:eastAsia="en-US"/>
        </w:rPr>
        <w:t>subparameter</w:t>
      </w:r>
      <w:proofErr w:type="spellEnd"/>
      <w:r w:rsidR="00C629EC" w:rsidRPr="00965686">
        <w:rPr>
          <w:rFonts w:eastAsia="Times New Roman"/>
          <w:color w:val="000000" w:themeColor="text1"/>
          <w:lang w:eastAsia="en-US"/>
        </w:rPr>
        <w:t xml:space="preserve"> to define </w:t>
      </w:r>
      <w:r w:rsidR="00C629EC">
        <w:rPr>
          <w:rFonts w:eastAsia="Times New Roman"/>
          <w:color w:val="000000" w:themeColor="text1"/>
          <w:lang w:eastAsia="en-US"/>
        </w:rPr>
        <w:t xml:space="preserve">what is </w:t>
      </w:r>
      <w:r w:rsidR="00C629EC" w:rsidRPr="00965686">
        <w:rPr>
          <w:rFonts w:eastAsia="Times New Roman"/>
          <w:color w:val="000000" w:themeColor="text1"/>
          <w:lang w:eastAsia="en-US"/>
        </w:rPr>
        <w:t>connect</w:t>
      </w:r>
      <w:r w:rsidR="00C629EC">
        <w:rPr>
          <w:rFonts w:eastAsia="Times New Roman"/>
          <w:color w:val="000000" w:themeColor="text1"/>
          <w:lang w:eastAsia="en-US"/>
        </w:rPr>
        <w:t>ed to</w:t>
      </w:r>
      <w:r w:rsidR="00C629EC" w:rsidRPr="00965686">
        <w:rPr>
          <w:rFonts w:eastAsia="Times New Roman"/>
          <w:color w:val="000000" w:themeColor="text1"/>
          <w:lang w:eastAsia="en-US"/>
        </w:rPr>
        <w:t xml:space="preserve"> </w:t>
      </w:r>
      <w:r w:rsidR="00E02548">
        <w:rPr>
          <w:rFonts w:eastAsia="Times New Roman"/>
          <w:color w:val="000000" w:themeColor="text1"/>
          <w:lang w:eastAsia="en-US"/>
        </w:rPr>
        <w:t xml:space="preserve">each of its </w:t>
      </w:r>
      <w:r w:rsidR="00C629EC">
        <w:rPr>
          <w:rFonts w:eastAsia="Times New Roman"/>
          <w:color w:val="000000" w:themeColor="text1"/>
          <w:lang w:eastAsia="en-US"/>
        </w:rPr>
        <w:t>port</w:t>
      </w:r>
      <w:r w:rsidR="00E02548">
        <w:rPr>
          <w:rFonts w:eastAsia="Times New Roman"/>
          <w:color w:val="000000" w:themeColor="text1"/>
          <w:lang w:eastAsia="en-US"/>
        </w:rPr>
        <w:t>s</w:t>
      </w:r>
      <w:r w:rsidR="005A40C2" w:rsidRPr="00664D06">
        <w:rPr>
          <w:rFonts w:eastAsia="Times New Roman"/>
          <w:color w:val="000000" w:themeColor="text1"/>
          <w:lang w:eastAsia="en-US"/>
        </w:rPr>
        <w:t>.</w:t>
      </w:r>
      <w:r w:rsidR="001C1E4B">
        <w:rPr>
          <w:rFonts w:eastAsia="Times New Roman"/>
          <w:color w:val="000000" w:themeColor="text1"/>
          <w:lang w:eastAsia="en-US"/>
        </w:rPr>
        <w:t xml:space="preserve">  </w:t>
      </w:r>
      <w:r w:rsidR="005A40C2" w:rsidRPr="00664D06">
        <w:rPr>
          <w:rFonts w:eastAsia="Times New Roman"/>
          <w:color w:val="000000" w:themeColor="text1"/>
          <w:lang w:eastAsia="en-US"/>
        </w:rPr>
        <w:t>Each</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line</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following</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th</w:t>
      </w:r>
      <w:r w:rsidRPr="00664D06">
        <w:rPr>
          <w:rFonts w:eastAsia="Times New Roman"/>
          <w:color w:val="000000" w:themeColor="text1"/>
          <w:lang w:eastAsia="en-US"/>
        </w:rPr>
        <w:t>i</w:t>
      </w:r>
      <w:r w:rsidR="005A40C2" w:rsidRPr="00664D06">
        <w:rPr>
          <w:rFonts w:eastAsia="Times New Roman"/>
          <w:color w:val="000000" w:themeColor="text1"/>
          <w:lang w:eastAsia="en-US"/>
        </w:rPr>
        <w:t xml:space="preserve">s </w:t>
      </w:r>
      <w:proofErr w:type="spellStart"/>
      <w:r w:rsidR="005A40C2" w:rsidRPr="00664D06">
        <w:rPr>
          <w:rFonts w:eastAsia="Times New Roman"/>
          <w:color w:val="000000" w:themeColor="text1"/>
          <w:lang w:eastAsia="en-US"/>
        </w:rPr>
        <w:t>subparameter</w:t>
      </w:r>
      <w:proofErr w:type="spellEnd"/>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shall</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have</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the</w:t>
      </w:r>
      <w:r w:rsidR="005A40C2" w:rsidRPr="00965686">
        <w:rPr>
          <w:rFonts w:eastAsia="Times New Roman"/>
          <w:color w:val="000000" w:themeColor="text1"/>
          <w:lang w:eastAsia="en-US"/>
        </w:rPr>
        <w:t xml:space="preserve"> </w:t>
      </w:r>
      <w:r w:rsidR="005A40C2" w:rsidRPr="00664D06">
        <w:rPr>
          <w:rFonts w:eastAsia="Times New Roman"/>
          <w:color w:val="000000" w:themeColor="text1"/>
          <w:lang w:eastAsia="en-US"/>
        </w:rPr>
        <w:t>following</w:t>
      </w:r>
      <w:r w:rsidR="005A40C2" w:rsidRPr="00965686">
        <w:rPr>
          <w:rFonts w:eastAsia="Times New Roman"/>
          <w:color w:val="000000" w:themeColor="text1"/>
          <w:lang w:eastAsia="en-US"/>
        </w:rPr>
        <w:t xml:space="preserve"> format:</w:t>
      </w:r>
    </w:p>
    <w:p w14:paraId="003FFBA7" w14:textId="0340C93C" w:rsidR="00286697" w:rsidRPr="00965686" w:rsidRDefault="005A40C2" w:rsidP="0039458A">
      <w:pPr>
        <w:widowControl w:val="0"/>
        <w:tabs>
          <w:tab w:val="left" w:pos="2520"/>
          <w:tab w:val="left" w:pos="4860"/>
        </w:tabs>
        <w:autoSpaceDE w:val="0"/>
        <w:autoSpaceDN w:val="0"/>
        <w:spacing w:before="120"/>
        <w:ind w:left="360"/>
        <w:rPr>
          <w:rFonts w:eastAsia="Times New Roman"/>
          <w:color w:val="000000" w:themeColor="text1"/>
          <w:lang w:eastAsia="en-US"/>
        </w:rPr>
      </w:pPr>
      <w:r w:rsidRPr="00965686">
        <w:rPr>
          <w:rFonts w:eastAsia="Times New Roman"/>
          <w:color w:val="000000" w:themeColor="text1"/>
          <w:lang w:eastAsia="en-US"/>
        </w:rPr>
        <w:t>&lt;</w:t>
      </w:r>
      <w:proofErr w:type="spellStart"/>
      <w:r w:rsidRPr="00965686">
        <w:rPr>
          <w:rFonts w:eastAsia="Times New Roman"/>
          <w:color w:val="000000" w:themeColor="text1"/>
          <w:lang w:eastAsia="en-US"/>
        </w:rPr>
        <w:t>PortNumber</w:t>
      </w:r>
      <w:proofErr w:type="spellEnd"/>
      <w:r w:rsidRPr="00965686">
        <w:rPr>
          <w:rFonts w:eastAsia="Times New Roman"/>
          <w:color w:val="000000" w:themeColor="text1"/>
          <w:lang w:eastAsia="en-US"/>
        </w:rPr>
        <w:t>&gt;</w:t>
      </w:r>
      <w:r w:rsidRPr="00664D06">
        <w:rPr>
          <w:rFonts w:eastAsia="Times New Roman"/>
          <w:color w:val="000000" w:themeColor="text1"/>
          <w:lang w:eastAsia="en-US"/>
        </w:rPr>
        <w:tab/>
      </w:r>
      <w:r w:rsidRPr="00965686">
        <w:rPr>
          <w:rFonts w:eastAsia="Times New Roman"/>
          <w:color w:val="000000" w:themeColor="text1"/>
          <w:lang w:eastAsia="en-US"/>
        </w:rPr>
        <w:t>&lt;Functionality&gt;</w:t>
      </w:r>
      <w:r w:rsidRPr="00664D06">
        <w:rPr>
          <w:rFonts w:eastAsia="Times New Roman"/>
          <w:color w:val="000000" w:themeColor="text1"/>
          <w:lang w:eastAsia="en-US"/>
        </w:rPr>
        <w:tab/>
      </w:r>
      <w:r w:rsidRPr="00965686">
        <w:rPr>
          <w:rFonts w:eastAsia="Times New Roman"/>
          <w:color w:val="000000" w:themeColor="text1"/>
          <w:lang w:eastAsia="en-US"/>
        </w:rPr>
        <w:t>&lt;</w:t>
      </w:r>
      <w:proofErr w:type="spellStart"/>
      <w:r w:rsidRPr="00965686">
        <w:rPr>
          <w:rFonts w:eastAsia="Times New Roman"/>
          <w:color w:val="000000" w:themeColor="text1"/>
          <w:lang w:eastAsia="en-US"/>
        </w:rPr>
        <w:t>TargetName</w:t>
      </w:r>
      <w:proofErr w:type="spellEnd"/>
      <w:r w:rsidRPr="00965686">
        <w:rPr>
          <w:rFonts w:eastAsia="Times New Roman"/>
          <w:color w:val="000000" w:themeColor="text1"/>
          <w:lang w:eastAsia="en-US"/>
        </w:rPr>
        <w:t>&gt;</w:t>
      </w:r>
    </w:p>
    <w:p w14:paraId="2EAE36CE" w14:textId="31A5E181" w:rsidR="005A40C2" w:rsidRPr="00664D06" w:rsidRDefault="005A40C2" w:rsidP="0039458A">
      <w:pPr>
        <w:widowControl w:val="0"/>
        <w:tabs>
          <w:tab w:val="left" w:pos="4205"/>
          <w:tab w:val="left" w:pos="6366"/>
        </w:tabs>
        <w:autoSpaceDE w:val="0"/>
        <w:autoSpaceDN w:val="0"/>
        <w:spacing w:before="120"/>
        <w:rPr>
          <w:rFonts w:eastAsia="Times New Roman"/>
          <w:color w:val="000000" w:themeColor="text1"/>
          <w:lang w:eastAsia="en-US"/>
        </w:rPr>
      </w:pPr>
      <w:r w:rsidRPr="00965686">
        <w:rPr>
          <w:rFonts w:eastAsia="Times New Roman"/>
          <w:color w:val="000000" w:themeColor="text1"/>
          <w:lang w:eastAsia="en-US"/>
        </w:rPr>
        <w:t>where:</w:t>
      </w:r>
    </w:p>
    <w:p w14:paraId="04A04C4D" w14:textId="740D003D" w:rsidR="005A40C2" w:rsidRPr="00664D06" w:rsidRDefault="005A40C2" w:rsidP="0039458A">
      <w:pPr>
        <w:widowControl w:val="0"/>
        <w:numPr>
          <w:ilvl w:val="0"/>
          <w:numId w:val="21"/>
        </w:numPr>
        <w:autoSpaceDE w:val="0"/>
        <w:autoSpaceDN w:val="0"/>
        <w:ind w:left="720"/>
        <w:rPr>
          <w:rFonts w:eastAsia="Times New Roman"/>
          <w:color w:val="000000" w:themeColor="text1"/>
          <w:lang w:eastAsia="en-US"/>
        </w:rPr>
      </w:pPr>
      <w:r w:rsidRPr="00664D06">
        <w:rPr>
          <w:rFonts w:eastAsia="Times New Roman"/>
          <w:color w:val="000000" w:themeColor="text1"/>
          <w:szCs w:val="22"/>
          <w:lang w:eastAsia="en-US"/>
        </w:rPr>
        <w:lastRenderedPageBreak/>
        <w:t>&lt;</w:t>
      </w:r>
      <w:proofErr w:type="spellStart"/>
      <w:r w:rsidRPr="00664D06">
        <w:rPr>
          <w:rFonts w:eastAsia="Times New Roman"/>
          <w:color w:val="000000" w:themeColor="text1"/>
          <w:szCs w:val="22"/>
          <w:lang w:eastAsia="en-US"/>
        </w:rPr>
        <w:t>PortNumber</w:t>
      </w:r>
      <w:proofErr w:type="spellEnd"/>
      <w:r w:rsidRPr="00664D06">
        <w:rPr>
          <w:rFonts w:eastAsia="Times New Roman"/>
          <w:color w:val="000000" w:themeColor="text1"/>
          <w:szCs w:val="22"/>
          <w:lang w:eastAsia="en-US"/>
        </w:rPr>
        <w:t>&gt;: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must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integer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number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greater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than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zero</w:t>
      </w:r>
      <w:r w:rsidRPr="00965686">
        <w:rPr>
          <w:rFonts w:eastAsia="Times New Roman"/>
          <w:color w:val="000000" w:themeColor="text1"/>
          <w:szCs w:val="22"/>
          <w:lang w:eastAsia="en-US"/>
        </w:rPr>
        <w:t xml:space="preserve"> in</w:t>
      </w:r>
      <w:r w:rsidR="00F077AD" w:rsidRPr="00664D0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range</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i/>
          <w:color w:val="000000" w:themeColor="text1"/>
          <w:lang w:eastAsia="en-US"/>
        </w:rPr>
        <w:t>1…N</w:t>
      </w:r>
      <w:r w:rsidRPr="00965686">
        <w:rPr>
          <w:rFonts w:eastAsia="Times New Roman"/>
          <w:i/>
          <w:color w:val="000000" w:themeColor="text1"/>
          <w:lang w:eastAsia="en-US"/>
        </w:rPr>
        <w:t xml:space="preserve"> </w:t>
      </w:r>
      <w:r w:rsidRPr="00664D06">
        <w:rPr>
          <w:rFonts w:eastAsia="Times New Roman"/>
          <w:color w:val="000000" w:themeColor="text1"/>
          <w:lang w:eastAsia="en-US"/>
        </w:rPr>
        <w:t xml:space="preserve">(where </w:t>
      </w:r>
      <w:r w:rsidRPr="00664D06">
        <w:rPr>
          <w:rFonts w:eastAsia="Times New Roman"/>
          <w:i/>
          <w:color w:val="000000" w:themeColor="text1"/>
          <w:lang w:eastAsia="en-US"/>
        </w:rPr>
        <w:t>N</w:t>
      </w:r>
      <w:r w:rsidRPr="00965686">
        <w:rPr>
          <w:rFonts w:eastAsia="Times New Roman"/>
          <w:i/>
          <w:color w:val="000000" w:themeColor="text1"/>
          <w:lang w:eastAsia="en-US"/>
        </w:rPr>
        <w:t xml:space="preserve"> </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Pr="00664D06">
        <w:rPr>
          <w:rFonts w:eastAsia="Times New Roman"/>
          <w:color w:val="000000" w:themeColor="text1"/>
          <w:lang w:eastAsia="en-US"/>
        </w:rPr>
        <w:t>number</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ports</w:t>
      </w:r>
      <w:r w:rsidRPr="00965686">
        <w:rPr>
          <w:rFonts w:eastAsia="Times New Roman"/>
          <w:color w:val="000000" w:themeColor="text1"/>
          <w:lang w:eastAsia="en-US"/>
        </w:rPr>
        <w:t xml:space="preserve"> </w:t>
      </w:r>
      <w:r w:rsidRPr="00664D06">
        <w:rPr>
          <w:rFonts w:eastAsia="Times New Roman"/>
          <w:color w:val="000000" w:themeColor="text1"/>
          <w:lang w:eastAsia="en-US"/>
        </w:rPr>
        <w:t>in</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Touchstone</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p>
    <w:p w14:paraId="149BDD0C" w14:textId="77777777" w:rsidR="005A40C2" w:rsidRPr="00664D06" w:rsidRDefault="005A40C2" w:rsidP="0039458A">
      <w:pPr>
        <w:widowControl w:val="0"/>
        <w:numPr>
          <w:ilvl w:val="0"/>
          <w:numId w:val="21"/>
        </w:numPr>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&lt;Functionality&gt;: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must be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following</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three</w:t>
      </w:r>
      <w:r w:rsidRPr="00965686">
        <w:rPr>
          <w:rFonts w:eastAsia="Times New Roman"/>
          <w:color w:val="000000" w:themeColor="text1"/>
          <w:szCs w:val="22"/>
          <w:lang w:eastAsia="en-US"/>
        </w:rPr>
        <w:t xml:space="preserve"> strings:</w:t>
      </w:r>
    </w:p>
    <w:p w14:paraId="3A7BDC3E" w14:textId="4C437A5A" w:rsidR="005A40C2" w:rsidRPr="00664D06" w:rsidRDefault="005A40C2" w:rsidP="0020781A">
      <w:pPr>
        <w:widowControl w:val="0"/>
        <w:numPr>
          <w:ilvl w:val="1"/>
          <w:numId w:val="21"/>
        </w:numPr>
        <w:autoSpaceDE w:val="0"/>
        <w:autoSpaceDN w:val="0"/>
        <w:ind w:left="1080"/>
        <w:rPr>
          <w:rFonts w:eastAsia="Times New Roman"/>
          <w:color w:val="000000" w:themeColor="text1"/>
          <w:szCs w:val="22"/>
          <w:lang w:eastAsia="en-US"/>
        </w:rPr>
      </w:pPr>
      <w:proofErr w:type="spellStart"/>
      <w:r w:rsidRPr="00664D06">
        <w:rPr>
          <w:rFonts w:eastAsia="Times New Roman"/>
          <w:color w:val="000000" w:themeColor="text1"/>
          <w:szCs w:val="22"/>
          <w:lang w:eastAsia="en-US"/>
        </w:rPr>
        <w:t>OB_Stimulus</w:t>
      </w:r>
      <w:proofErr w:type="spellEnd"/>
      <w:r w:rsidRPr="00664D06">
        <w:rPr>
          <w:rFonts w:eastAsia="Times New Roman"/>
          <w:color w:val="000000" w:themeColor="text1"/>
          <w:szCs w:val="22"/>
          <w:lang w:eastAsia="en-US"/>
        </w:rPr>
        <w:t>_&lt;#&gt;</w:t>
      </w:r>
      <w:r w:rsidRPr="00965686">
        <w:rPr>
          <w:rFonts w:eastAsia="Times New Roman"/>
          <w:color w:val="000000" w:themeColor="text1"/>
          <w:szCs w:val="22"/>
          <w:lang w:eastAsia="en-US"/>
        </w:rPr>
        <w:t xml:space="preserve"> </w:t>
      </w:r>
      <w:r w:rsidR="00C5008E">
        <w:rPr>
          <w:rFonts w:eastAsia="Times New Roman"/>
          <w:color w:val="000000" w:themeColor="text1"/>
          <w:szCs w:val="22"/>
          <w:lang w:eastAsia="en-US"/>
        </w:rPr>
        <w:t xml:space="preserve">must match one of the stimulus names </w:t>
      </w:r>
      <w:r w:rsidRPr="00664D06">
        <w:rPr>
          <w:rFonts w:eastAsia="Times New Roman"/>
          <w:color w:val="000000" w:themeColor="text1"/>
          <w:szCs w:val="22"/>
          <w:lang w:eastAsia="en-US"/>
        </w:rPr>
        <w:t>declared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in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[SPIM</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Group]</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keyword.</w:t>
      </w:r>
      <w:r w:rsidRPr="00965686">
        <w:rPr>
          <w:rFonts w:eastAsia="Times New Roman"/>
          <w:color w:val="000000" w:themeColor="text1"/>
          <w:szCs w:val="22"/>
          <w:lang w:eastAsia="en-US"/>
        </w:rPr>
        <w:t xml:space="preserve"> </w:t>
      </w:r>
      <w:r w:rsidR="00704F54"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Ports are ports to which stimulus current sources are connected.</w:t>
      </w:r>
      <w:r w:rsidR="00704F54" w:rsidRPr="00664D06">
        <w:rPr>
          <w:rFonts w:eastAsia="Times New Roman"/>
          <w:color w:val="000000" w:themeColor="text1"/>
          <w:szCs w:val="22"/>
          <w:lang w:eastAsia="en-US"/>
        </w:rPr>
        <w:t xml:space="preserve"> </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positive terminal of the stimulus source is connected to the positive terminal of the port.</w:t>
      </w:r>
      <w:r w:rsidRPr="00965686">
        <w:rPr>
          <w:rFonts w:eastAsia="Times New Roman"/>
          <w:color w:val="000000" w:themeColor="text1"/>
          <w:szCs w:val="22"/>
          <w:lang w:eastAsia="en-US"/>
        </w:rPr>
        <w:t xml:space="preserve"> </w:t>
      </w:r>
      <w:r w:rsidR="00704F54"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 negative terminal of the stimulus source is connected</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to</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negative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terminal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port</w:t>
      </w:r>
      <w:r w:rsidR="0097341D">
        <w:rPr>
          <w:rFonts w:eastAsia="Times New Roman"/>
          <w:color w:val="000000" w:themeColor="text1"/>
          <w:szCs w:val="22"/>
          <w:lang w:eastAsia="en-US"/>
        </w:rPr>
        <w:t>.</w:t>
      </w:r>
    </w:p>
    <w:p w14:paraId="3CBD09EB" w14:textId="3BDA1570" w:rsidR="005A40C2" w:rsidRPr="00664D06" w:rsidRDefault="005A40C2" w:rsidP="0020781A">
      <w:pPr>
        <w:widowControl w:val="0"/>
        <w:numPr>
          <w:ilvl w:val="1"/>
          <w:numId w:val="21"/>
        </w:numPr>
        <w:autoSpaceDE w:val="0"/>
        <w:autoSpaceDN w:val="0"/>
        <w:ind w:left="1080"/>
        <w:rPr>
          <w:rFonts w:eastAsia="Times New Roman"/>
          <w:color w:val="000000" w:themeColor="text1"/>
          <w:szCs w:val="22"/>
          <w:lang w:eastAsia="en-US"/>
        </w:rPr>
      </w:pPr>
      <w:r w:rsidRPr="00664D06">
        <w:rPr>
          <w:rFonts w:eastAsia="Times New Roman"/>
          <w:color w:val="000000" w:themeColor="text1"/>
          <w:szCs w:val="22"/>
          <w:lang w:eastAsia="en-US"/>
        </w:rPr>
        <w:t>Probe_&lt;#&gt;, where &lt;#&gt; is a placeholder for an integer number greater than zero.</w:t>
      </w:r>
      <w:r w:rsidRPr="00965686">
        <w:rPr>
          <w:rFonts w:eastAsia="Times New Roman"/>
          <w:color w:val="000000" w:themeColor="text1"/>
          <w:szCs w:val="22"/>
          <w:lang w:eastAsia="en-US"/>
        </w:rPr>
        <w:t xml:space="preserve"> </w:t>
      </w:r>
      <w:r w:rsidR="00704F54"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Probe Ports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are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ports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where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response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the</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design</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 xml:space="preserve">may be evaluated as seen </w:t>
      </w:r>
      <w:r w:rsidR="004269D5" w:rsidRPr="00664D06">
        <w:rPr>
          <w:rFonts w:eastAsia="Times New Roman"/>
          <w:color w:val="000000" w:themeColor="text1"/>
          <w:szCs w:val="22"/>
          <w:lang w:eastAsia="en-US"/>
        </w:rPr>
        <w:t xml:space="preserve">at </w:t>
      </w:r>
      <w:r w:rsidRPr="00664D06">
        <w:rPr>
          <w:rFonts w:eastAsia="Times New Roman"/>
          <w:color w:val="000000" w:themeColor="text1"/>
          <w:szCs w:val="22"/>
          <w:lang w:eastAsia="en-US"/>
        </w:rPr>
        <w:t>the die</w:t>
      </w:r>
      <w:r w:rsidR="004269D5" w:rsidRPr="00664D06">
        <w:rPr>
          <w:rFonts w:eastAsia="Times New Roman"/>
          <w:color w:val="000000" w:themeColor="text1"/>
          <w:szCs w:val="22"/>
          <w:lang w:eastAsia="en-US"/>
        </w:rPr>
        <w:t xml:space="preserve"> side of the device PDN model</w:t>
      </w:r>
      <w:r w:rsidRPr="00664D06">
        <w:rPr>
          <w:rFonts w:eastAsia="Times New Roman"/>
          <w:color w:val="000000" w:themeColor="text1"/>
          <w:szCs w:val="22"/>
          <w:lang w:eastAsia="en-US"/>
        </w:rPr>
        <w:t>.</w:t>
      </w:r>
      <w:r w:rsidR="007C4D4B">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 xml:space="preserve">The positive terminal of the </w:t>
      </w:r>
      <w:r w:rsidR="007C4D4B">
        <w:rPr>
          <w:rFonts w:eastAsia="Times New Roman"/>
          <w:color w:val="000000" w:themeColor="text1"/>
          <w:szCs w:val="22"/>
          <w:lang w:eastAsia="en-US"/>
        </w:rPr>
        <w:t>probe</w:t>
      </w:r>
      <w:r w:rsidR="007C4D4B" w:rsidRPr="00664D06">
        <w:rPr>
          <w:rFonts w:eastAsia="Times New Roman"/>
          <w:color w:val="000000" w:themeColor="text1"/>
          <w:szCs w:val="22"/>
          <w:lang w:eastAsia="en-US"/>
        </w:rPr>
        <w:t xml:space="preserve"> is connected to the positive terminal of the port.</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 xml:space="preserve">The negative terminal of the </w:t>
      </w:r>
      <w:r w:rsidR="007C4D4B">
        <w:rPr>
          <w:rFonts w:eastAsia="Times New Roman"/>
          <w:color w:val="000000" w:themeColor="text1"/>
          <w:szCs w:val="22"/>
          <w:lang w:eastAsia="en-US"/>
        </w:rPr>
        <w:t xml:space="preserve">probe </w:t>
      </w:r>
      <w:r w:rsidR="007C4D4B" w:rsidRPr="00664D06">
        <w:rPr>
          <w:rFonts w:eastAsia="Times New Roman"/>
          <w:color w:val="000000" w:themeColor="text1"/>
          <w:szCs w:val="22"/>
          <w:lang w:eastAsia="en-US"/>
        </w:rPr>
        <w:t>is connected</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to</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the</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negative</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terminal</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of</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the</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port</w:t>
      </w:r>
      <w:r w:rsidR="007C4D4B">
        <w:rPr>
          <w:rFonts w:eastAsia="Times New Roman"/>
          <w:color w:val="000000" w:themeColor="text1"/>
          <w:szCs w:val="22"/>
          <w:lang w:eastAsia="en-US"/>
        </w:rPr>
        <w:t>.</w:t>
      </w:r>
    </w:p>
    <w:p w14:paraId="1305DD4C" w14:textId="3F2CBAF5" w:rsidR="004F359A" w:rsidRPr="009241BB" w:rsidRDefault="004F359A" w:rsidP="0020781A">
      <w:pPr>
        <w:widowControl w:val="0"/>
        <w:numPr>
          <w:ilvl w:val="1"/>
          <w:numId w:val="21"/>
        </w:numPr>
        <w:autoSpaceDE w:val="0"/>
        <w:autoSpaceDN w:val="0"/>
        <w:ind w:left="1080"/>
        <w:rPr>
          <w:rFonts w:eastAsia="Times New Roman"/>
          <w:color w:val="000000" w:themeColor="text1"/>
          <w:lang w:eastAsia="en-US"/>
        </w:rPr>
      </w:pPr>
      <w:r w:rsidRPr="009241BB">
        <w:rPr>
          <w:rFonts w:eastAsia="Times New Roman"/>
          <w:color w:val="000000" w:themeColor="text1"/>
          <w:lang w:eastAsia="en-US"/>
        </w:rPr>
        <w:t xml:space="preserve">A string </w:t>
      </w:r>
      <w:r>
        <w:rPr>
          <w:rFonts w:eastAsia="Times New Roman"/>
          <w:color w:val="000000" w:themeColor="text1"/>
          <w:lang w:eastAsia="en-US"/>
        </w:rPr>
        <w:t xml:space="preserve">that </w:t>
      </w:r>
      <w:r w:rsidRPr="009241BB">
        <w:rPr>
          <w:rFonts w:eastAsia="Times New Roman"/>
          <w:color w:val="000000" w:themeColor="text1"/>
          <w:lang w:eastAsia="en-US"/>
        </w:rPr>
        <w:t>consist</w:t>
      </w:r>
      <w:r>
        <w:rPr>
          <w:rFonts w:eastAsia="Times New Roman"/>
          <w:color w:val="000000" w:themeColor="text1"/>
          <w:lang w:eastAsia="en-US"/>
        </w:rPr>
        <w:t>s</w:t>
      </w:r>
      <w:r w:rsidRPr="009241BB">
        <w:rPr>
          <w:rFonts w:eastAsia="Times New Roman"/>
          <w:color w:val="000000" w:themeColor="text1"/>
          <w:lang w:eastAsia="en-US"/>
        </w:rPr>
        <w:t xml:space="preserve"> of two parts, </w:t>
      </w:r>
      <w:r w:rsidR="00B17FC9">
        <w:rPr>
          <w:rFonts w:eastAsia="Times New Roman"/>
          <w:color w:val="000000" w:themeColor="text1"/>
          <w:lang w:eastAsia="en-US"/>
        </w:rPr>
        <w:t>delimited</w:t>
      </w:r>
      <w:r w:rsidRPr="009241BB">
        <w:rPr>
          <w:rFonts w:eastAsia="Times New Roman"/>
          <w:color w:val="000000" w:themeColor="text1"/>
          <w:lang w:eastAsia="en-US"/>
        </w:rPr>
        <w:t xml:space="preserve"> by a colon</w:t>
      </w:r>
      <w:r w:rsidR="00B17FC9">
        <w:rPr>
          <w:rFonts w:eastAsia="Times New Roman"/>
          <w:color w:val="000000" w:themeColor="text1"/>
          <w:lang w:eastAsia="en-US"/>
        </w:rPr>
        <w:t xml:space="preserve"> character (“:”)</w:t>
      </w:r>
      <w:r>
        <w:rPr>
          <w:rFonts w:eastAsia="Times New Roman"/>
          <w:color w:val="000000" w:themeColor="text1"/>
          <w:lang w:eastAsia="en-US"/>
        </w:rPr>
        <w:t>.  The first part shall contain</w:t>
      </w:r>
    </w:p>
    <w:p w14:paraId="203469FF" w14:textId="36C25AF3" w:rsidR="004F359A" w:rsidRPr="009241BB" w:rsidRDefault="009D1E6F" w:rsidP="004F359A">
      <w:pPr>
        <w:widowControl w:val="0"/>
        <w:numPr>
          <w:ilvl w:val="2"/>
          <w:numId w:val="21"/>
        </w:numPr>
        <w:autoSpaceDE w:val="0"/>
        <w:autoSpaceDN w:val="0"/>
        <w:spacing w:before="4"/>
        <w:ind w:left="1440"/>
        <w:rPr>
          <w:rFonts w:eastAsia="Times New Roman"/>
          <w:color w:val="000000" w:themeColor="text1"/>
          <w:szCs w:val="22"/>
          <w:lang w:eastAsia="en-US"/>
        </w:rPr>
      </w:pPr>
      <w:r>
        <w:rPr>
          <w:rFonts w:eastAsia="Times New Roman"/>
          <w:color w:val="000000" w:themeColor="text1"/>
          <w:szCs w:val="22"/>
          <w:lang w:eastAsia="en-US"/>
        </w:rPr>
        <w:t xml:space="preserve">a </w:t>
      </w:r>
      <w:r w:rsidR="004F359A" w:rsidRPr="009241BB">
        <w:rPr>
          <w:rFonts w:eastAsia="Times New Roman"/>
          <w:color w:val="000000" w:themeColor="text1"/>
          <w:szCs w:val="22"/>
          <w:lang w:eastAsia="en-US"/>
        </w:rPr>
        <w:t>&lt;</w:t>
      </w:r>
      <w:proofErr w:type="spellStart"/>
      <w:r w:rsidR="004F359A" w:rsidRPr="009241BB">
        <w:rPr>
          <w:rFonts w:eastAsia="Times New Roman"/>
          <w:color w:val="000000" w:themeColor="text1"/>
          <w:szCs w:val="22"/>
          <w:lang w:eastAsia="en-US"/>
        </w:rPr>
        <w:t>PowerPinClusterName</w:t>
      </w:r>
      <w:proofErr w:type="spellEnd"/>
      <w:r w:rsidR="004F359A" w:rsidRPr="009241BB">
        <w:rPr>
          <w:rFonts w:eastAsia="Times New Roman"/>
          <w:color w:val="000000" w:themeColor="text1"/>
          <w:szCs w:val="22"/>
          <w:lang w:eastAsia="en-US"/>
        </w:rPr>
        <w:t>&gt; (declared in the [SPIM Pin Clusters] keyword</w:t>
      </w:r>
      <w:r w:rsidR="00991D67">
        <w:rPr>
          <w:rFonts w:eastAsia="Times New Roman"/>
          <w:color w:val="000000" w:themeColor="text1"/>
          <w:szCs w:val="22"/>
          <w:lang w:eastAsia="en-US"/>
        </w:rPr>
        <w:t>)</w:t>
      </w:r>
      <w:r w:rsidR="00B17FC9" w:rsidRPr="009241BB">
        <w:rPr>
          <w:rFonts w:eastAsia="Times New Roman"/>
          <w:color w:val="000000" w:themeColor="text1"/>
          <w:szCs w:val="22"/>
          <w:lang w:eastAsia="en-US"/>
        </w:rPr>
        <w:t>, or</w:t>
      </w:r>
    </w:p>
    <w:p w14:paraId="34DC0B1B" w14:textId="750CF5A9" w:rsidR="00B17FC9" w:rsidRPr="009241BB" w:rsidRDefault="009D1E6F" w:rsidP="00B17FC9">
      <w:pPr>
        <w:widowControl w:val="0"/>
        <w:numPr>
          <w:ilvl w:val="2"/>
          <w:numId w:val="21"/>
        </w:numPr>
        <w:autoSpaceDE w:val="0"/>
        <w:autoSpaceDN w:val="0"/>
        <w:ind w:left="1440" w:hanging="359"/>
        <w:rPr>
          <w:rFonts w:eastAsia="Times New Roman"/>
          <w:color w:val="000000" w:themeColor="text1"/>
          <w:szCs w:val="22"/>
          <w:lang w:eastAsia="en-US"/>
        </w:rPr>
      </w:pPr>
      <w:r>
        <w:rPr>
          <w:rFonts w:eastAsia="Times New Roman"/>
          <w:color w:val="000000" w:themeColor="text1"/>
          <w:szCs w:val="22"/>
          <w:lang w:eastAsia="en-US"/>
        </w:rPr>
        <w:t xml:space="preserve">a </w:t>
      </w:r>
      <w:r w:rsidR="00B17FC9" w:rsidRPr="009241BB">
        <w:rPr>
          <w:rFonts w:eastAsia="Times New Roman"/>
          <w:color w:val="000000" w:themeColor="text1"/>
          <w:szCs w:val="22"/>
          <w:lang w:eastAsia="en-US"/>
        </w:rPr>
        <w:t>&lt;</w:t>
      </w:r>
      <w:proofErr w:type="spellStart"/>
      <w:r w:rsidR="00B17FC9" w:rsidRPr="009241BB">
        <w:rPr>
          <w:rFonts w:eastAsia="Times New Roman"/>
          <w:color w:val="000000" w:themeColor="text1"/>
          <w:szCs w:val="22"/>
          <w:lang w:eastAsia="en-US"/>
        </w:rPr>
        <w:t>PowerPin</w:t>
      </w:r>
      <w:r>
        <w:rPr>
          <w:rFonts w:eastAsia="Times New Roman"/>
          <w:color w:val="000000" w:themeColor="text1"/>
          <w:szCs w:val="22"/>
          <w:lang w:eastAsia="en-US"/>
        </w:rPr>
        <w:t>Name</w:t>
      </w:r>
      <w:proofErr w:type="spellEnd"/>
      <w:r w:rsidR="00B17FC9" w:rsidRPr="009241BB">
        <w:rPr>
          <w:rFonts w:eastAsia="Times New Roman"/>
          <w:color w:val="000000" w:themeColor="text1"/>
          <w:szCs w:val="22"/>
          <w:lang w:eastAsia="en-US"/>
        </w:rPr>
        <w:t>&gt;</w:t>
      </w:r>
      <w:r w:rsidR="0049704E">
        <w:rPr>
          <w:rFonts w:eastAsia="Times New Roman"/>
          <w:color w:val="000000" w:themeColor="text1"/>
          <w:szCs w:val="22"/>
          <w:lang w:eastAsia="en-US"/>
        </w:rPr>
        <w:t>,</w:t>
      </w:r>
      <w:r w:rsidR="00B17FC9" w:rsidRPr="009241BB">
        <w:rPr>
          <w:rFonts w:eastAsia="Times New Roman"/>
          <w:color w:val="000000" w:themeColor="text1"/>
          <w:szCs w:val="22"/>
          <w:lang w:eastAsia="en-US"/>
        </w:rPr>
        <w:t xml:space="preserve"> </w:t>
      </w:r>
      <w:r w:rsidR="0049704E">
        <w:rPr>
          <w:rFonts w:eastAsia="Times New Roman"/>
          <w:color w:val="000000" w:themeColor="text1"/>
          <w:szCs w:val="22"/>
          <w:lang w:eastAsia="en-US"/>
        </w:rPr>
        <w:t>t</w:t>
      </w:r>
      <w:r w:rsidR="00B17FC9" w:rsidRPr="009241BB">
        <w:rPr>
          <w:rFonts w:eastAsia="Times New Roman"/>
          <w:color w:val="000000" w:themeColor="text1"/>
          <w:szCs w:val="22"/>
          <w:lang w:eastAsia="en-US"/>
        </w:rPr>
        <w:t>he name of an individual power pin.</w:t>
      </w:r>
    </w:p>
    <w:p w14:paraId="6603D7F2" w14:textId="522AA7A0" w:rsidR="00B17FC9" w:rsidRPr="009241BB" w:rsidRDefault="00B17FC9" w:rsidP="009241BB">
      <w:pPr>
        <w:widowControl w:val="0"/>
        <w:autoSpaceDE w:val="0"/>
        <w:autoSpaceDN w:val="0"/>
        <w:ind w:left="1081"/>
        <w:rPr>
          <w:rFonts w:eastAsia="Times New Roman"/>
          <w:color w:val="000000" w:themeColor="text1"/>
          <w:szCs w:val="22"/>
          <w:lang w:eastAsia="en-US"/>
        </w:rPr>
      </w:pPr>
      <w:r w:rsidRPr="009241BB">
        <w:rPr>
          <w:rFonts w:eastAsia="Times New Roman"/>
          <w:color w:val="000000" w:themeColor="text1"/>
          <w:szCs w:val="22"/>
          <w:lang w:eastAsia="en-US"/>
        </w:rPr>
        <w:t>The second part shall contain</w:t>
      </w:r>
    </w:p>
    <w:p w14:paraId="15D32033" w14:textId="069D3F8F" w:rsidR="004F359A" w:rsidRPr="009241BB" w:rsidRDefault="009D1E6F" w:rsidP="004F359A">
      <w:pPr>
        <w:widowControl w:val="0"/>
        <w:numPr>
          <w:ilvl w:val="2"/>
          <w:numId w:val="21"/>
        </w:numPr>
        <w:autoSpaceDE w:val="0"/>
        <w:autoSpaceDN w:val="0"/>
        <w:ind w:left="1440" w:hanging="359"/>
        <w:rPr>
          <w:rFonts w:eastAsia="Times New Roman"/>
          <w:color w:val="000000" w:themeColor="text1"/>
          <w:szCs w:val="22"/>
          <w:lang w:eastAsia="en-US"/>
        </w:rPr>
      </w:pPr>
      <w:r>
        <w:rPr>
          <w:rFonts w:eastAsia="Times New Roman"/>
          <w:color w:val="000000" w:themeColor="text1"/>
          <w:szCs w:val="22"/>
          <w:lang w:eastAsia="en-US"/>
        </w:rPr>
        <w:t xml:space="preserve">a </w:t>
      </w:r>
      <w:r w:rsidR="004F359A" w:rsidRPr="009241BB">
        <w:rPr>
          <w:rFonts w:eastAsia="Times New Roman"/>
          <w:color w:val="000000" w:themeColor="text1"/>
          <w:szCs w:val="22"/>
          <w:lang w:eastAsia="en-US"/>
        </w:rPr>
        <w:t>&lt;</w:t>
      </w:r>
      <w:proofErr w:type="spellStart"/>
      <w:r w:rsidR="004F359A" w:rsidRPr="009241BB">
        <w:rPr>
          <w:rFonts w:eastAsia="Times New Roman"/>
          <w:color w:val="000000" w:themeColor="text1"/>
          <w:szCs w:val="22"/>
          <w:lang w:eastAsia="en-US"/>
        </w:rPr>
        <w:t>GroundPinClusterName</w:t>
      </w:r>
      <w:proofErr w:type="spellEnd"/>
      <w:r w:rsidR="004F359A" w:rsidRPr="009241BB">
        <w:rPr>
          <w:rFonts w:eastAsia="Times New Roman"/>
          <w:color w:val="000000" w:themeColor="text1"/>
          <w:szCs w:val="22"/>
          <w:lang w:eastAsia="en-US"/>
        </w:rPr>
        <w:t>&gt; (declared in the [SPIM Pin Clusters] keyword</w:t>
      </w:r>
      <w:r w:rsidR="00991D67">
        <w:rPr>
          <w:rFonts w:eastAsia="Times New Roman"/>
          <w:color w:val="000000" w:themeColor="text1"/>
          <w:szCs w:val="22"/>
          <w:lang w:eastAsia="en-US"/>
        </w:rPr>
        <w:t>)</w:t>
      </w:r>
      <w:r w:rsidR="00B17FC9" w:rsidRPr="009241BB">
        <w:rPr>
          <w:rFonts w:eastAsia="Times New Roman"/>
          <w:color w:val="000000" w:themeColor="text1"/>
          <w:szCs w:val="22"/>
          <w:lang w:eastAsia="en-US"/>
        </w:rPr>
        <w:t>, or</w:t>
      </w:r>
    </w:p>
    <w:p w14:paraId="09F5FFCB" w14:textId="4ECAF7CC" w:rsidR="004F359A" w:rsidRPr="009241BB" w:rsidRDefault="009D1E6F" w:rsidP="004F359A">
      <w:pPr>
        <w:widowControl w:val="0"/>
        <w:numPr>
          <w:ilvl w:val="2"/>
          <w:numId w:val="21"/>
        </w:numPr>
        <w:autoSpaceDE w:val="0"/>
        <w:autoSpaceDN w:val="0"/>
        <w:ind w:left="1440" w:hanging="359"/>
        <w:rPr>
          <w:rFonts w:eastAsia="Times New Roman"/>
          <w:color w:val="000000" w:themeColor="text1"/>
          <w:szCs w:val="22"/>
          <w:lang w:eastAsia="en-US"/>
        </w:rPr>
      </w:pPr>
      <w:r>
        <w:rPr>
          <w:rFonts w:eastAsia="Times New Roman"/>
          <w:color w:val="000000" w:themeColor="text1"/>
          <w:szCs w:val="22"/>
          <w:lang w:eastAsia="en-US"/>
        </w:rPr>
        <w:t xml:space="preserve">a </w:t>
      </w:r>
      <w:r w:rsidR="004F359A" w:rsidRPr="009241BB">
        <w:rPr>
          <w:rFonts w:eastAsia="Times New Roman"/>
          <w:color w:val="000000" w:themeColor="text1"/>
          <w:szCs w:val="22"/>
          <w:lang w:eastAsia="en-US"/>
        </w:rPr>
        <w:t>&lt;</w:t>
      </w:r>
      <w:proofErr w:type="spellStart"/>
      <w:r w:rsidR="004F359A" w:rsidRPr="009241BB">
        <w:rPr>
          <w:rFonts w:eastAsia="Times New Roman"/>
          <w:color w:val="000000" w:themeColor="text1"/>
          <w:szCs w:val="22"/>
          <w:lang w:eastAsia="en-US"/>
        </w:rPr>
        <w:t>GroundPin</w:t>
      </w:r>
      <w:r>
        <w:rPr>
          <w:rFonts w:eastAsia="Times New Roman"/>
          <w:color w:val="000000" w:themeColor="text1"/>
          <w:szCs w:val="22"/>
          <w:lang w:eastAsia="en-US"/>
        </w:rPr>
        <w:t>Name</w:t>
      </w:r>
      <w:proofErr w:type="spellEnd"/>
      <w:r w:rsidR="004F359A" w:rsidRPr="009241BB">
        <w:rPr>
          <w:rFonts w:eastAsia="Times New Roman"/>
          <w:color w:val="000000" w:themeColor="text1"/>
          <w:szCs w:val="22"/>
          <w:lang w:eastAsia="en-US"/>
        </w:rPr>
        <w:t>&gt;</w:t>
      </w:r>
      <w:r w:rsidR="0049704E">
        <w:rPr>
          <w:rFonts w:eastAsia="Times New Roman"/>
          <w:color w:val="000000" w:themeColor="text1"/>
          <w:szCs w:val="22"/>
          <w:lang w:eastAsia="en-US"/>
        </w:rPr>
        <w:t>,</w:t>
      </w:r>
      <w:r w:rsidR="004F359A" w:rsidRPr="009241BB">
        <w:rPr>
          <w:rFonts w:eastAsia="Times New Roman"/>
          <w:color w:val="000000" w:themeColor="text1"/>
          <w:szCs w:val="22"/>
          <w:lang w:eastAsia="en-US"/>
        </w:rPr>
        <w:t xml:space="preserve"> </w:t>
      </w:r>
      <w:r w:rsidR="0049704E">
        <w:rPr>
          <w:rFonts w:eastAsia="Times New Roman"/>
          <w:color w:val="000000" w:themeColor="text1"/>
          <w:szCs w:val="22"/>
          <w:lang w:eastAsia="en-US"/>
        </w:rPr>
        <w:t>t</w:t>
      </w:r>
      <w:r w:rsidR="004F359A" w:rsidRPr="009241BB">
        <w:rPr>
          <w:rFonts w:eastAsia="Times New Roman"/>
          <w:color w:val="000000" w:themeColor="text1"/>
          <w:szCs w:val="22"/>
          <w:lang w:eastAsia="en-US"/>
        </w:rPr>
        <w:t>he name of an individual ground pin</w:t>
      </w:r>
      <w:r w:rsidR="00B17FC9" w:rsidRPr="009241BB">
        <w:rPr>
          <w:rFonts w:eastAsia="Times New Roman"/>
          <w:color w:val="000000" w:themeColor="text1"/>
          <w:szCs w:val="22"/>
          <w:lang w:eastAsia="en-US"/>
        </w:rPr>
        <w:t>, or</w:t>
      </w:r>
    </w:p>
    <w:p w14:paraId="1EEEC9A0" w14:textId="5DF6D7EF" w:rsidR="00B17FC9" w:rsidRPr="00EE053E" w:rsidRDefault="00B17FC9" w:rsidP="009241BB">
      <w:pPr>
        <w:widowControl w:val="0"/>
        <w:numPr>
          <w:ilvl w:val="2"/>
          <w:numId w:val="21"/>
        </w:numPr>
        <w:autoSpaceDE w:val="0"/>
        <w:autoSpaceDN w:val="0"/>
        <w:ind w:left="1440" w:hanging="359"/>
        <w:rPr>
          <w:rFonts w:eastAsia="Times New Roman"/>
          <w:color w:val="000000" w:themeColor="text1"/>
          <w:szCs w:val="22"/>
          <w:lang w:eastAsia="en-US"/>
        </w:rPr>
      </w:pPr>
      <w:proofErr w:type="spellStart"/>
      <w:r w:rsidRPr="002C3E7A">
        <w:rPr>
          <w:rFonts w:eastAsia="Times New Roman"/>
          <w:color w:val="000000" w:themeColor="text1"/>
          <w:szCs w:val="22"/>
          <w:lang w:eastAsia="en-US"/>
        </w:rPr>
        <w:t>A_gnd</w:t>
      </w:r>
      <w:proofErr w:type="spellEnd"/>
      <w:r w:rsidRPr="00EE053E">
        <w:rPr>
          <w:rFonts w:eastAsia="Times New Roman"/>
          <w:color w:val="000000" w:themeColor="text1"/>
          <w:szCs w:val="22"/>
          <w:lang w:eastAsia="en-US"/>
        </w:rPr>
        <w:t>.</w:t>
      </w:r>
    </w:p>
    <w:p w14:paraId="77AB43FA" w14:textId="17F581CE" w:rsidR="005A40C2" w:rsidRPr="009241BB" w:rsidRDefault="005A40C2" w:rsidP="009241BB">
      <w:pPr>
        <w:widowControl w:val="0"/>
        <w:autoSpaceDE w:val="0"/>
        <w:autoSpaceDN w:val="0"/>
        <w:ind w:left="1080"/>
        <w:rPr>
          <w:rFonts w:eastAsia="Times New Roman"/>
          <w:color w:val="000000" w:themeColor="text1"/>
          <w:highlight w:val="cyan"/>
          <w:lang w:eastAsia="en-US"/>
        </w:rPr>
      </w:pPr>
      <w:r w:rsidRPr="00B17FC9">
        <w:rPr>
          <w:rFonts w:eastAsia="Times New Roman"/>
          <w:color w:val="000000" w:themeColor="text1"/>
          <w:lang w:eastAsia="en-US"/>
        </w:rPr>
        <w:t xml:space="preserve">The positive terminal of the port </w:t>
      </w:r>
      <w:r w:rsidR="00991D67">
        <w:rPr>
          <w:rFonts w:eastAsia="Times New Roman"/>
          <w:color w:val="000000" w:themeColor="text1"/>
          <w:lang w:eastAsia="en-US"/>
        </w:rPr>
        <w:t xml:space="preserve">is </w:t>
      </w:r>
      <w:r w:rsidRPr="00B17FC9">
        <w:rPr>
          <w:rFonts w:eastAsia="Times New Roman"/>
          <w:color w:val="000000" w:themeColor="text1"/>
          <w:lang w:eastAsia="en-US"/>
        </w:rPr>
        <w:t xml:space="preserve">connected to </w:t>
      </w:r>
      <w:r w:rsidR="00CC43CF" w:rsidRPr="00B17FC9">
        <w:rPr>
          <w:rFonts w:eastAsia="Times New Roman"/>
          <w:color w:val="000000" w:themeColor="text1"/>
          <w:lang w:eastAsia="en-US"/>
        </w:rPr>
        <w:t xml:space="preserve">the power pin </w:t>
      </w:r>
      <w:r w:rsidR="00B17FC9" w:rsidRPr="009241BB">
        <w:rPr>
          <w:rFonts w:eastAsia="Times New Roman"/>
          <w:color w:val="000000" w:themeColor="text1"/>
          <w:lang w:eastAsia="en-US"/>
        </w:rPr>
        <w:t xml:space="preserve">or power pin </w:t>
      </w:r>
      <w:r w:rsidR="00CC43CF" w:rsidRPr="00B17FC9">
        <w:rPr>
          <w:rFonts w:eastAsia="Times New Roman"/>
          <w:color w:val="000000" w:themeColor="text1"/>
          <w:lang w:eastAsia="en-US"/>
        </w:rPr>
        <w:t>cluster</w:t>
      </w:r>
      <w:r w:rsidR="00991D67">
        <w:rPr>
          <w:rFonts w:eastAsia="Times New Roman"/>
          <w:color w:val="000000" w:themeColor="text1"/>
          <w:lang w:eastAsia="en-US"/>
        </w:rPr>
        <w:t xml:space="preserve">.  </w:t>
      </w:r>
      <w:r w:rsidR="00991D67" w:rsidRPr="00EE053E">
        <w:rPr>
          <w:rFonts w:eastAsia="Times New Roman"/>
          <w:color w:val="000000" w:themeColor="text1"/>
          <w:lang w:eastAsia="en-US"/>
        </w:rPr>
        <w:t xml:space="preserve">The negative terminal of the port is connected to </w:t>
      </w:r>
      <w:r w:rsidR="00CC43CF" w:rsidRPr="00EE053E">
        <w:rPr>
          <w:rFonts w:eastAsia="Times New Roman"/>
          <w:color w:val="000000" w:themeColor="text1"/>
          <w:lang w:eastAsia="en-US"/>
        </w:rPr>
        <w:t xml:space="preserve">the ground pin </w:t>
      </w:r>
      <w:r w:rsidR="00B17FC9" w:rsidRPr="00EE053E">
        <w:rPr>
          <w:rFonts w:eastAsia="Times New Roman"/>
          <w:color w:val="000000" w:themeColor="text1"/>
          <w:lang w:eastAsia="en-US"/>
        </w:rPr>
        <w:t xml:space="preserve">or ground pin </w:t>
      </w:r>
      <w:r w:rsidR="00CC43CF" w:rsidRPr="00EE053E">
        <w:rPr>
          <w:rFonts w:eastAsia="Times New Roman"/>
          <w:color w:val="000000" w:themeColor="text1"/>
          <w:lang w:eastAsia="en-US"/>
        </w:rPr>
        <w:t>cluster</w:t>
      </w:r>
      <w:r w:rsidR="00B17FC9" w:rsidRPr="00EE053E">
        <w:rPr>
          <w:rFonts w:eastAsia="Times New Roman"/>
          <w:color w:val="000000" w:themeColor="text1"/>
          <w:lang w:eastAsia="en-US"/>
        </w:rPr>
        <w:t xml:space="preserve"> </w:t>
      </w:r>
      <w:r w:rsidR="00B17FC9" w:rsidRPr="002C3E7A">
        <w:rPr>
          <w:rFonts w:eastAsia="Times New Roman"/>
          <w:color w:val="000000" w:themeColor="text1"/>
          <w:lang w:eastAsia="en-US"/>
        </w:rPr>
        <w:t xml:space="preserve">or </w:t>
      </w:r>
      <w:proofErr w:type="spellStart"/>
      <w:r w:rsidR="00B17FC9" w:rsidRPr="002C3E7A">
        <w:rPr>
          <w:rFonts w:eastAsia="Times New Roman"/>
          <w:color w:val="000000" w:themeColor="text1"/>
          <w:lang w:eastAsia="en-US"/>
        </w:rPr>
        <w:t>A_gnd</w:t>
      </w:r>
      <w:proofErr w:type="spellEnd"/>
      <w:r w:rsidR="00CC43CF" w:rsidRPr="00EE053E">
        <w:rPr>
          <w:rFonts w:eastAsia="Times New Roman"/>
          <w:color w:val="000000" w:themeColor="text1"/>
          <w:lang w:eastAsia="en-US"/>
        </w:rPr>
        <w:t>.</w:t>
      </w:r>
    </w:p>
    <w:p w14:paraId="5A43ED39" w14:textId="0A10FBF1" w:rsidR="005A40C2" w:rsidRPr="00664D06" w:rsidRDefault="005A40C2" w:rsidP="0039458A">
      <w:pPr>
        <w:widowControl w:val="0"/>
        <w:numPr>
          <w:ilvl w:val="0"/>
          <w:numId w:val="21"/>
        </w:numPr>
        <w:autoSpaceDE w:val="0"/>
        <w:autoSpaceDN w:val="0"/>
        <w:ind w:left="720"/>
        <w:rPr>
          <w:rFonts w:eastAsia="Times New Roman"/>
          <w:color w:val="000000" w:themeColor="text1"/>
          <w:lang w:eastAsia="en-US"/>
        </w:rPr>
      </w:pPr>
      <w:r w:rsidRPr="00664D06">
        <w:rPr>
          <w:rFonts w:eastAsia="Times New Roman"/>
          <w:color w:val="000000" w:themeColor="text1"/>
          <w:szCs w:val="22"/>
          <w:lang w:eastAsia="en-US"/>
        </w:rPr>
        <w:t>&lt;</w:t>
      </w:r>
      <w:proofErr w:type="spellStart"/>
      <w:r w:rsidRPr="00664D06">
        <w:rPr>
          <w:rFonts w:eastAsia="Times New Roman"/>
          <w:color w:val="000000" w:themeColor="text1"/>
          <w:szCs w:val="22"/>
          <w:lang w:eastAsia="en-US"/>
        </w:rPr>
        <w:t>TargetName</w:t>
      </w:r>
      <w:proofErr w:type="spellEnd"/>
      <w:r w:rsidRPr="00664D06">
        <w:rPr>
          <w:rFonts w:eastAsia="Times New Roman"/>
          <w:color w:val="000000" w:themeColor="text1"/>
          <w:szCs w:val="22"/>
          <w:lang w:eastAsia="en-US"/>
        </w:rPr>
        <w:t>&gt;:</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required for</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Probe</w:t>
      </w:r>
      <w:r w:rsidR="007D1A8F">
        <w:rPr>
          <w:rFonts w:eastAsia="Times New Roman"/>
          <w:color w:val="000000" w:themeColor="text1"/>
          <w:szCs w:val="22"/>
          <w:lang w:eastAsia="en-US"/>
        </w:rPr>
        <w:t xml:space="preserve"> ports</w:t>
      </w:r>
      <w:r w:rsidRPr="00664D06">
        <w:rPr>
          <w:rFonts w:eastAsia="Times New Roman"/>
          <w:color w:val="000000" w:themeColor="text1"/>
          <w:szCs w:val="22"/>
          <w:lang w:eastAsia="en-US"/>
        </w:rPr>
        <w:t>, optional</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proofErr w:type="spellStart"/>
      <w:r w:rsidRPr="00664D06">
        <w:rPr>
          <w:rFonts w:eastAsia="Times New Roman"/>
          <w:color w:val="000000" w:themeColor="text1"/>
          <w:szCs w:val="22"/>
          <w:lang w:eastAsia="en-US"/>
        </w:rPr>
        <w:t>OB_Stimulus</w:t>
      </w:r>
      <w:proofErr w:type="spellEnd"/>
      <w:r w:rsidRPr="00664D06">
        <w:rPr>
          <w:rFonts w:eastAsia="Times New Roman"/>
          <w:color w:val="000000" w:themeColor="text1"/>
          <w:szCs w:val="22"/>
          <w:lang w:eastAsia="en-US"/>
        </w:rPr>
        <w:t>_&lt;#&gt;</w:t>
      </w:r>
      <w:r w:rsidRPr="00965686">
        <w:rPr>
          <w:rFonts w:eastAsia="Times New Roman"/>
          <w:color w:val="000000" w:themeColor="text1"/>
          <w:szCs w:val="22"/>
          <w:lang w:eastAsia="en-US"/>
        </w:rPr>
        <w:t xml:space="preserve"> and</w:t>
      </w:r>
      <w:r w:rsidR="00704F54" w:rsidRPr="00965686">
        <w:rPr>
          <w:rFonts w:eastAsia="Times New Roman"/>
          <w:color w:val="000000" w:themeColor="text1"/>
          <w:szCs w:val="22"/>
          <w:lang w:eastAsia="en-US"/>
        </w:rPr>
        <w:t xml:space="preserve"> </w:t>
      </w:r>
      <w:r w:rsidR="007D1A8F">
        <w:rPr>
          <w:rFonts w:eastAsia="Times New Roman"/>
          <w:color w:val="000000" w:themeColor="text1"/>
          <w:szCs w:val="22"/>
          <w:lang w:eastAsia="en-US"/>
        </w:rPr>
        <w:t>p</w:t>
      </w:r>
      <w:r w:rsidRPr="00664D06">
        <w:rPr>
          <w:rFonts w:eastAsia="Times New Roman"/>
          <w:color w:val="000000" w:themeColor="text1"/>
          <w:lang w:eastAsia="en-US"/>
        </w:rPr>
        <w:t>in</w:t>
      </w:r>
      <w:r w:rsidR="00B17FC9">
        <w:rPr>
          <w:rFonts w:eastAsia="Times New Roman"/>
          <w:color w:val="000000" w:themeColor="text1"/>
          <w:lang w:eastAsia="en-US"/>
        </w:rPr>
        <w:t xml:space="preserve"> </w:t>
      </w:r>
      <w:r w:rsidR="007D1A8F">
        <w:rPr>
          <w:rFonts w:eastAsia="Times New Roman"/>
          <w:color w:val="000000" w:themeColor="text1"/>
          <w:lang w:eastAsia="en-US"/>
        </w:rPr>
        <w:t>interface ports</w:t>
      </w:r>
      <w:r w:rsidRPr="00664D06">
        <w:rPr>
          <w:rFonts w:eastAsia="Times New Roman"/>
          <w:color w:val="000000" w:themeColor="text1"/>
          <w:lang w:eastAsia="en-US"/>
        </w:rPr>
        <w:t>.</w:t>
      </w:r>
      <w:r w:rsidRPr="00965686">
        <w:rPr>
          <w:rFonts w:eastAsia="Times New Roman"/>
          <w:color w:val="000000" w:themeColor="text1"/>
          <w:lang w:eastAsia="en-US"/>
        </w:rPr>
        <w:t xml:space="preserve"> </w:t>
      </w:r>
      <w:r w:rsidR="00704F54"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present,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must</w:t>
      </w:r>
      <w:r w:rsidRPr="00965686">
        <w:rPr>
          <w:rFonts w:eastAsia="Times New Roman"/>
          <w:color w:val="000000" w:themeColor="text1"/>
          <w:lang w:eastAsia="en-US"/>
        </w:rPr>
        <w:t xml:space="preserve"> </w:t>
      </w:r>
      <w:r w:rsidRPr="00664D06">
        <w:rPr>
          <w:rFonts w:eastAsia="Times New Roman"/>
          <w:color w:val="000000" w:themeColor="text1"/>
          <w:lang w:eastAsia="en-US"/>
        </w:rPr>
        <w:t>match</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name</w:t>
      </w:r>
      <w:r w:rsidRPr="00965686">
        <w:rPr>
          <w:rFonts w:eastAsia="Times New Roman"/>
          <w:color w:val="000000" w:themeColor="text1"/>
          <w:lang w:eastAsia="en-US"/>
        </w:rPr>
        <w:t xml:space="preserve"> </w:t>
      </w:r>
      <w:r w:rsidRPr="00664D06">
        <w:rPr>
          <w:rFonts w:eastAsia="Times New Roman"/>
          <w:color w:val="000000" w:themeColor="text1"/>
          <w:lang w:eastAsia="en-US"/>
        </w:rPr>
        <w:t>argument</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one of the [SPIM Target] keywords (Target_&lt;#&gt;).</w:t>
      </w:r>
    </w:p>
    <w:p w14:paraId="7AF083EA" w14:textId="2B4FB16E" w:rsidR="005A40C2" w:rsidRPr="00664D06" w:rsidRDefault="005A40C2" w:rsidP="0039458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Port list</w:t>
      </w:r>
      <w:r w:rsidRPr="00965686">
        <w:rPr>
          <w:rFonts w:eastAsia="Times New Roman"/>
          <w:color w:val="000000" w:themeColor="text1"/>
          <w:lang w:eastAsia="en-US"/>
        </w:rPr>
        <w:t xml:space="preserve"> </w:t>
      </w:r>
      <w:r w:rsidRPr="00664D06">
        <w:rPr>
          <w:rFonts w:eastAsia="Times New Roman"/>
          <w:color w:val="000000" w:themeColor="text1"/>
          <w:lang w:eastAsia="en-US"/>
        </w:rPr>
        <w:t>must</w:t>
      </w:r>
      <w:r w:rsidRPr="00965686">
        <w:rPr>
          <w:rFonts w:eastAsia="Times New Roman"/>
          <w:color w:val="000000" w:themeColor="text1"/>
          <w:lang w:eastAsia="en-US"/>
        </w:rPr>
        <w:t xml:space="preserve"> include</w:t>
      </w:r>
      <w:r w:rsidR="00A212A6">
        <w:rPr>
          <w:rFonts w:eastAsia="Times New Roman"/>
          <w:color w:val="000000" w:themeColor="text1"/>
          <w:lang w:eastAsia="en-US"/>
        </w:rPr>
        <w:t xml:space="preserve"> at least one</w:t>
      </w:r>
      <w:r w:rsidRPr="00965686">
        <w:rPr>
          <w:rFonts w:eastAsia="Times New Roman"/>
          <w:color w:val="000000" w:themeColor="text1"/>
          <w:lang w:eastAsia="en-US"/>
        </w:rPr>
        <w:t>:</w:t>
      </w:r>
    </w:p>
    <w:p w14:paraId="780198EC" w14:textId="036EA088" w:rsidR="005A40C2" w:rsidRPr="0088285D" w:rsidRDefault="005A40C2" w:rsidP="0039458A">
      <w:pPr>
        <w:widowControl w:val="0"/>
        <w:numPr>
          <w:ilvl w:val="0"/>
          <w:numId w:val="21"/>
        </w:numPr>
        <w:autoSpaceDE w:val="0"/>
        <w:autoSpaceDN w:val="0"/>
        <w:spacing w:before="80"/>
        <w:ind w:left="720"/>
        <w:rPr>
          <w:rFonts w:eastAsia="Times New Roman"/>
          <w:color w:val="000000" w:themeColor="text1"/>
          <w:szCs w:val="22"/>
          <w:lang w:eastAsia="en-US"/>
        </w:rPr>
      </w:pPr>
      <w:r w:rsidRPr="0088285D">
        <w:rPr>
          <w:rFonts w:eastAsia="Times New Roman"/>
          <w:color w:val="000000" w:themeColor="text1"/>
          <w:szCs w:val="22"/>
          <w:lang w:eastAsia="en-US"/>
        </w:rPr>
        <w:t>pin-level Port</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line</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(using</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a</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power</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ground</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pin</w:t>
      </w:r>
      <w:r w:rsidRPr="00965686">
        <w:rPr>
          <w:rFonts w:eastAsia="Times New Roman"/>
          <w:color w:val="000000" w:themeColor="text1"/>
          <w:szCs w:val="22"/>
          <w:lang w:eastAsia="en-US"/>
        </w:rPr>
        <w:t xml:space="preserve"> </w:t>
      </w:r>
      <w:r w:rsidRPr="0088285D">
        <w:rPr>
          <w:rFonts w:eastAsia="Times New Roman"/>
          <w:color w:val="000000" w:themeColor="text1"/>
          <w:szCs w:val="22"/>
          <w:lang w:eastAsia="en-US"/>
        </w:rPr>
        <w:t xml:space="preserve">cluster </w:t>
      </w:r>
      <w:r w:rsidRPr="00965686">
        <w:rPr>
          <w:rFonts w:eastAsia="Times New Roman"/>
          <w:color w:val="000000" w:themeColor="text1"/>
          <w:szCs w:val="22"/>
          <w:lang w:eastAsia="en-US"/>
        </w:rPr>
        <w:t>pair)</w:t>
      </w:r>
    </w:p>
    <w:p w14:paraId="70548BBE" w14:textId="6DD3A822" w:rsidR="005A40C2" w:rsidRPr="00664D06" w:rsidRDefault="005A40C2" w:rsidP="0039458A">
      <w:pPr>
        <w:widowControl w:val="0"/>
        <w:numPr>
          <w:ilvl w:val="0"/>
          <w:numId w:val="21"/>
        </w:numPr>
        <w:autoSpaceDE w:val="0"/>
        <w:autoSpaceDN w:val="0"/>
        <w:ind w:left="720"/>
        <w:rPr>
          <w:rFonts w:eastAsia="Times New Roman"/>
          <w:color w:val="000000" w:themeColor="text1"/>
          <w:szCs w:val="22"/>
          <w:lang w:eastAsia="en-US"/>
        </w:rPr>
      </w:pPr>
      <w:r w:rsidRPr="00664D06">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Port</w:t>
      </w:r>
      <w:r w:rsidRPr="00965686">
        <w:rPr>
          <w:rFonts w:eastAsia="Times New Roman"/>
          <w:color w:val="000000" w:themeColor="text1"/>
          <w:szCs w:val="22"/>
          <w:lang w:eastAsia="en-US"/>
        </w:rPr>
        <w:t xml:space="preserve"> line</w:t>
      </w:r>
    </w:p>
    <w:p w14:paraId="7681FB85" w14:textId="0A8C1DF4" w:rsidR="005A40C2" w:rsidRPr="00664D06" w:rsidRDefault="005A40C2" w:rsidP="0039458A">
      <w:pPr>
        <w:widowControl w:val="0"/>
        <w:numPr>
          <w:ilvl w:val="0"/>
          <w:numId w:val="21"/>
        </w:numPr>
        <w:autoSpaceDE w:val="0"/>
        <w:autoSpaceDN w:val="0"/>
        <w:ind w:left="720"/>
        <w:rPr>
          <w:rFonts w:eastAsia="Times New Roman"/>
          <w:color w:val="000000" w:themeColor="text1"/>
          <w:szCs w:val="22"/>
          <w:lang w:eastAsia="en-US"/>
        </w:rPr>
      </w:pPr>
      <w:proofErr w:type="gramStart"/>
      <w:r w:rsidRPr="00664D06">
        <w:rPr>
          <w:rFonts w:eastAsia="Times New Roman"/>
          <w:color w:val="000000" w:themeColor="text1"/>
          <w:szCs w:val="22"/>
          <w:lang w:eastAsia="en-US"/>
        </w:rPr>
        <w:t>observation</w:t>
      </w:r>
      <w:proofErr w:type="gramEnd"/>
      <w:r w:rsidRPr="00965686">
        <w:rPr>
          <w:rFonts w:eastAsia="Times New Roman"/>
          <w:color w:val="000000" w:themeColor="text1"/>
          <w:szCs w:val="22"/>
          <w:lang w:eastAsia="en-US"/>
        </w:rPr>
        <w:t xml:space="preserve"> </w:t>
      </w:r>
      <w:r w:rsidRPr="00664D06">
        <w:rPr>
          <w:rFonts w:eastAsia="Times New Roman"/>
          <w:color w:val="000000" w:themeColor="text1"/>
          <w:szCs w:val="22"/>
          <w:lang w:eastAsia="en-US"/>
        </w:rPr>
        <w:t>Port</w:t>
      </w:r>
      <w:r w:rsidRPr="00965686">
        <w:rPr>
          <w:rFonts w:eastAsia="Times New Roman"/>
          <w:color w:val="000000" w:themeColor="text1"/>
          <w:szCs w:val="22"/>
          <w:lang w:eastAsia="en-US"/>
        </w:rPr>
        <w:t xml:space="preserve"> line</w:t>
      </w:r>
    </w:p>
    <w:p w14:paraId="739B1520" w14:textId="32B11B3D" w:rsidR="005A40C2" w:rsidRPr="00664D06" w:rsidRDefault="005A40C2" w:rsidP="0039458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Consequently,</w:t>
      </w:r>
      <w:r w:rsidRPr="00965686">
        <w:rPr>
          <w:rFonts w:eastAsia="Times New Roman"/>
          <w:color w:val="000000" w:themeColor="text1"/>
          <w:lang w:eastAsia="en-US"/>
        </w:rPr>
        <w:t xml:space="preserve"> </w:t>
      </w:r>
      <w:r w:rsidRPr="00664D06">
        <w:rPr>
          <w:rFonts w:eastAsia="Times New Roman"/>
          <w:color w:val="000000" w:themeColor="text1"/>
          <w:lang w:eastAsia="en-US"/>
        </w:rPr>
        <w:t>a</w:t>
      </w:r>
      <w:r w:rsidRPr="00965686">
        <w:rPr>
          <w:rFonts w:eastAsia="Times New Roman"/>
          <w:color w:val="000000" w:themeColor="text1"/>
          <w:lang w:eastAsia="en-US"/>
        </w:rPr>
        <w:t xml:space="preserve"> </w:t>
      </w:r>
      <w:r w:rsidRPr="00664D06">
        <w:rPr>
          <w:rFonts w:eastAsia="Times New Roman"/>
          <w:color w:val="000000" w:themeColor="text1"/>
          <w:lang w:eastAsia="en-US"/>
        </w:rPr>
        <w:t>valid</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shall</w:t>
      </w:r>
      <w:r w:rsidRPr="00965686">
        <w:rPr>
          <w:rFonts w:eastAsia="Times New Roman"/>
          <w:color w:val="000000" w:themeColor="text1"/>
          <w:lang w:eastAsia="en-US"/>
        </w:rPr>
        <w:t xml:space="preserve"> </w:t>
      </w:r>
      <w:r w:rsidRPr="00664D06">
        <w:rPr>
          <w:rFonts w:eastAsia="Times New Roman"/>
          <w:color w:val="000000" w:themeColor="text1"/>
          <w:lang w:eastAsia="en-US"/>
        </w:rPr>
        <w:t>contain</w:t>
      </w:r>
      <w:r w:rsidRPr="00965686">
        <w:rPr>
          <w:rFonts w:eastAsia="Times New Roman"/>
          <w:color w:val="000000" w:themeColor="text1"/>
          <w:lang w:eastAsia="en-US"/>
        </w:rPr>
        <w:t xml:space="preserve"> </w:t>
      </w:r>
      <w:r w:rsidRPr="00664D06">
        <w:rPr>
          <w:rFonts w:eastAsia="Times New Roman"/>
          <w:color w:val="000000" w:themeColor="text1"/>
          <w:lang w:eastAsia="en-US"/>
        </w:rPr>
        <w:t>a minimum of three Port lines</w:t>
      </w:r>
      <w:r w:rsidR="00A212A6" w:rsidRPr="00A212A6">
        <w:rPr>
          <w:rFonts w:eastAsia="Times New Roman"/>
          <w:color w:val="000000" w:themeColor="text1"/>
          <w:lang w:eastAsia="en-US"/>
        </w:rPr>
        <w:t xml:space="preserve"> </w:t>
      </w:r>
      <w:r w:rsidR="00A212A6" w:rsidRPr="00664D06">
        <w:rPr>
          <w:rFonts w:eastAsia="Times New Roman"/>
          <w:color w:val="000000" w:themeColor="text1"/>
          <w:lang w:eastAsia="en-US"/>
        </w:rPr>
        <w:t xml:space="preserve">for model type </w:t>
      </w:r>
      <w:proofErr w:type="spellStart"/>
      <w:r w:rsidR="00A212A6" w:rsidRPr="00664D06">
        <w:rPr>
          <w:rFonts w:eastAsia="Times New Roman"/>
          <w:color w:val="000000" w:themeColor="text1"/>
          <w:lang w:eastAsia="en-US"/>
        </w:rPr>
        <w:t>File_TS</w:t>
      </w:r>
      <w:proofErr w:type="spellEnd"/>
      <w:r w:rsidR="00A212A6">
        <w:rPr>
          <w:rFonts w:eastAsia="Times New Roman"/>
          <w:color w:val="000000" w:themeColor="text1"/>
          <w:lang w:eastAsia="en-US"/>
        </w:rPr>
        <w:t>.</w:t>
      </w:r>
    </w:p>
    <w:p w14:paraId="789F74B7" w14:textId="3A11BDEE" w:rsidR="0078668A" w:rsidRDefault="008F1773" w:rsidP="0020781A">
      <w:pPr>
        <w:widowControl w:val="0"/>
        <w:autoSpaceDE w:val="0"/>
        <w:autoSpaceDN w:val="0"/>
        <w:spacing w:before="120"/>
        <w:rPr>
          <w:rFonts w:eastAsia="Times New Roman"/>
          <w:color w:val="000000" w:themeColor="text1"/>
          <w:lang w:eastAsia="en-US"/>
        </w:rPr>
      </w:pPr>
      <w:r w:rsidRPr="00965686">
        <w:rPr>
          <w:rFonts w:eastAsia="Times New Roman"/>
          <w:color w:val="000000" w:themeColor="text1"/>
          <w:lang w:eastAsia="en-US"/>
        </w:rPr>
        <w:t>Since Touchstone S-parameter files do not contain any port connectivity</w:t>
      </w:r>
      <w:r w:rsidRPr="008F1773">
        <w:rPr>
          <w:rFonts w:eastAsia="Times New Roman"/>
          <w:color w:val="000000" w:themeColor="text1"/>
          <w:lang w:eastAsia="en-US"/>
        </w:rPr>
        <w:t xml:space="preserve"> </w:t>
      </w:r>
      <w:r w:rsidRPr="00673B26">
        <w:rPr>
          <w:rFonts w:eastAsia="Times New Roman"/>
          <w:color w:val="000000" w:themeColor="text1"/>
          <w:lang w:eastAsia="en-US"/>
        </w:rPr>
        <w:t>information</w:t>
      </w:r>
      <w:r w:rsidRPr="00965686">
        <w:rPr>
          <w:rFonts w:eastAsia="Times New Roman"/>
          <w:color w:val="000000" w:themeColor="text1"/>
          <w:lang w:eastAsia="en-US"/>
        </w:rPr>
        <w:t xml:space="preserve">, </w:t>
      </w:r>
      <w:r>
        <w:rPr>
          <w:rFonts w:eastAsia="Times New Roman"/>
          <w:color w:val="000000" w:themeColor="text1"/>
          <w:lang w:eastAsia="en-US"/>
        </w:rPr>
        <w:t xml:space="preserve">it is the responsibility of </w:t>
      </w:r>
      <w:proofErr w:type="gramStart"/>
      <w:r>
        <w:rPr>
          <w:rFonts w:eastAsia="Times New Roman"/>
          <w:color w:val="000000" w:themeColor="text1"/>
          <w:lang w:eastAsia="en-US"/>
        </w:rPr>
        <w:t xml:space="preserve">the </w:t>
      </w:r>
      <w:r w:rsidR="004823E6">
        <w:rPr>
          <w:rFonts w:eastAsia="Times New Roman"/>
          <w:color w:val="000000" w:themeColor="text1"/>
          <w:lang w:eastAsia="en-US"/>
        </w:rPr>
        <w:t>.</w:t>
      </w:r>
      <w:proofErr w:type="spellStart"/>
      <w:r w:rsidR="004823E6">
        <w:rPr>
          <w:rFonts w:eastAsia="Times New Roman"/>
          <w:color w:val="000000" w:themeColor="text1"/>
          <w:lang w:eastAsia="en-US"/>
        </w:rPr>
        <w:t>spim</w:t>
      </w:r>
      <w:proofErr w:type="spellEnd"/>
      <w:proofErr w:type="gramEnd"/>
      <w:r>
        <w:rPr>
          <w:rFonts w:eastAsia="Times New Roman"/>
          <w:color w:val="000000" w:themeColor="text1"/>
          <w:lang w:eastAsia="en-US"/>
        </w:rPr>
        <w:t xml:space="preserve"> </w:t>
      </w:r>
      <w:r w:rsidR="009B6D12">
        <w:rPr>
          <w:rFonts w:eastAsia="Times New Roman"/>
          <w:color w:val="000000" w:themeColor="text1"/>
          <w:lang w:eastAsia="en-US"/>
        </w:rPr>
        <w:t>file’s</w:t>
      </w:r>
      <w:r>
        <w:rPr>
          <w:rFonts w:eastAsia="Times New Roman"/>
          <w:color w:val="000000" w:themeColor="text1"/>
          <w:lang w:eastAsia="en-US"/>
        </w:rPr>
        <w:t xml:space="preserve"> author to </w:t>
      </w:r>
      <w:r w:rsidR="0038474F">
        <w:rPr>
          <w:rFonts w:eastAsia="Times New Roman"/>
          <w:color w:val="000000" w:themeColor="text1"/>
          <w:lang w:eastAsia="en-US"/>
        </w:rPr>
        <w:t xml:space="preserve">accurately </w:t>
      </w:r>
      <w:r w:rsidR="004823E6">
        <w:rPr>
          <w:rFonts w:eastAsia="Times New Roman"/>
          <w:color w:val="000000" w:themeColor="text1"/>
          <w:lang w:eastAsia="en-US"/>
        </w:rPr>
        <w:t xml:space="preserve">document </w:t>
      </w:r>
      <w:r>
        <w:rPr>
          <w:rFonts w:eastAsia="Times New Roman"/>
          <w:color w:val="000000" w:themeColor="text1"/>
          <w:lang w:eastAsia="en-US"/>
        </w:rPr>
        <w:t>how the ports were set up when the S-parameter data was generated.</w:t>
      </w:r>
      <w:r w:rsidR="009B6D12">
        <w:rPr>
          <w:rFonts w:eastAsia="Times New Roman"/>
          <w:color w:val="000000" w:themeColor="text1"/>
          <w:lang w:eastAsia="en-US"/>
        </w:rPr>
        <w:t xml:space="preserve">  It is important to note that the author of the </w:t>
      </w:r>
      <w:r w:rsidR="004823E6">
        <w:rPr>
          <w:rFonts w:eastAsia="Times New Roman"/>
          <w:color w:val="000000" w:themeColor="text1"/>
          <w:lang w:eastAsia="en-US"/>
        </w:rPr>
        <w:t>.</w:t>
      </w:r>
      <w:proofErr w:type="spellStart"/>
      <w:r w:rsidR="004823E6">
        <w:rPr>
          <w:rFonts w:eastAsia="Times New Roman"/>
          <w:color w:val="000000" w:themeColor="text1"/>
          <w:lang w:eastAsia="en-US"/>
        </w:rPr>
        <w:t>spim</w:t>
      </w:r>
      <w:proofErr w:type="spellEnd"/>
      <w:r w:rsidR="009B6D12">
        <w:rPr>
          <w:rFonts w:eastAsia="Times New Roman"/>
          <w:color w:val="000000" w:themeColor="text1"/>
          <w:lang w:eastAsia="en-US"/>
        </w:rPr>
        <w:t xml:space="preserve"> file</w:t>
      </w:r>
      <w:r w:rsidR="009F7E51">
        <w:rPr>
          <w:rFonts w:eastAsia="Times New Roman"/>
          <w:color w:val="000000" w:themeColor="text1"/>
          <w:lang w:eastAsia="en-US"/>
        </w:rPr>
        <w:t xml:space="preserve"> can </w:t>
      </w:r>
      <w:r w:rsidR="004823E6">
        <w:rPr>
          <w:rFonts w:eastAsia="Times New Roman"/>
          <w:color w:val="000000" w:themeColor="text1"/>
          <w:lang w:eastAsia="en-US"/>
        </w:rPr>
        <w:t xml:space="preserve">(and should) </w:t>
      </w:r>
      <w:r w:rsidR="009F7E51">
        <w:rPr>
          <w:rFonts w:eastAsia="Times New Roman"/>
          <w:color w:val="000000" w:themeColor="text1"/>
          <w:lang w:eastAsia="en-US"/>
        </w:rPr>
        <w:t xml:space="preserve">only document </w:t>
      </w:r>
      <w:r w:rsidR="00E2584A">
        <w:rPr>
          <w:rFonts w:eastAsia="Times New Roman"/>
          <w:color w:val="000000" w:themeColor="text1"/>
          <w:lang w:eastAsia="en-US"/>
        </w:rPr>
        <w:t xml:space="preserve">what the functionality </w:t>
      </w:r>
      <w:r w:rsidR="00FE1A7F">
        <w:rPr>
          <w:rFonts w:eastAsia="Times New Roman"/>
          <w:color w:val="000000" w:themeColor="text1"/>
          <w:lang w:eastAsia="en-US"/>
        </w:rPr>
        <w:t>of the ports are</w:t>
      </w:r>
      <w:r w:rsidR="00E2584A">
        <w:rPr>
          <w:rFonts w:eastAsia="Times New Roman"/>
          <w:color w:val="000000" w:themeColor="text1"/>
          <w:lang w:eastAsia="en-US"/>
        </w:rPr>
        <w:t xml:space="preserve"> and </w:t>
      </w:r>
      <w:r w:rsidR="009F7E51">
        <w:rPr>
          <w:rFonts w:eastAsia="Times New Roman"/>
          <w:color w:val="000000" w:themeColor="text1"/>
          <w:lang w:eastAsia="en-US"/>
        </w:rPr>
        <w:t>how the</w:t>
      </w:r>
      <w:r w:rsidR="00E2584A">
        <w:rPr>
          <w:rFonts w:eastAsia="Times New Roman"/>
          <w:color w:val="000000" w:themeColor="text1"/>
          <w:lang w:eastAsia="en-US"/>
        </w:rPr>
        <w:t>y</w:t>
      </w:r>
      <w:r w:rsidR="009F7E51">
        <w:rPr>
          <w:rFonts w:eastAsia="Times New Roman"/>
          <w:color w:val="000000" w:themeColor="text1"/>
          <w:lang w:eastAsia="en-US"/>
        </w:rPr>
        <w:t xml:space="preserve"> were set up </w:t>
      </w:r>
      <w:r w:rsidR="00E2584A">
        <w:rPr>
          <w:rFonts w:eastAsia="Times New Roman"/>
          <w:color w:val="000000" w:themeColor="text1"/>
          <w:lang w:eastAsia="en-US"/>
        </w:rPr>
        <w:t xml:space="preserve">(referenced) </w:t>
      </w:r>
      <w:r w:rsidR="009F7E51">
        <w:rPr>
          <w:rFonts w:eastAsia="Times New Roman"/>
          <w:color w:val="000000" w:themeColor="text1"/>
          <w:lang w:eastAsia="en-US"/>
        </w:rPr>
        <w:t>when the S-parameter data was generated</w:t>
      </w:r>
      <w:r w:rsidR="004823E6">
        <w:rPr>
          <w:rFonts w:eastAsia="Times New Roman"/>
          <w:color w:val="000000" w:themeColor="text1"/>
          <w:lang w:eastAsia="en-US"/>
        </w:rPr>
        <w:t xml:space="preserve">, but cannot define how the S-parameter model should be instantiated and </w:t>
      </w:r>
      <w:r w:rsidR="00883984">
        <w:rPr>
          <w:rFonts w:eastAsia="Times New Roman"/>
          <w:color w:val="000000" w:themeColor="text1"/>
          <w:lang w:eastAsia="en-US"/>
        </w:rPr>
        <w:t xml:space="preserve">how </w:t>
      </w:r>
      <w:r w:rsidR="000968B0">
        <w:rPr>
          <w:rFonts w:eastAsia="Times New Roman"/>
          <w:color w:val="000000" w:themeColor="text1"/>
          <w:lang w:eastAsia="en-US"/>
        </w:rPr>
        <w:t xml:space="preserve">its </w:t>
      </w:r>
      <w:r w:rsidR="00883984">
        <w:rPr>
          <w:rFonts w:eastAsia="Times New Roman"/>
          <w:color w:val="000000" w:themeColor="text1"/>
          <w:lang w:eastAsia="en-US"/>
        </w:rPr>
        <w:t xml:space="preserve">ports should be </w:t>
      </w:r>
      <w:r w:rsidR="004823E6">
        <w:rPr>
          <w:rFonts w:eastAsia="Times New Roman"/>
          <w:color w:val="000000" w:themeColor="text1"/>
          <w:lang w:eastAsia="en-US"/>
        </w:rPr>
        <w:t xml:space="preserve">connected </w:t>
      </w:r>
      <w:r w:rsidR="00883984">
        <w:rPr>
          <w:rFonts w:eastAsia="Times New Roman"/>
          <w:color w:val="000000" w:themeColor="text1"/>
          <w:lang w:eastAsia="en-US"/>
        </w:rPr>
        <w:t xml:space="preserve">(referenced) </w:t>
      </w:r>
      <w:r w:rsidR="004823E6">
        <w:rPr>
          <w:rFonts w:eastAsia="Times New Roman"/>
          <w:color w:val="000000" w:themeColor="text1"/>
          <w:lang w:eastAsia="en-US"/>
        </w:rPr>
        <w:t>in the simulation netlist</w:t>
      </w:r>
      <w:r w:rsidR="00883984">
        <w:rPr>
          <w:rFonts w:eastAsia="Times New Roman"/>
          <w:color w:val="000000" w:themeColor="text1"/>
          <w:lang w:eastAsia="en-US"/>
        </w:rPr>
        <w:t xml:space="preserve"> because that </w:t>
      </w:r>
      <w:r w:rsidR="00FE1A7F">
        <w:rPr>
          <w:rFonts w:eastAsia="Times New Roman"/>
          <w:color w:val="000000" w:themeColor="text1"/>
          <w:lang w:eastAsia="en-US"/>
        </w:rPr>
        <w:t xml:space="preserve">may </w:t>
      </w:r>
      <w:r w:rsidR="00FB66C4">
        <w:rPr>
          <w:rFonts w:eastAsia="Times New Roman"/>
          <w:color w:val="000000" w:themeColor="text1"/>
          <w:lang w:eastAsia="en-US"/>
        </w:rPr>
        <w:t xml:space="preserve">also </w:t>
      </w:r>
      <w:r w:rsidR="00FE1A7F">
        <w:rPr>
          <w:rFonts w:eastAsia="Times New Roman"/>
          <w:color w:val="000000" w:themeColor="text1"/>
          <w:lang w:eastAsia="en-US"/>
        </w:rPr>
        <w:t>depend on what other models are present in the simulation</w:t>
      </w:r>
      <w:r w:rsidR="00883984">
        <w:rPr>
          <w:rFonts w:eastAsia="Times New Roman"/>
          <w:color w:val="000000" w:themeColor="text1"/>
          <w:lang w:eastAsia="en-US"/>
        </w:rPr>
        <w:t xml:space="preserve">.  Consequently, it is up to the </w:t>
      </w:r>
      <w:r w:rsidR="00875358">
        <w:rPr>
          <w:rFonts w:eastAsia="Times New Roman"/>
          <w:color w:val="000000" w:themeColor="text1"/>
          <w:lang w:eastAsia="en-US"/>
        </w:rPr>
        <w:t xml:space="preserve">user </w:t>
      </w:r>
      <w:r w:rsidR="00FE1A7F">
        <w:rPr>
          <w:rFonts w:eastAsia="Times New Roman"/>
          <w:color w:val="000000" w:themeColor="text1"/>
          <w:lang w:eastAsia="en-US"/>
        </w:rPr>
        <w:t xml:space="preserve">of the model </w:t>
      </w:r>
      <w:r w:rsidR="00875358">
        <w:rPr>
          <w:rFonts w:eastAsia="Times New Roman"/>
          <w:color w:val="000000" w:themeColor="text1"/>
          <w:lang w:eastAsia="en-US"/>
        </w:rPr>
        <w:t>(</w:t>
      </w:r>
      <w:r w:rsidR="006A4A9E">
        <w:rPr>
          <w:rFonts w:eastAsia="Times New Roman"/>
          <w:color w:val="000000" w:themeColor="text1"/>
          <w:lang w:eastAsia="en-US"/>
        </w:rPr>
        <w:t>or</w:t>
      </w:r>
      <w:r w:rsidR="00875358">
        <w:rPr>
          <w:rFonts w:eastAsia="Times New Roman"/>
          <w:color w:val="000000" w:themeColor="text1"/>
          <w:lang w:eastAsia="en-US"/>
        </w:rPr>
        <w:t xml:space="preserve"> EDA tool) </w:t>
      </w:r>
      <w:r w:rsidR="00883984">
        <w:rPr>
          <w:rFonts w:eastAsia="Times New Roman"/>
          <w:color w:val="000000" w:themeColor="text1"/>
          <w:lang w:eastAsia="en-US"/>
        </w:rPr>
        <w:t xml:space="preserve">to </w:t>
      </w:r>
      <w:r w:rsidR="00875358">
        <w:rPr>
          <w:rFonts w:eastAsia="Times New Roman"/>
          <w:color w:val="000000" w:themeColor="text1"/>
          <w:lang w:eastAsia="en-US"/>
        </w:rPr>
        <w:t xml:space="preserve">decide whether to </w:t>
      </w:r>
      <w:r w:rsidR="00FE1A7F">
        <w:rPr>
          <w:rFonts w:eastAsia="Times New Roman"/>
          <w:color w:val="000000" w:themeColor="text1"/>
          <w:lang w:eastAsia="en-US"/>
        </w:rPr>
        <w:t xml:space="preserve">use an S-element with </w:t>
      </w:r>
      <w:r w:rsidR="00875358">
        <w:rPr>
          <w:rFonts w:eastAsia="Times New Roman"/>
          <w:color w:val="000000" w:themeColor="text1"/>
          <w:lang w:eastAsia="en-US"/>
        </w:rPr>
        <w:t xml:space="preserve">the 2N, </w:t>
      </w:r>
      <w:proofErr w:type="spellStart"/>
      <w:r w:rsidR="00875358">
        <w:rPr>
          <w:rFonts w:eastAsia="Times New Roman"/>
          <w:color w:val="000000" w:themeColor="text1"/>
          <w:lang w:eastAsia="en-US"/>
        </w:rPr>
        <w:t>N+x</w:t>
      </w:r>
      <w:proofErr w:type="spellEnd"/>
      <w:r w:rsidR="00875358">
        <w:rPr>
          <w:rFonts w:eastAsia="Times New Roman"/>
          <w:color w:val="000000" w:themeColor="text1"/>
          <w:lang w:eastAsia="en-US"/>
        </w:rPr>
        <w:t xml:space="preserve">, N+1 or N notation or </w:t>
      </w:r>
      <w:r w:rsidR="00C8324F">
        <w:rPr>
          <w:rFonts w:eastAsia="Times New Roman"/>
          <w:color w:val="000000" w:themeColor="text1"/>
          <w:lang w:eastAsia="en-US"/>
        </w:rPr>
        <w:t xml:space="preserve">employ </w:t>
      </w:r>
      <w:r w:rsidR="00875358">
        <w:rPr>
          <w:rFonts w:eastAsia="Times New Roman"/>
          <w:color w:val="000000" w:themeColor="text1"/>
          <w:lang w:eastAsia="en-US"/>
        </w:rPr>
        <w:t>any other techniques</w:t>
      </w:r>
      <w:r w:rsidR="00FE1A7F">
        <w:rPr>
          <w:rFonts w:eastAsia="Times New Roman"/>
          <w:color w:val="000000" w:themeColor="text1"/>
          <w:lang w:eastAsia="en-US"/>
        </w:rPr>
        <w:t>.</w:t>
      </w:r>
      <w:r w:rsidR="00CA7C36">
        <w:rPr>
          <w:rFonts w:eastAsia="Times New Roman"/>
          <w:color w:val="000000" w:themeColor="text1"/>
          <w:lang w:eastAsia="en-US"/>
        </w:rPr>
        <w:t xml:space="preserve">  T</w:t>
      </w:r>
      <w:r w:rsidR="00FE1A7F">
        <w:rPr>
          <w:rFonts w:eastAsia="Times New Roman"/>
          <w:color w:val="000000" w:themeColor="text1"/>
          <w:lang w:eastAsia="en-US"/>
        </w:rPr>
        <w:t xml:space="preserve">his </w:t>
      </w:r>
      <w:r w:rsidR="00883984">
        <w:rPr>
          <w:rFonts w:eastAsia="Times New Roman"/>
          <w:color w:val="000000" w:themeColor="text1"/>
          <w:lang w:eastAsia="en-US"/>
        </w:rPr>
        <w:t xml:space="preserve">does not </w:t>
      </w:r>
      <w:r w:rsidR="00CA7C36">
        <w:rPr>
          <w:rFonts w:eastAsia="Times New Roman"/>
          <w:color w:val="000000" w:themeColor="text1"/>
          <w:lang w:eastAsia="en-US"/>
        </w:rPr>
        <w:t>jeopardiz</w:t>
      </w:r>
      <w:r w:rsidR="00883984">
        <w:rPr>
          <w:rFonts w:eastAsia="Times New Roman"/>
          <w:color w:val="000000" w:themeColor="text1"/>
          <w:lang w:eastAsia="en-US"/>
        </w:rPr>
        <w:t>e</w:t>
      </w:r>
      <w:r w:rsidR="00CA7C36">
        <w:rPr>
          <w:rFonts w:eastAsia="Times New Roman"/>
          <w:color w:val="000000" w:themeColor="text1"/>
          <w:lang w:eastAsia="en-US"/>
        </w:rPr>
        <w:t xml:space="preserve"> the accuracy of </w:t>
      </w:r>
      <w:r w:rsidR="00883984">
        <w:rPr>
          <w:rFonts w:eastAsia="Times New Roman"/>
          <w:color w:val="000000" w:themeColor="text1"/>
          <w:lang w:eastAsia="en-US"/>
        </w:rPr>
        <w:t xml:space="preserve">the </w:t>
      </w:r>
      <w:r w:rsidR="00CA7C36">
        <w:rPr>
          <w:rFonts w:eastAsia="Times New Roman"/>
          <w:color w:val="000000" w:themeColor="text1"/>
          <w:lang w:eastAsia="en-US"/>
        </w:rPr>
        <w:t xml:space="preserve">simulations </w:t>
      </w:r>
      <w:r w:rsidR="00FE1A7F">
        <w:rPr>
          <w:rFonts w:eastAsia="Times New Roman"/>
          <w:color w:val="000000" w:themeColor="text1"/>
          <w:lang w:eastAsia="en-US"/>
        </w:rPr>
        <w:t>because</w:t>
      </w:r>
      <w:r w:rsidR="00C8324F">
        <w:rPr>
          <w:rFonts w:eastAsia="Times New Roman"/>
          <w:color w:val="000000" w:themeColor="text1"/>
          <w:lang w:eastAsia="en-US"/>
        </w:rPr>
        <w:t>,</w:t>
      </w:r>
      <w:r w:rsidR="00FE1A7F">
        <w:rPr>
          <w:rFonts w:eastAsia="Times New Roman"/>
          <w:color w:val="000000" w:themeColor="text1"/>
          <w:lang w:eastAsia="en-US"/>
        </w:rPr>
        <w:t xml:space="preserve"> </w:t>
      </w:r>
      <w:r w:rsidR="00CA7C36">
        <w:rPr>
          <w:rFonts w:eastAsia="Times New Roman"/>
          <w:color w:val="000000" w:themeColor="text1"/>
          <w:lang w:eastAsia="en-US"/>
        </w:rPr>
        <w:t xml:space="preserve">by definition, </w:t>
      </w:r>
      <w:r w:rsidR="001D66D7">
        <w:rPr>
          <w:rFonts w:eastAsia="Times New Roman"/>
          <w:color w:val="000000" w:themeColor="text1"/>
          <w:lang w:eastAsia="en-US"/>
        </w:rPr>
        <w:t>S-parameter ports are electrically isolated</w:t>
      </w:r>
      <w:r w:rsidR="00484ED1">
        <w:rPr>
          <w:rFonts w:eastAsia="Times New Roman"/>
          <w:color w:val="000000" w:themeColor="text1"/>
          <w:lang w:eastAsia="en-US"/>
        </w:rPr>
        <w:t>.</w:t>
      </w:r>
    </w:p>
    <w:p w14:paraId="6CFD34D6" w14:textId="6985B22E" w:rsidR="009F7E51" w:rsidRDefault="002648E6" w:rsidP="0020781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T</w:t>
      </w:r>
      <w:r w:rsidR="00EA09C0">
        <w:rPr>
          <w:rFonts w:eastAsia="Times New Roman"/>
          <w:color w:val="000000" w:themeColor="text1"/>
          <w:lang w:eastAsia="en-US"/>
        </w:rPr>
        <w:t>he user (</w:t>
      </w:r>
      <w:r>
        <w:rPr>
          <w:rFonts w:eastAsia="Times New Roman"/>
          <w:color w:val="000000" w:themeColor="text1"/>
          <w:lang w:eastAsia="en-US"/>
        </w:rPr>
        <w:t xml:space="preserve">or </w:t>
      </w:r>
      <w:r w:rsidR="00EA09C0">
        <w:rPr>
          <w:rFonts w:eastAsia="Times New Roman"/>
          <w:color w:val="000000" w:themeColor="text1"/>
          <w:lang w:eastAsia="en-US"/>
        </w:rPr>
        <w:t xml:space="preserve">EDA tool) must </w:t>
      </w:r>
      <w:r w:rsidR="002F4C18">
        <w:rPr>
          <w:rFonts w:eastAsia="Times New Roman"/>
          <w:color w:val="000000" w:themeColor="text1"/>
          <w:lang w:eastAsia="en-US"/>
        </w:rPr>
        <w:t xml:space="preserve">pay </w:t>
      </w:r>
      <w:r>
        <w:rPr>
          <w:rFonts w:eastAsia="Times New Roman"/>
          <w:color w:val="000000" w:themeColor="text1"/>
          <w:lang w:eastAsia="en-US"/>
        </w:rPr>
        <w:t>close</w:t>
      </w:r>
      <w:r w:rsidR="002F4C18">
        <w:rPr>
          <w:rFonts w:eastAsia="Times New Roman"/>
          <w:color w:val="000000" w:themeColor="text1"/>
          <w:lang w:eastAsia="en-US"/>
        </w:rPr>
        <w:t xml:space="preserve"> attention to </w:t>
      </w:r>
      <w:r w:rsidR="00733831">
        <w:rPr>
          <w:rFonts w:eastAsia="Times New Roman"/>
          <w:color w:val="000000" w:themeColor="text1"/>
          <w:lang w:eastAsia="en-US"/>
        </w:rPr>
        <w:t xml:space="preserve">how the </w:t>
      </w:r>
      <w:r>
        <w:rPr>
          <w:rFonts w:eastAsia="Times New Roman"/>
          <w:color w:val="000000" w:themeColor="text1"/>
          <w:lang w:eastAsia="en-US"/>
        </w:rPr>
        <w:t xml:space="preserve">power and ground pins (balls) </w:t>
      </w:r>
      <w:r w:rsidR="0078668A">
        <w:rPr>
          <w:rFonts w:eastAsia="Times New Roman"/>
          <w:color w:val="000000" w:themeColor="text1"/>
          <w:lang w:eastAsia="en-US"/>
        </w:rPr>
        <w:t>a</w:t>
      </w:r>
      <w:r>
        <w:rPr>
          <w:rFonts w:eastAsia="Times New Roman"/>
          <w:color w:val="000000" w:themeColor="text1"/>
          <w:lang w:eastAsia="en-US"/>
        </w:rPr>
        <w:t xml:space="preserve">re </w:t>
      </w:r>
      <w:r>
        <w:rPr>
          <w:rFonts w:eastAsia="Times New Roman"/>
          <w:color w:val="000000" w:themeColor="text1"/>
          <w:lang w:eastAsia="en-US"/>
        </w:rPr>
        <w:lastRenderedPageBreak/>
        <w:t xml:space="preserve">clustered (grouped) for the pin interface </w:t>
      </w:r>
      <w:r w:rsidR="00733831">
        <w:rPr>
          <w:rFonts w:eastAsia="Times New Roman"/>
          <w:color w:val="000000" w:themeColor="text1"/>
          <w:lang w:eastAsia="en-US"/>
        </w:rPr>
        <w:t xml:space="preserve">ports of </w:t>
      </w:r>
      <w:proofErr w:type="gramStart"/>
      <w:r w:rsidR="00733831">
        <w:rPr>
          <w:rFonts w:eastAsia="Times New Roman"/>
          <w:color w:val="000000" w:themeColor="text1"/>
          <w:lang w:eastAsia="en-US"/>
        </w:rPr>
        <w:t>the device</w:t>
      </w:r>
      <w:proofErr w:type="gramEnd"/>
      <w:r w:rsidR="00733831">
        <w:rPr>
          <w:rFonts w:eastAsia="Times New Roman"/>
          <w:color w:val="000000" w:themeColor="text1"/>
          <w:lang w:eastAsia="en-US"/>
        </w:rPr>
        <w:t xml:space="preserve"> PDN model and m</w:t>
      </w:r>
      <w:r w:rsidR="00EA09C0">
        <w:rPr>
          <w:rFonts w:eastAsia="Times New Roman"/>
          <w:color w:val="000000" w:themeColor="text1"/>
          <w:lang w:eastAsia="en-US"/>
        </w:rPr>
        <w:t xml:space="preserve">ake sure that the ports </w:t>
      </w:r>
      <w:r w:rsidR="001E548F">
        <w:rPr>
          <w:rFonts w:eastAsia="Times New Roman"/>
          <w:color w:val="000000" w:themeColor="text1"/>
          <w:lang w:eastAsia="en-US"/>
        </w:rPr>
        <w:t xml:space="preserve">/ terminals </w:t>
      </w:r>
      <w:r w:rsidR="00EA09C0">
        <w:rPr>
          <w:rFonts w:eastAsia="Times New Roman"/>
          <w:color w:val="000000" w:themeColor="text1"/>
          <w:lang w:eastAsia="en-US"/>
        </w:rPr>
        <w:t xml:space="preserve">of the board to which the </w:t>
      </w:r>
      <w:r>
        <w:rPr>
          <w:rFonts w:eastAsia="Times New Roman"/>
          <w:color w:val="000000" w:themeColor="text1"/>
          <w:lang w:eastAsia="en-US"/>
        </w:rPr>
        <w:t xml:space="preserve">ports of </w:t>
      </w:r>
      <w:r w:rsidR="0078668A">
        <w:rPr>
          <w:rFonts w:eastAsia="Times New Roman"/>
          <w:color w:val="000000" w:themeColor="text1"/>
          <w:lang w:eastAsia="en-US"/>
        </w:rPr>
        <w:t xml:space="preserve">the </w:t>
      </w:r>
      <w:r w:rsidR="00EA09C0">
        <w:rPr>
          <w:rFonts w:eastAsia="Times New Roman"/>
          <w:color w:val="000000" w:themeColor="text1"/>
          <w:lang w:eastAsia="en-US"/>
        </w:rPr>
        <w:t xml:space="preserve">device PDN model </w:t>
      </w:r>
      <w:r>
        <w:rPr>
          <w:rFonts w:eastAsia="Times New Roman"/>
          <w:color w:val="000000" w:themeColor="text1"/>
          <w:lang w:eastAsia="en-US"/>
        </w:rPr>
        <w:t>are</w:t>
      </w:r>
      <w:r w:rsidR="00EA09C0">
        <w:rPr>
          <w:rFonts w:eastAsia="Times New Roman"/>
          <w:color w:val="000000" w:themeColor="text1"/>
          <w:lang w:eastAsia="en-US"/>
        </w:rPr>
        <w:t xml:space="preserve"> </w:t>
      </w:r>
      <w:r>
        <w:rPr>
          <w:rFonts w:eastAsia="Times New Roman"/>
          <w:color w:val="000000" w:themeColor="text1"/>
          <w:lang w:eastAsia="en-US"/>
        </w:rPr>
        <w:t xml:space="preserve">connected </w:t>
      </w:r>
      <w:r w:rsidR="002F4C18">
        <w:rPr>
          <w:rFonts w:eastAsia="Times New Roman"/>
          <w:color w:val="000000" w:themeColor="text1"/>
          <w:lang w:eastAsia="en-US"/>
        </w:rPr>
        <w:t>us</w:t>
      </w:r>
      <w:r w:rsidR="0078668A">
        <w:rPr>
          <w:rFonts w:eastAsia="Times New Roman"/>
          <w:color w:val="000000" w:themeColor="text1"/>
          <w:lang w:eastAsia="en-US"/>
        </w:rPr>
        <w:t xml:space="preserve">e </w:t>
      </w:r>
      <w:r w:rsidR="0057391F">
        <w:rPr>
          <w:rFonts w:eastAsia="Times New Roman"/>
          <w:color w:val="000000" w:themeColor="text1"/>
          <w:lang w:eastAsia="en-US"/>
        </w:rPr>
        <w:t xml:space="preserve">matching </w:t>
      </w:r>
      <w:r w:rsidR="00EA09C0">
        <w:rPr>
          <w:rFonts w:eastAsia="Times New Roman"/>
          <w:color w:val="000000" w:themeColor="text1"/>
          <w:lang w:eastAsia="en-US"/>
        </w:rPr>
        <w:t>cluster</w:t>
      </w:r>
      <w:r w:rsidR="0057391F">
        <w:rPr>
          <w:rFonts w:eastAsia="Times New Roman"/>
          <w:color w:val="000000" w:themeColor="text1"/>
          <w:lang w:eastAsia="en-US"/>
        </w:rPr>
        <w:t xml:space="preserve">s </w:t>
      </w:r>
      <w:r w:rsidR="002F4C18">
        <w:rPr>
          <w:rFonts w:eastAsia="Times New Roman"/>
          <w:color w:val="000000" w:themeColor="text1"/>
          <w:lang w:eastAsia="en-US"/>
        </w:rPr>
        <w:t>(</w:t>
      </w:r>
      <w:r w:rsidR="0057391F">
        <w:rPr>
          <w:rFonts w:eastAsia="Times New Roman"/>
          <w:color w:val="000000" w:themeColor="text1"/>
          <w:lang w:eastAsia="en-US"/>
        </w:rPr>
        <w:t>groups</w:t>
      </w:r>
      <w:r w:rsidR="002F4C18">
        <w:rPr>
          <w:rFonts w:eastAsia="Times New Roman"/>
          <w:color w:val="000000" w:themeColor="text1"/>
          <w:lang w:eastAsia="en-US"/>
        </w:rPr>
        <w:t>)</w:t>
      </w:r>
      <w:r w:rsidR="00EA09C0">
        <w:rPr>
          <w:rFonts w:eastAsia="Times New Roman"/>
          <w:color w:val="000000" w:themeColor="text1"/>
          <w:lang w:eastAsia="en-US"/>
        </w:rPr>
        <w:t>.</w:t>
      </w:r>
    </w:p>
    <w:p w14:paraId="6AEF64A3" w14:textId="5DC13305" w:rsidR="0070015C" w:rsidRPr="00664D06" w:rsidRDefault="0070015C" w:rsidP="0020781A">
      <w:pPr>
        <w:widowControl w:val="0"/>
        <w:autoSpaceDE w:val="0"/>
        <w:autoSpaceDN w:val="0"/>
        <w:spacing w:before="121"/>
        <w:rPr>
          <w:rFonts w:eastAsia="Times New Roman"/>
          <w:color w:val="000000" w:themeColor="text1"/>
          <w:lang w:eastAsia="en-US"/>
        </w:rPr>
      </w:pPr>
      <w:r w:rsidRPr="009C16C4">
        <w:rPr>
          <w:rFonts w:eastAsia="Times New Roman"/>
          <w:color w:val="000000" w:themeColor="text1"/>
          <w:lang w:eastAsia="en-US"/>
        </w:rPr>
        <w:t xml:space="preserve">The </w:t>
      </w:r>
      <w:r w:rsidRPr="0039458A">
        <w:rPr>
          <w:rFonts w:eastAsia="Times New Roman"/>
          <w:b/>
          <w:bCs/>
          <w:color w:val="000000" w:themeColor="text1"/>
          <w:lang w:eastAsia="en-US"/>
        </w:rPr>
        <w:t xml:space="preserve">Terminals </w:t>
      </w:r>
      <w:proofErr w:type="spellStart"/>
      <w:r w:rsidRPr="0039458A">
        <w:rPr>
          <w:rFonts w:eastAsia="Times New Roman"/>
          <w:b/>
          <w:bCs/>
          <w:color w:val="000000" w:themeColor="text1"/>
          <w:lang w:eastAsia="en-US"/>
        </w:rPr>
        <w:t>subparameter</w:t>
      </w:r>
      <w:proofErr w:type="spellEnd"/>
      <w:r w:rsidRPr="009C16C4">
        <w:rPr>
          <w:rFonts w:eastAsia="Times New Roman"/>
          <w:color w:val="000000" w:themeColor="text1"/>
          <w:lang w:eastAsia="en-US"/>
        </w:rPr>
        <w:t xml:space="preserve"> is followed</w:t>
      </w:r>
      <w:r w:rsidRPr="00965686">
        <w:rPr>
          <w:rFonts w:eastAsia="Times New Roman"/>
          <w:color w:val="000000" w:themeColor="text1"/>
          <w:lang w:eastAsia="en-US"/>
        </w:rPr>
        <w:t xml:space="preserve"> </w:t>
      </w:r>
      <w:r w:rsidRPr="009C16C4">
        <w:rPr>
          <w:rFonts w:eastAsia="Times New Roman"/>
          <w:color w:val="000000" w:themeColor="text1"/>
          <w:lang w:eastAsia="en-US"/>
        </w:rPr>
        <w:t xml:space="preserve">by as many lines of information as </w:t>
      </w:r>
      <w:r w:rsidR="009C16C4" w:rsidRPr="00965686">
        <w:rPr>
          <w:rFonts w:eastAsia="Times New Roman"/>
          <w:color w:val="000000" w:themeColor="text1"/>
          <w:lang w:eastAsia="en-US"/>
        </w:rPr>
        <w:t xml:space="preserve">needed to define </w:t>
      </w:r>
      <w:r w:rsidR="00045F7B">
        <w:rPr>
          <w:rFonts w:eastAsia="Times New Roman"/>
          <w:color w:val="000000" w:themeColor="text1"/>
          <w:lang w:eastAsia="en-US"/>
        </w:rPr>
        <w:t>what is</w:t>
      </w:r>
      <w:r w:rsidR="009C16C4">
        <w:rPr>
          <w:rFonts w:eastAsia="Times New Roman"/>
          <w:color w:val="000000" w:themeColor="text1"/>
          <w:lang w:eastAsia="en-US"/>
        </w:rPr>
        <w:t xml:space="preserve"> </w:t>
      </w:r>
      <w:r w:rsidR="009C16C4" w:rsidRPr="00965686">
        <w:rPr>
          <w:rFonts w:eastAsia="Times New Roman"/>
          <w:color w:val="000000" w:themeColor="text1"/>
          <w:lang w:eastAsia="en-US"/>
        </w:rPr>
        <w:t>connect</w:t>
      </w:r>
      <w:r w:rsidR="00045F7B">
        <w:rPr>
          <w:rFonts w:eastAsia="Times New Roman"/>
          <w:color w:val="000000" w:themeColor="text1"/>
          <w:lang w:eastAsia="en-US"/>
        </w:rPr>
        <w:t>ed</w:t>
      </w:r>
      <w:r w:rsidR="009C16C4">
        <w:rPr>
          <w:rFonts w:eastAsia="Times New Roman"/>
          <w:color w:val="000000" w:themeColor="text1"/>
          <w:lang w:eastAsia="en-US"/>
        </w:rPr>
        <w:t xml:space="preserve"> to</w:t>
      </w:r>
      <w:r w:rsidR="009C16C4" w:rsidRPr="00965686">
        <w:rPr>
          <w:rFonts w:eastAsia="Times New Roman"/>
          <w:color w:val="000000" w:themeColor="text1"/>
          <w:lang w:eastAsia="en-US"/>
        </w:rPr>
        <w:t xml:space="preserve"> </w:t>
      </w:r>
      <w:r w:rsidR="00045F7B">
        <w:rPr>
          <w:rFonts w:eastAsia="Times New Roman"/>
          <w:color w:val="000000" w:themeColor="text1"/>
          <w:lang w:eastAsia="en-US"/>
        </w:rPr>
        <w:t xml:space="preserve">each </w:t>
      </w:r>
      <w:r w:rsidRPr="009C16C4">
        <w:rPr>
          <w:rFonts w:eastAsia="Times New Roman"/>
          <w:color w:val="000000" w:themeColor="text1"/>
          <w:lang w:eastAsia="en-US"/>
        </w:rPr>
        <w:t xml:space="preserve">terminal </w:t>
      </w:r>
      <w:r w:rsidR="00045F7B">
        <w:rPr>
          <w:rFonts w:eastAsia="Times New Roman"/>
          <w:color w:val="000000" w:themeColor="text1"/>
          <w:lang w:eastAsia="en-US"/>
        </w:rPr>
        <w:t xml:space="preserve">of </w:t>
      </w:r>
      <w:r w:rsidR="009C16C4">
        <w:rPr>
          <w:rFonts w:eastAsia="Times New Roman"/>
          <w:color w:val="000000" w:themeColor="text1"/>
          <w:lang w:eastAsia="en-US"/>
        </w:rPr>
        <w:t xml:space="preserve">the subcircuit that is </w:t>
      </w:r>
      <w:r w:rsidRPr="009C16C4">
        <w:rPr>
          <w:rFonts w:eastAsia="Times New Roman"/>
          <w:color w:val="000000" w:themeColor="text1"/>
          <w:lang w:eastAsia="en-US"/>
        </w:rPr>
        <w:t xml:space="preserve">referenced by the </w:t>
      </w:r>
      <w:proofErr w:type="spellStart"/>
      <w:r w:rsidRPr="009C16C4">
        <w:rPr>
          <w:rFonts w:eastAsia="Times New Roman"/>
          <w:color w:val="000000" w:themeColor="text1"/>
          <w:lang w:eastAsia="en-US"/>
        </w:rPr>
        <w:t>File_</w:t>
      </w:r>
      <w:r w:rsidR="00DB16F2">
        <w:rPr>
          <w:rFonts w:eastAsia="Times New Roman"/>
          <w:color w:val="000000" w:themeColor="text1"/>
          <w:lang w:eastAsia="en-US"/>
        </w:rPr>
        <w:t>IBIS</w:t>
      </w:r>
      <w:proofErr w:type="spellEnd"/>
      <w:r w:rsidR="00DB16F2">
        <w:rPr>
          <w:rFonts w:eastAsia="Times New Roman"/>
          <w:color w:val="000000" w:themeColor="text1"/>
          <w:lang w:eastAsia="en-US"/>
        </w:rPr>
        <w:t>-ISS</w:t>
      </w:r>
      <w:r w:rsidRPr="009C16C4">
        <w:rPr>
          <w:rFonts w:eastAsia="Times New Roman"/>
          <w:color w:val="000000" w:themeColor="text1"/>
          <w:lang w:eastAsia="en-US"/>
        </w:rPr>
        <w:t xml:space="preserve"> </w:t>
      </w:r>
      <w:proofErr w:type="spellStart"/>
      <w:r w:rsidRPr="009C16C4">
        <w:rPr>
          <w:rFonts w:eastAsia="Times New Roman"/>
          <w:color w:val="000000" w:themeColor="text1"/>
          <w:lang w:eastAsia="en-US"/>
        </w:rPr>
        <w:t>subparameter</w:t>
      </w:r>
      <w:proofErr w:type="spellEnd"/>
      <w:r w:rsidRPr="009C16C4">
        <w:rPr>
          <w:rFonts w:eastAsia="Times New Roman"/>
          <w:color w:val="000000" w:themeColor="text1"/>
          <w:lang w:eastAsia="en-US"/>
        </w:rPr>
        <w:t>.  Each</w:t>
      </w:r>
      <w:r w:rsidRPr="00965686">
        <w:rPr>
          <w:rFonts w:eastAsia="Times New Roman"/>
          <w:color w:val="000000" w:themeColor="text1"/>
          <w:lang w:eastAsia="en-US"/>
        </w:rPr>
        <w:t xml:space="preserve"> </w:t>
      </w:r>
      <w:r w:rsidRPr="009C16C4">
        <w:rPr>
          <w:rFonts w:eastAsia="Times New Roman"/>
          <w:color w:val="000000" w:themeColor="text1"/>
          <w:lang w:eastAsia="en-US"/>
        </w:rPr>
        <w:t>line</w:t>
      </w:r>
      <w:r w:rsidRPr="00965686">
        <w:rPr>
          <w:rFonts w:eastAsia="Times New Roman"/>
          <w:color w:val="000000" w:themeColor="text1"/>
          <w:lang w:eastAsia="en-US"/>
        </w:rPr>
        <w:t xml:space="preserve"> </w:t>
      </w:r>
      <w:r w:rsidRPr="009C16C4">
        <w:rPr>
          <w:rFonts w:eastAsia="Times New Roman"/>
          <w:color w:val="000000" w:themeColor="text1"/>
          <w:lang w:eastAsia="en-US"/>
        </w:rPr>
        <w:t>following</w:t>
      </w:r>
      <w:r w:rsidRPr="00965686">
        <w:rPr>
          <w:rFonts w:eastAsia="Times New Roman"/>
          <w:color w:val="000000" w:themeColor="text1"/>
          <w:lang w:eastAsia="en-US"/>
        </w:rPr>
        <w:t xml:space="preserve"> </w:t>
      </w:r>
      <w:r w:rsidRPr="009C16C4">
        <w:rPr>
          <w:rFonts w:eastAsia="Times New Roman"/>
          <w:color w:val="000000" w:themeColor="text1"/>
          <w:lang w:eastAsia="en-US"/>
        </w:rPr>
        <w:t xml:space="preserve">this </w:t>
      </w:r>
      <w:proofErr w:type="spellStart"/>
      <w:r w:rsidRPr="009C16C4">
        <w:rPr>
          <w:rFonts w:eastAsia="Times New Roman"/>
          <w:color w:val="000000" w:themeColor="text1"/>
          <w:lang w:eastAsia="en-US"/>
        </w:rPr>
        <w:t>subparameter</w:t>
      </w:r>
      <w:proofErr w:type="spellEnd"/>
      <w:r w:rsidRPr="00965686">
        <w:rPr>
          <w:rFonts w:eastAsia="Times New Roman"/>
          <w:color w:val="000000" w:themeColor="text1"/>
          <w:lang w:eastAsia="en-US"/>
        </w:rPr>
        <w:t xml:space="preserve"> </w:t>
      </w:r>
      <w:r w:rsidRPr="009C16C4">
        <w:rPr>
          <w:rFonts w:eastAsia="Times New Roman"/>
          <w:color w:val="000000" w:themeColor="text1"/>
          <w:lang w:eastAsia="en-US"/>
        </w:rPr>
        <w:t>shall</w:t>
      </w:r>
      <w:r w:rsidRPr="00965686">
        <w:rPr>
          <w:rFonts w:eastAsia="Times New Roman"/>
          <w:color w:val="000000" w:themeColor="text1"/>
          <w:lang w:eastAsia="en-US"/>
        </w:rPr>
        <w:t xml:space="preserve"> </w:t>
      </w:r>
      <w:r w:rsidRPr="009C16C4">
        <w:rPr>
          <w:rFonts w:eastAsia="Times New Roman"/>
          <w:color w:val="000000" w:themeColor="text1"/>
          <w:lang w:eastAsia="en-US"/>
        </w:rPr>
        <w:t>have</w:t>
      </w:r>
      <w:r w:rsidRPr="00965686">
        <w:rPr>
          <w:rFonts w:eastAsia="Times New Roman"/>
          <w:color w:val="000000" w:themeColor="text1"/>
          <w:lang w:eastAsia="en-US"/>
        </w:rPr>
        <w:t xml:space="preserve"> </w:t>
      </w:r>
      <w:r w:rsidRPr="009C16C4">
        <w:rPr>
          <w:rFonts w:eastAsia="Times New Roman"/>
          <w:color w:val="000000" w:themeColor="text1"/>
          <w:lang w:eastAsia="en-US"/>
        </w:rPr>
        <w:t>the</w:t>
      </w:r>
      <w:r w:rsidRPr="00965686">
        <w:rPr>
          <w:rFonts w:eastAsia="Times New Roman"/>
          <w:color w:val="000000" w:themeColor="text1"/>
          <w:lang w:eastAsia="en-US"/>
        </w:rPr>
        <w:t xml:space="preserve"> </w:t>
      </w:r>
      <w:r w:rsidRPr="009C16C4">
        <w:rPr>
          <w:rFonts w:eastAsia="Times New Roman"/>
          <w:color w:val="000000" w:themeColor="text1"/>
          <w:lang w:eastAsia="en-US"/>
        </w:rPr>
        <w:t>following</w:t>
      </w:r>
      <w:r w:rsidRPr="00965686">
        <w:rPr>
          <w:rFonts w:eastAsia="Times New Roman"/>
          <w:color w:val="000000" w:themeColor="text1"/>
          <w:lang w:eastAsia="en-US"/>
        </w:rPr>
        <w:t xml:space="preserve"> format:</w:t>
      </w:r>
    </w:p>
    <w:p w14:paraId="7CF4A05F" w14:textId="214A1DFB" w:rsidR="0070015C" w:rsidRPr="00965686" w:rsidRDefault="0070015C" w:rsidP="0039458A">
      <w:pPr>
        <w:widowControl w:val="0"/>
        <w:tabs>
          <w:tab w:val="left" w:pos="2610"/>
          <w:tab w:val="left" w:pos="5760"/>
          <w:tab w:val="left" w:pos="7560"/>
        </w:tabs>
        <w:autoSpaceDE w:val="0"/>
        <w:autoSpaceDN w:val="0"/>
        <w:spacing w:before="120"/>
        <w:ind w:left="360"/>
        <w:rPr>
          <w:rFonts w:eastAsia="Times New Roman"/>
          <w:color w:val="000000" w:themeColor="text1"/>
          <w:lang w:eastAsia="en-US"/>
        </w:rPr>
      </w:pPr>
      <w:r w:rsidRPr="00965686">
        <w:rPr>
          <w:rFonts w:eastAsia="Times New Roman"/>
          <w:color w:val="000000" w:themeColor="text1"/>
          <w:lang w:eastAsia="en-US"/>
        </w:rPr>
        <w:t>&lt;</w:t>
      </w:r>
      <w:proofErr w:type="spellStart"/>
      <w:r w:rsidRPr="00965686">
        <w:rPr>
          <w:rFonts w:eastAsia="Times New Roman"/>
          <w:color w:val="000000" w:themeColor="text1"/>
          <w:lang w:eastAsia="en-US"/>
        </w:rPr>
        <w:t>TerminalNumber</w:t>
      </w:r>
      <w:proofErr w:type="spellEnd"/>
      <w:r w:rsidRPr="00965686">
        <w:rPr>
          <w:rFonts w:eastAsia="Times New Roman"/>
          <w:color w:val="000000" w:themeColor="text1"/>
          <w:lang w:eastAsia="en-US"/>
        </w:rPr>
        <w:t>&gt;</w:t>
      </w:r>
      <w:r w:rsidRPr="00664D06">
        <w:rPr>
          <w:rFonts w:eastAsia="Times New Roman"/>
          <w:color w:val="000000" w:themeColor="text1"/>
          <w:lang w:eastAsia="en-US"/>
        </w:rPr>
        <w:tab/>
      </w:r>
      <w:r w:rsidR="006B1F89" w:rsidRPr="00F053A1">
        <w:rPr>
          <w:rFonts w:eastAsia="Times New Roman"/>
          <w:color w:val="000000" w:themeColor="text1"/>
          <w:lang w:eastAsia="en-US"/>
        </w:rPr>
        <w:t>&lt;</w:t>
      </w:r>
      <w:proofErr w:type="spellStart"/>
      <w:r w:rsidR="006B1F89">
        <w:rPr>
          <w:rFonts w:eastAsia="Times New Roman"/>
          <w:color w:val="000000" w:themeColor="text1"/>
          <w:lang w:eastAsia="en-US"/>
        </w:rPr>
        <w:t>Reference</w:t>
      </w:r>
      <w:r w:rsidR="006B1F89" w:rsidRPr="00F053A1">
        <w:rPr>
          <w:rFonts w:eastAsia="Times New Roman"/>
          <w:color w:val="000000" w:themeColor="text1"/>
          <w:lang w:eastAsia="en-US"/>
        </w:rPr>
        <w:t>TerminalNumber</w:t>
      </w:r>
      <w:proofErr w:type="spellEnd"/>
      <w:r w:rsidR="006B1F89" w:rsidRPr="00F053A1">
        <w:rPr>
          <w:rFonts w:eastAsia="Times New Roman"/>
          <w:color w:val="000000" w:themeColor="text1"/>
          <w:lang w:eastAsia="en-US"/>
        </w:rPr>
        <w:t>&gt;</w:t>
      </w:r>
      <w:r w:rsidR="006B1F89">
        <w:rPr>
          <w:rFonts w:eastAsia="Times New Roman"/>
          <w:color w:val="000000" w:themeColor="text1"/>
          <w:lang w:eastAsia="en-US"/>
        </w:rPr>
        <w:tab/>
      </w:r>
      <w:r w:rsidRPr="00965686">
        <w:rPr>
          <w:rFonts w:eastAsia="Times New Roman"/>
          <w:color w:val="000000" w:themeColor="text1"/>
          <w:lang w:eastAsia="en-US"/>
        </w:rPr>
        <w:t>&lt;Functionality&gt;</w:t>
      </w:r>
      <w:r w:rsidRPr="00664D06">
        <w:rPr>
          <w:rFonts w:eastAsia="Times New Roman"/>
          <w:color w:val="000000" w:themeColor="text1"/>
          <w:lang w:eastAsia="en-US"/>
        </w:rPr>
        <w:tab/>
      </w:r>
      <w:r w:rsidRPr="00965686">
        <w:rPr>
          <w:rFonts w:eastAsia="Times New Roman"/>
          <w:color w:val="000000" w:themeColor="text1"/>
          <w:lang w:eastAsia="en-US"/>
        </w:rPr>
        <w:t>&lt;</w:t>
      </w:r>
      <w:proofErr w:type="spellStart"/>
      <w:r w:rsidRPr="00965686">
        <w:rPr>
          <w:rFonts w:eastAsia="Times New Roman"/>
          <w:color w:val="000000" w:themeColor="text1"/>
          <w:lang w:eastAsia="en-US"/>
        </w:rPr>
        <w:t>TargetName</w:t>
      </w:r>
      <w:proofErr w:type="spellEnd"/>
      <w:r w:rsidRPr="00965686">
        <w:rPr>
          <w:rFonts w:eastAsia="Times New Roman"/>
          <w:color w:val="000000" w:themeColor="text1"/>
          <w:lang w:eastAsia="en-US"/>
        </w:rPr>
        <w:t>&gt;</w:t>
      </w:r>
    </w:p>
    <w:p w14:paraId="2D9B5485" w14:textId="063DB1B6" w:rsidR="005A40C2" w:rsidRPr="00072191" w:rsidRDefault="005A40C2" w:rsidP="0039458A">
      <w:pPr>
        <w:widowControl w:val="0"/>
        <w:tabs>
          <w:tab w:val="left" w:pos="3485"/>
          <w:tab w:val="left" w:pos="5646"/>
        </w:tabs>
        <w:autoSpaceDE w:val="0"/>
        <w:autoSpaceDN w:val="0"/>
        <w:spacing w:before="120"/>
        <w:rPr>
          <w:rFonts w:eastAsia="Times New Roman"/>
          <w:color w:val="000000" w:themeColor="text1"/>
          <w:lang w:eastAsia="en-US"/>
        </w:rPr>
      </w:pPr>
      <w:r w:rsidRPr="00965686">
        <w:rPr>
          <w:rFonts w:eastAsia="Times New Roman"/>
          <w:color w:val="000000" w:themeColor="text1"/>
          <w:lang w:eastAsia="en-US"/>
        </w:rPr>
        <w:t>where:</w:t>
      </w:r>
    </w:p>
    <w:p w14:paraId="7C508877" w14:textId="4B93E997" w:rsidR="005A40C2" w:rsidRDefault="005A40C2" w:rsidP="0039458A">
      <w:pPr>
        <w:widowControl w:val="0"/>
        <w:numPr>
          <w:ilvl w:val="0"/>
          <w:numId w:val="21"/>
        </w:numPr>
        <w:autoSpaceDE w:val="0"/>
        <w:autoSpaceDN w:val="0"/>
        <w:ind w:left="720"/>
        <w:rPr>
          <w:rFonts w:eastAsia="Times New Roman"/>
          <w:color w:val="000000" w:themeColor="text1"/>
          <w:lang w:eastAsia="en-US"/>
        </w:rPr>
      </w:pPr>
      <w:r w:rsidRPr="00072191">
        <w:rPr>
          <w:rFonts w:eastAsia="Times New Roman"/>
          <w:color w:val="000000" w:themeColor="text1"/>
          <w:szCs w:val="22"/>
          <w:lang w:eastAsia="en-US"/>
        </w:rPr>
        <w:t>&lt;</w:t>
      </w:r>
      <w:proofErr w:type="spellStart"/>
      <w:r w:rsidRPr="00072191">
        <w:rPr>
          <w:rFonts w:eastAsia="Times New Roman"/>
          <w:color w:val="000000" w:themeColor="text1"/>
          <w:szCs w:val="22"/>
          <w:lang w:eastAsia="en-US"/>
        </w:rPr>
        <w:t>TerminalNumber</w:t>
      </w:r>
      <w:proofErr w:type="spellEnd"/>
      <w:r w:rsidRPr="00072191">
        <w:rPr>
          <w:rFonts w:eastAsia="Times New Roman"/>
          <w:color w:val="000000" w:themeColor="text1"/>
          <w:szCs w:val="22"/>
          <w:lang w:eastAsia="en-US"/>
        </w:rPr>
        <w:t>&gt;:</w:t>
      </w:r>
      <w:r w:rsidRPr="00965686">
        <w:rPr>
          <w:rFonts w:eastAsia="Times New Roman"/>
          <w:color w:val="000000" w:themeColor="text1"/>
          <w:szCs w:val="22"/>
          <w:lang w:eastAsia="en-US"/>
        </w:rPr>
        <w:t xml:space="preserve"> </w:t>
      </w:r>
      <w:r w:rsidR="009B307F" w:rsidRPr="00072191">
        <w:rPr>
          <w:rFonts w:eastAsia="Times New Roman"/>
          <w:color w:val="000000" w:themeColor="text1"/>
          <w:szCs w:val="22"/>
          <w:lang w:eastAsia="en-US"/>
        </w:rPr>
        <w:t>required</w:t>
      </w:r>
      <w:r w:rsidR="00643204">
        <w:rPr>
          <w:rFonts w:eastAsia="Times New Roman"/>
          <w:color w:val="000000" w:themeColor="text1"/>
          <w:szCs w:val="22"/>
          <w:lang w:eastAsia="en-US"/>
        </w:rPr>
        <w:t xml:space="preserve">. </w:t>
      </w:r>
      <w:r w:rsidR="009B307F" w:rsidRPr="00F053A1">
        <w:rPr>
          <w:rFonts w:eastAsia="Times New Roman"/>
          <w:color w:val="000000" w:themeColor="text1"/>
          <w:szCs w:val="22"/>
          <w:lang w:eastAsia="en-US"/>
        </w:rPr>
        <w:t xml:space="preserve"> </w:t>
      </w:r>
      <w:r w:rsidR="00643204">
        <w:rPr>
          <w:rFonts w:eastAsia="Times New Roman"/>
          <w:color w:val="000000" w:themeColor="text1"/>
          <w:szCs w:val="22"/>
          <w:lang w:eastAsia="en-US"/>
        </w:rPr>
        <w:t>It</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must</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be</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an</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integer</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number</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greater</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than zero</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in</w:t>
      </w:r>
      <w:r w:rsidR="00643204" w:rsidRPr="00F053A1">
        <w:rPr>
          <w:rFonts w:eastAsia="Times New Roman"/>
          <w:color w:val="000000" w:themeColor="text1"/>
          <w:szCs w:val="22"/>
          <w:lang w:eastAsia="en-US"/>
        </w:rPr>
        <w:t xml:space="preserve"> </w:t>
      </w:r>
      <w:r w:rsidR="00643204" w:rsidRPr="00072191">
        <w:rPr>
          <w:rFonts w:eastAsia="Times New Roman"/>
          <w:color w:val="000000" w:themeColor="text1"/>
          <w:szCs w:val="22"/>
          <w:lang w:eastAsia="en-US"/>
        </w:rPr>
        <w:t>the</w:t>
      </w:r>
      <w:r w:rsidR="00643204" w:rsidRPr="00F053A1">
        <w:rPr>
          <w:rFonts w:eastAsia="Times New Roman"/>
          <w:color w:val="000000" w:themeColor="text1"/>
          <w:szCs w:val="22"/>
          <w:lang w:eastAsia="en-US"/>
        </w:rPr>
        <w:t xml:space="preserve"> range</w:t>
      </w:r>
      <w:r w:rsidR="00643204" w:rsidRPr="00072191">
        <w:rPr>
          <w:rFonts w:eastAsia="Times New Roman"/>
          <w:color w:val="000000" w:themeColor="text1"/>
          <w:lang w:eastAsia="en-US"/>
        </w:rPr>
        <w:t xml:space="preserve"> of</w:t>
      </w:r>
      <w:r w:rsidR="00643204" w:rsidRPr="00F053A1">
        <w:rPr>
          <w:rFonts w:eastAsia="Times New Roman"/>
          <w:color w:val="000000" w:themeColor="text1"/>
          <w:lang w:eastAsia="en-US"/>
        </w:rPr>
        <w:t xml:space="preserve"> </w:t>
      </w:r>
      <w:r w:rsidR="00643204" w:rsidRPr="00072191">
        <w:rPr>
          <w:rFonts w:eastAsia="Times New Roman"/>
          <w:i/>
          <w:color w:val="000000" w:themeColor="text1"/>
          <w:lang w:eastAsia="en-US"/>
        </w:rPr>
        <w:t>1…N</w:t>
      </w:r>
      <w:r w:rsidR="00643204" w:rsidRPr="00F053A1">
        <w:rPr>
          <w:rFonts w:eastAsia="Times New Roman"/>
          <w:i/>
          <w:color w:val="000000" w:themeColor="text1"/>
          <w:lang w:eastAsia="en-US"/>
        </w:rPr>
        <w:t xml:space="preserve"> </w:t>
      </w:r>
      <w:r w:rsidR="00643204" w:rsidRPr="00072191">
        <w:rPr>
          <w:rFonts w:eastAsia="Times New Roman"/>
          <w:color w:val="000000" w:themeColor="text1"/>
          <w:lang w:eastAsia="en-US"/>
        </w:rPr>
        <w:t>(where</w:t>
      </w:r>
      <w:r w:rsidR="00643204" w:rsidRPr="00F053A1">
        <w:rPr>
          <w:rFonts w:eastAsia="Times New Roman"/>
          <w:color w:val="000000" w:themeColor="text1"/>
          <w:lang w:eastAsia="en-US"/>
        </w:rPr>
        <w:t xml:space="preserve"> </w:t>
      </w:r>
      <w:r w:rsidR="00643204" w:rsidRPr="00072191">
        <w:rPr>
          <w:rFonts w:eastAsia="Times New Roman"/>
          <w:i/>
          <w:color w:val="000000" w:themeColor="text1"/>
          <w:lang w:eastAsia="en-US"/>
        </w:rPr>
        <w:t>N</w:t>
      </w:r>
      <w:r w:rsidR="00643204" w:rsidRPr="00F053A1">
        <w:rPr>
          <w:rFonts w:eastAsia="Times New Roman"/>
          <w:i/>
          <w:color w:val="000000" w:themeColor="text1"/>
          <w:lang w:eastAsia="en-US"/>
        </w:rPr>
        <w:t xml:space="preserve"> </w:t>
      </w:r>
      <w:r w:rsidR="00643204" w:rsidRPr="00072191">
        <w:rPr>
          <w:rFonts w:eastAsia="Times New Roman"/>
          <w:color w:val="000000" w:themeColor="text1"/>
          <w:lang w:eastAsia="en-US"/>
        </w:rPr>
        <w:t>=</w:t>
      </w:r>
      <w:r w:rsidR="00643204" w:rsidRPr="00F053A1">
        <w:rPr>
          <w:rFonts w:eastAsia="Times New Roman"/>
          <w:color w:val="000000" w:themeColor="text1"/>
          <w:lang w:eastAsia="en-US"/>
        </w:rPr>
        <w:t xml:space="preserve"> </w:t>
      </w:r>
      <w:r w:rsidR="00643204" w:rsidRPr="00072191">
        <w:rPr>
          <w:rFonts w:eastAsia="Times New Roman"/>
          <w:color w:val="000000" w:themeColor="text1"/>
          <w:lang w:eastAsia="en-US"/>
        </w:rPr>
        <w:t>number</w:t>
      </w:r>
      <w:r w:rsidR="00643204" w:rsidRPr="00F053A1">
        <w:rPr>
          <w:rFonts w:eastAsia="Times New Roman"/>
          <w:color w:val="000000" w:themeColor="text1"/>
          <w:lang w:eastAsia="en-US"/>
        </w:rPr>
        <w:t xml:space="preserve"> </w:t>
      </w:r>
      <w:r w:rsidR="00643204" w:rsidRPr="00072191">
        <w:rPr>
          <w:rFonts w:eastAsia="Times New Roman"/>
          <w:color w:val="000000" w:themeColor="text1"/>
          <w:lang w:eastAsia="en-US"/>
        </w:rPr>
        <w:t>of</w:t>
      </w:r>
      <w:r w:rsidR="00643204" w:rsidRPr="00F053A1">
        <w:rPr>
          <w:rFonts w:eastAsia="Times New Roman"/>
          <w:color w:val="000000" w:themeColor="text1"/>
          <w:lang w:eastAsia="en-US"/>
        </w:rPr>
        <w:t xml:space="preserve"> </w:t>
      </w:r>
      <w:r w:rsidR="00643204" w:rsidRPr="00072191">
        <w:rPr>
          <w:rFonts w:eastAsia="Times New Roman"/>
          <w:color w:val="000000" w:themeColor="text1"/>
          <w:lang w:eastAsia="en-US"/>
        </w:rPr>
        <w:t>terminals</w:t>
      </w:r>
      <w:r w:rsidR="00643204" w:rsidRPr="00F053A1">
        <w:rPr>
          <w:rFonts w:eastAsia="Times New Roman"/>
          <w:color w:val="000000" w:themeColor="text1"/>
          <w:lang w:eastAsia="en-US"/>
        </w:rPr>
        <w:t xml:space="preserve"> </w:t>
      </w:r>
      <w:r w:rsidR="00643204" w:rsidRPr="00072191">
        <w:rPr>
          <w:rFonts w:eastAsia="Times New Roman"/>
          <w:color w:val="000000" w:themeColor="text1"/>
          <w:lang w:eastAsia="en-US"/>
        </w:rPr>
        <w:t>in</w:t>
      </w:r>
      <w:r w:rsidR="00643204" w:rsidRPr="00F053A1">
        <w:rPr>
          <w:rFonts w:eastAsia="Times New Roman"/>
          <w:color w:val="000000" w:themeColor="text1"/>
          <w:lang w:eastAsia="en-US"/>
        </w:rPr>
        <w:t xml:space="preserve"> </w:t>
      </w:r>
      <w:r w:rsidR="00643204" w:rsidRPr="00072191">
        <w:rPr>
          <w:rFonts w:eastAsia="Times New Roman"/>
          <w:color w:val="000000" w:themeColor="text1"/>
          <w:lang w:eastAsia="en-US"/>
        </w:rPr>
        <w:t>the</w:t>
      </w:r>
      <w:r w:rsidR="00643204" w:rsidRPr="00F053A1">
        <w:rPr>
          <w:rFonts w:eastAsia="Times New Roman"/>
          <w:color w:val="000000" w:themeColor="text1"/>
          <w:lang w:eastAsia="en-US"/>
        </w:rPr>
        <w:t xml:space="preserve"> </w:t>
      </w:r>
      <w:r w:rsidR="00643204" w:rsidRPr="00072191">
        <w:rPr>
          <w:rFonts w:eastAsia="Times New Roman"/>
          <w:color w:val="000000" w:themeColor="text1"/>
          <w:lang w:eastAsia="en-US"/>
        </w:rPr>
        <w:t xml:space="preserve">IBIS-ISS </w:t>
      </w:r>
      <w:r w:rsidR="00643204" w:rsidRPr="00F053A1">
        <w:rPr>
          <w:rFonts w:eastAsia="Times New Roman"/>
          <w:color w:val="000000" w:themeColor="text1"/>
          <w:lang w:eastAsia="en-US"/>
        </w:rPr>
        <w:t>subcircuit)</w:t>
      </w:r>
      <w:r w:rsidR="00643204">
        <w:rPr>
          <w:rFonts w:eastAsia="Times New Roman"/>
          <w:color w:val="000000" w:themeColor="text1"/>
          <w:lang w:eastAsia="en-US"/>
        </w:rPr>
        <w:t xml:space="preserve"> </w:t>
      </w:r>
      <w:r w:rsidR="00D52F28">
        <w:rPr>
          <w:rFonts w:eastAsia="Times New Roman"/>
          <w:color w:val="000000" w:themeColor="text1"/>
          <w:lang w:eastAsia="en-US"/>
        </w:rPr>
        <w:t xml:space="preserve">to represent the terminal number of the IBIS-ISS subcircuit </w:t>
      </w:r>
      <w:r w:rsidR="00465DDF">
        <w:rPr>
          <w:rFonts w:eastAsia="Times New Roman"/>
          <w:color w:val="000000" w:themeColor="text1"/>
          <w:lang w:eastAsia="en-US"/>
        </w:rPr>
        <w:t xml:space="preserve">(by position) </w:t>
      </w:r>
      <w:r w:rsidR="009B307F">
        <w:rPr>
          <w:rFonts w:eastAsia="Times New Roman"/>
          <w:color w:val="000000" w:themeColor="text1"/>
          <w:szCs w:val="22"/>
          <w:lang w:eastAsia="en-US"/>
        </w:rPr>
        <w:t xml:space="preserve">when the &lt;Functionality&gt; column contains </w:t>
      </w:r>
      <w:proofErr w:type="spellStart"/>
      <w:r w:rsidR="009B307F">
        <w:rPr>
          <w:rFonts w:eastAsia="Times New Roman"/>
          <w:color w:val="000000" w:themeColor="text1"/>
          <w:szCs w:val="22"/>
          <w:lang w:eastAsia="en-US"/>
        </w:rPr>
        <w:t>OB_Stimulus</w:t>
      </w:r>
      <w:proofErr w:type="spellEnd"/>
      <w:r w:rsidR="009B307F">
        <w:rPr>
          <w:rFonts w:eastAsia="Times New Roman"/>
          <w:color w:val="000000" w:themeColor="text1"/>
          <w:szCs w:val="22"/>
          <w:lang w:eastAsia="en-US"/>
        </w:rPr>
        <w:t>_&lt;#&gt; or Probe_&lt;#&gt;</w:t>
      </w:r>
      <w:r w:rsidR="00D52F28">
        <w:rPr>
          <w:rFonts w:eastAsia="Times New Roman"/>
          <w:color w:val="000000" w:themeColor="text1"/>
          <w:szCs w:val="22"/>
          <w:lang w:eastAsia="en-US"/>
        </w:rPr>
        <w:t xml:space="preserve"> or </w:t>
      </w:r>
      <w:r w:rsidR="00D709FA">
        <w:rPr>
          <w:rFonts w:eastAsia="Times New Roman"/>
          <w:color w:val="000000" w:themeColor="text1"/>
          <w:szCs w:val="22"/>
          <w:lang w:eastAsia="en-US"/>
        </w:rPr>
        <w:t xml:space="preserve">a pair of </w:t>
      </w:r>
      <w:r w:rsidR="00D52F28">
        <w:rPr>
          <w:rFonts w:eastAsia="Times New Roman"/>
          <w:color w:val="000000" w:themeColor="text1"/>
          <w:szCs w:val="22"/>
          <w:lang w:eastAsia="en-US"/>
        </w:rPr>
        <w:t xml:space="preserve">power </w:t>
      </w:r>
      <w:r w:rsidR="00D709FA">
        <w:rPr>
          <w:rFonts w:eastAsia="Times New Roman"/>
          <w:color w:val="000000" w:themeColor="text1"/>
          <w:szCs w:val="22"/>
          <w:lang w:eastAsia="en-US"/>
        </w:rPr>
        <w:t>and</w:t>
      </w:r>
      <w:r w:rsidR="00D52F28">
        <w:rPr>
          <w:rFonts w:eastAsia="Times New Roman"/>
          <w:color w:val="000000" w:themeColor="text1"/>
          <w:szCs w:val="22"/>
          <w:lang w:eastAsia="en-US"/>
        </w:rPr>
        <w:t xml:space="preserve"> ground pin cluster</w:t>
      </w:r>
      <w:r w:rsidR="00D709FA">
        <w:rPr>
          <w:rFonts w:eastAsia="Times New Roman"/>
          <w:color w:val="000000" w:themeColor="text1"/>
          <w:szCs w:val="22"/>
          <w:lang w:eastAsia="en-US"/>
        </w:rPr>
        <w:t xml:space="preserve"> names</w:t>
      </w:r>
      <w:r w:rsidR="00643204">
        <w:rPr>
          <w:rFonts w:eastAsia="Times New Roman"/>
          <w:color w:val="000000" w:themeColor="text1"/>
          <w:szCs w:val="22"/>
          <w:lang w:eastAsia="en-US"/>
        </w:rPr>
        <w:t>.  I</w:t>
      </w:r>
      <w:r w:rsidR="00643204">
        <w:rPr>
          <w:rFonts w:eastAsia="Times New Roman"/>
          <w:color w:val="000000" w:themeColor="text1"/>
          <w:lang w:eastAsia="en-US"/>
        </w:rPr>
        <w:t>f the &lt;Functionality&gt; column contains the name of an individual ground pin or ground pin cluster</w:t>
      </w:r>
      <w:r w:rsidR="009B307F">
        <w:rPr>
          <w:rFonts w:eastAsia="Times New Roman"/>
          <w:color w:val="000000" w:themeColor="text1"/>
          <w:szCs w:val="22"/>
          <w:lang w:eastAsia="en-US"/>
        </w:rPr>
        <w:t>,</w:t>
      </w:r>
      <w:r w:rsidR="009B307F">
        <w:rPr>
          <w:rFonts w:eastAsia="Times New Roman"/>
          <w:color w:val="000000" w:themeColor="text1"/>
          <w:lang w:eastAsia="en-US"/>
        </w:rPr>
        <w:t xml:space="preserve"> </w:t>
      </w:r>
      <w:r w:rsidR="00643204">
        <w:rPr>
          <w:rFonts w:eastAsia="Times New Roman"/>
          <w:color w:val="000000" w:themeColor="text1"/>
          <w:lang w:eastAsia="en-US"/>
        </w:rPr>
        <w:t xml:space="preserve">it must be </w:t>
      </w:r>
      <w:r w:rsidR="009B307F">
        <w:rPr>
          <w:rFonts w:eastAsia="Times New Roman"/>
          <w:color w:val="000000" w:themeColor="text1"/>
          <w:lang w:eastAsia="en-US"/>
        </w:rPr>
        <w:t>“NA”</w:t>
      </w:r>
      <w:r w:rsidR="00D33222">
        <w:rPr>
          <w:rFonts w:eastAsia="Times New Roman"/>
          <w:color w:val="000000" w:themeColor="text1"/>
          <w:lang w:eastAsia="en-US"/>
        </w:rPr>
        <w:t>.</w:t>
      </w:r>
    </w:p>
    <w:p w14:paraId="1FE188B5" w14:textId="1A76568C" w:rsidR="009C3DDA" w:rsidRPr="006923D7" w:rsidRDefault="009C3DDA" w:rsidP="0039458A">
      <w:pPr>
        <w:widowControl w:val="0"/>
        <w:numPr>
          <w:ilvl w:val="0"/>
          <w:numId w:val="21"/>
        </w:numPr>
        <w:autoSpaceDE w:val="0"/>
        <w:autoSpaceDN w:val="0"/>
        <w:ind w:left="720"/>
        <w:rPr>
          <w:rFonts w:eastAsia="Times New Roman"/>
          <w:color w:val="000000" w:themeColor="text1"/>
          <w:lang w:eastAsia="en-US"/>
        </w:rPr>
      </w:pPr>
      <w:r w:rsidRPr="000615C0">
        <w:rPr>
          <w:rFonts w:eastAsia="Times New Roman"/>
          <w:color w:val="000000" w:themeColor="text1"/>
          <w:szCs w:val="22"/>
          <w:lang w:eastAsia="en-US"/>
        </w:rPr>
        <w:t>&lt;</w:t>
      </w:r>
      <w:proofErr w:type="spellStart"/>
      <w:r w:rsidRPr="000615C0">
        <w:rPr>
          <w:rFonts w:eastAsia="Times New Roman"/>
          <w:color w:val="000000" w:themeColor="text1"/>
          <w:szCs w:val="22"/>
          <w:lang w:eastAsia="en-US"/>
        </w:rPr>
        <w:t>ReferenceTerminalNumber</w:t>
      </w:r>
      <w:proofErr w:type="spellEnd"/>
      <w:r w:rsidRPr="000615C0">
        <w:rPr>
          <w:rFonts w:eastAsia="Times New Roman"/>
          <w:color w:val="000000" w:themeColor="text1"/>
          <w:szCs w:val="22"/>
          <w:lang w:eastAsia="en-US"/>
        </w:rPr>
        <w:t>&gt;: required</w:t>
      </w:r>
      <w:r w:rsidR="00643204" w:rsidRPr="000615C0">
        <w:rPr>
          <w:rFonts w:eastAsia="Times New Roman"/>
          <w:color w:val="000000" w:themeColor="text1"/>
          <w:szCs w:val="22"/>
          <w:lang w:eastAsia="en-US"/>
        </w:rPr>
        <w:t xml:space="preserve">. </w:t>
      </w:r>
      <w:r w:rsidRPr="000615C0">
        <w:rPr>
          <w:rFonts w:eastAsia="Times New Roman"/>
          <w:color w:val="000000" w:themeColor="text1"/>
          <w:szCs w:val="22"/>
          <w:lang w:eastAsia="en-US"/>
        </w:rPr>
        <w:t xml:space="preserve"> </w:t>
      </w:r>
      <w:r w:rsidR="00643204" w:rsidRPr="000615C0">
        <w:rPr>
          <w:rFonts w:eastAsia="Times New Roman"/>
          <w:color w:val="000000" w:themeColor="text1"/>
          <w:szCs w:val="22"/>
          <w:lang w:eastAsia="en-US"/>
        </w:rPr>
        <w:t>It must be an integer number greater than zero in the range</w:t>
      </w:r>
      <w:r w:rsidR="00643204" w:rsidRPr="000615C0">
        <w:rPr>
          <w:rFonts w:eastAsia="Times New Roman"/>
          <w:color w:val="000000" w:themeColor="text1"/>
          <w:lang w:eastAsia="en-US"/>
        </w:rPr>
        <w:t xml:space="preserve"> of </w:t>
      </w:r>
      <w:r w:rsidR="00643204" w:rsidRPr="000615C0">
        <w:rPr>
          <w:rFonts w:eastAsia="Times New Roman"/>
          <w:i/>
          <w:color w:val="000000" w:themeColor="text1"/>
          <w:lang w:eastAsia="en-US"/>
        </w:rPr>
        <w:t xml:space="preserve">1…N </w:t>
      </w:r>
      <w:r w:rsidR="00643204" w:rsidRPr="000615C0">
        <w:rPr>
          <w:rFonts w:eastAsia="Times New Roman"/>
          <w:color w:val="000000" w:themeColor="text1"/>
          <w:lang w:eastAsia="en-US"/>
        </w:rPr>
        <w:t xml:space="preserve">(where </w:t>
      </w:r>
      <w:r w:rsidR="00643204" w:rsidRPr="000615C0">
        <w:rPr>
          <w:rFonts w:eastAsia="Times New Roman"/>
          <w:i/>
          <w:color w:val="000000" w:themeColor="text1"/>
          <w:lang w:eastAsia="en-US"/>
        </w:rPr>
        <w:t xml:space="preserve">N </w:t>
      </w:r>
      <w:r w:rsidR="00643204" w:rsidRPr="000615C0">
        <w:rPr>
          <w:rFonts w:eastAsia="Times New Roman"/>
          <w:color w:val="000000" w:themeColor="text1"/>
          <w:lang w:eastAsia="en-US"/>
        </w:rPr>
        <w:t xml:space="preserve">= number of terminals in the IBIS-ISS subcircuit) </w:t>
      </w:r>
      <w:r w:rsidR="00D52F28" w:rsidRPr="000615C0">
        <w:rPr>
          <w:rFonts w:eastAsia="Times New Roman"/>
          <w:color w:val="000000" w:themeColor="text1"/>
          <w:lang w:eastAsia="en-US"/>
        </w:rPr>
        <w:t xml:space="preserve">to represent the terminal number of the IBIS-ISS subcircuit </w:t>
      </w:r>
      <w:r w:rsidR="00465DDF">
        <w:rPr>
          <w:rFonts w:eastAsia="Times New Roman"/>
          <w:color w:val="000000" w:themeColor="text1"/>
          <w:lang w:eastAsia="en-US"/>
        </w:rPr>
        <w:t xml:space="preserve">(by position) </w:t>
      </w:r>
      <w:r w:rsidR="00E36AAC" w:rsidRPr="000615C0">
        <w:rPr>
          <w:rFonts w:eastAsia="Times New Roman"/>
          <w:color w:val="000000" w:themeColor="text1"/>
          <w:szCs w:val="22"/>
          <w:lang w:eastAsia="en-US"/>
        </w:rPr>
        <w:t xml:space="preserve">when the &lt;Functionality&gt; column contains </w:t>
      </w:r>
      <w:proofErr w:type="spellStart"/>
      <w:r w:rsidR="00E36AAC" w:rsidRPr="000615C0">
        <w:rPr>
          <w:rFonts w:eastAsia="Times New Roman"/>
          <w:color w:val="000000" w:themeColor="text1"/>
          <w:szCs w:val="22"/>
          <w:lang w:eastAsia="en-US"/>
        </w:rPr>
        <w:t>OB_Stimulus</w:t>
      </w:r>
      <w:proofErr w:type="spellEnd"/>
      <w:r w:rsidR="00E36AAC" w:rsidRPr="000615C0">
        <w:rPr>
          <w:rFonts w:eastAsia="Times New Roman"/>
          <w:color w:val="000000" w:themeColor="text1"/>
          <w:szCs w:val="22"/>
          <w:lang w:eastAsia="en-US"/>
        </w:rPr>
        <w:t>_&lt;#&gt; or Probe_&lt;#&gt;</w:t>
      </w:r>
      <w:r w:rsidR="00D52F28" w:rsidRPr="000615C0">
        <w:rPr>
          <w:rFonts w:eastAsia="Times New Roman"/>
          <w:color w:val="000000" w:themeColor="text1"/>
          <w:szCs w:val="22"/>
          <w:lang w:eastAsia="en-US"/>
        </w:rPr>
        <w:t xml:space="preserve"> </w:t>
      </w:r>
      <w:r w:rsidR="00D709FA">
        <w:rPr>
          <w:rFonts w:eastAsia="Times New Roman"/>
          <w:color w:val="000000" w:themeColor="text1"/>
          <w:szCs w:val="22"/>
          <w:lang w:eastAsia="en-US"/>
        </w:rPr>
        <w:t>or a pair of power and ground pin cluster names</w:t>
      </w:r>
      <w:r w:rsidR="00643204" w:rsidRPr="000615C0">
        <w:rPr>
          <w:rFonts w:eastAsia="Times New Roman"/>
          <w:color w:val="000000" w:themeColor="text1"/>
          <w:szCs w:val="22"/>
          <w:lang w:eastAsia="en-US"/>
        </w:rPr>
        <w:t xml:space="preserve">. </w:t>
      </w:r>
      <w:r w:rsidR="00E36AAC" w:rsidRPr="000615C0">
        <w:rPr>
          <w:rFonts w:eastAsia="Times New Roman"/>
          <w:color w:val="000000" w:themeColor="text1"/>
          <w:szCs w:val="22"/>
          <w:lang w:eastAsia="en-US"/>
        </w:rPr>
        <w:t xml:space="preserve"> </w:t>
      </w:r>
      <w:r w:rsidR="00DC1B68">
        <w:rPr>
          <w:rFonts w:eastAsia="Times New Roman"/>
          <w:color w:val="000000" w:themeColor="text1"/>
          <w:szCs w:val="22"/>
          <w:lang w:eastAsia="en-US"/>
        </w:rPr>
        <w:t>If</w:t>
      </w:r>
      <w:r w:rsidR="007C4D4B" w:rsidRPr="000615C0">
        <w:rPr>
          <w:rFonts w:eastAsia="Times New Roman"/>
          <w:color w:val="000000" w:themeColor="text1"/>
          <w:lang w:eastAsia="en-US"/>
        </w:rPr>
        <w:t xml:space="preserve"> </w:t>
      </w:r>
      <w:r w:rsidR="000615C0" w:rsidRPr="000615C0">
        <w:rPr>
          <w:rFonts w:eastAsia="Times New Roman"/>
          <w:color w:val="000000" w:themeColor="text1"/>
          <w:szCs w:val="22"/>
          <w:lang w:eastAsia="en-US"/>
        </w:rPr>
        <w:t xml:space="preserve">the &lt;Functionality&gt; column contains </w:t>
      </w:r>
      <w:r w:rsidR="00D709FA">
        <w:rPr>
          <w:rFonts w:eastAsia="Times New Roman"/>
          <w:color w:val="000000" w:themeColor="text1"/>
          <w:szCs w:val="22"/>
          <w:lang w:eastAsia="en-US"/>
        </w:rPr>
        <w:t>a pair of power and ground pin cluster names</w:t>
      </w:r>
      <w:r w:rsidR="000615C0" w:rsidRPr="000615C0">
        <w:rPr>
          <w:rFonts w:eastAsia="Times New Roman"/>
          <w:color w:val="000000" w:themeColor="text1"/>
          <w:szCs w:val="22"/>
          <w:lang w:eastAsia="en-US"/>
        </w:rPr>
        <w:t xml:space="preserve"> </w:t>
      </w:r>
      <w:r w:rsidR="00DC1B68">
        <w:rPr>
          <w:rFonts w:eastAsia="Times New Roman"/>
          <w:color w:val="000000" w:themeColor="text1"/>
          <w:szCs w:val="22"/>
          <w:lang w:eastAsia="en-US"/>
        </w:rPr>
        <w:t>and</w:t>
      </w:r>
      <w:r w:rsidR="000615C0" w:rsidRPr="000615C0">
        <w:rPr>
          <w:rFonts w:eastAsia="Times New Roman"/>
          <w:color w:val="000000" w:themeColor="text1"/>
          <w:szCs w:val="22"/>
          <w:lang w:eastAsia="en-US"/>
        </w:rPr>
        <w:t xml:space="preserve"> </w:t>
      </w:r>
      <w:r w:rsidR="007C4D4B" w:rsidRPr="000615C0">
        <w:rPr>
          <w:rFonts w:eastAsia="Times New Roman"/>
          <w:color w:val="000000" w:themeColor="text1"/>
          <w:lang w:eastAsia="en-US"/>
        </w:rPr>
        <w:t xml:space="preserve">the subcircuit </w:t>
      </w:r>
      <w:r w:rsidR="006923D7" w:rsidRPr="000615C0">
        <w:rPr>
          <w:rFonts w:eastAsia="Times New Roman"/>
          <w:color w:val="000000" w:themeColor="text1"/>
          <w:lang w:eastAsia="en-US"/>
        </w:rPr>
        <w:t xml:space="preserve">terminal </w:t>
      </w:r>
      <w:r w:rsidR="00267983" w:rsidRPr="000615C0">
        <w:rPr>
          <w:rFonts w:eastAsia="Times New Roman"/>
          <w:color w:val="000000" w:themeColor="text1"/>
          <w:lang w:eastAsia="en-US"/>
        </w:rPr>
        <w:t xml:space="preserve">number in the first column </w:t>
      </w:r>
      <w:r w:rsidR="007C4D4B" w:rsidRPr="000615C0">
        <w:rPr>
          <w:rFonts w:eastAsia="Times New Roman"/>
          <w:color w:val="000000" w:themeColor="text1"/>
          <w:lang w:eastAsia="en-US"/>
        </w:rPr>
        <w:t>doesn’t have a</w:t>
      </w:r>
      <w:r w:rsidR="006923D7" w:rsidRPr="000615C0">
        <w:rPr>
          <w:rFonts w:eastAsia="Times New Roman"/>
          <w:color w:val="000000" w:themeColor="text1"/>
          <w:lang w:eastAsia="en-US"/>
        </w:rPr>
        <w:t xml:space="preserve"> corresponding</w:t>
      </w:r>
      <w:r w:rsidR="007C4D4B" w:rsidRPr="000615C0">
        <w:rPr>
          <w:rFonts w:eastAsia="Times New Roman"/>
          <w:color w:val="000000" w:themeColor="text1"/>
          <w:lang w:eastAsia="en-US"/>
        </w:rPr>
        <w:t xml:space="preserve"> </w:t>
      </w:r>
      <w:r w:rsidR="00D52F28" w:rsidRPr="000615C0">
        <w:rPr>
          <w:rFonts w:eastAsia="Times New Roman"/>
          <w:color w:val="000000" w:themeColor="text1"/>
          <w:lang w:eastAsia="en-US"/>
        </w:rPr>
        <w:t>(</w:t>
      </w:r>
      <w:r w:rsidR="007C4D4B" w:rsidRPr="000615C0">
        <w:rPr>
          <w:rFonts w:eastAsia="Times New Roman"/>
          <w:color w:val="000000" w:themeColor="text1"/>
          <w:lang w:eastAsia="en-US"/>
        </w:rPr>
        <w:t>exposed</w:t>
      </w:r>
      <w:r w:rsidR="00D52F28" w:rsidRPr="000615C0">
        <w:rPr>
          <w:rFonts w:eastAsia="Times New Roman"/>
          <w:color w:val="000000" w:themeColor="text1"/>
          <w:lang w:eastAsia="en-US"/>
        </w:rPr>
        <w:t>)</w:t>
      </w:r>
      <w:r w:rsidR="007C4D4B" w:rsidRPr="000615C0">
        <w:rPr>
          <w:rFonts w:eastAsia="Times New Roman"/>
          <w:color w:val="000000" w:themeColor="text1"/>
          <w:lang w:eastAsia="en-US"/>
        </w:rPr>
        <w:t xml:space="preserve"> reference terminal</w:t>
      </w:r>
      <w:r w:rsidR="00187E4F" w:rsidRPr="000615C0">
        <w:rPr>
          <w:rFonts w:eastAsia="Times New Roman"/>
          <w:color w:val="000000" w:themeColor="text1"/>
          <w:lang w:eastAsia="en-US"/>
        </w:rPr>
        <w:t xml:space="preserve">, </w:t>
      </w:r>
      <w:r w:rsidR="00643204" w:rsidRPr="000615C0">
        <w:rPr>
          <w:rFonts w:eastAsia="Times New Roman"/>
          <w:color w:val="000000" w:themeColor="text1"/>
          <w:lang w:eastAsia="en-US"/>
        </w:rPr>
        <w:t>it must be “</w:t>
      </w:r>
      <w:proofErr w:type="spellStart"/>
      <w:r w:rsidR="00643204" w:rsidRPr="000615C0">
        <w:rPr>
          <w:rFonts w:eastAsia="Times New Roman"/>
          <w:color w:val="000000" w:themeColor="text1"/>
          <w:lang w:eastAsia="en-US"/>
        </w:rPr>
        <w:t>A_gnd</w:t>
      </w:r>
      <w:proofErr w:type="spellEnd"/>
      <w:r w:rsidR="00643204" w:rsidRPr="000615C0">
        <w:rPr>
          <w:rFonts w:eastAsia="Times New Roman"/>
          <w:color w:val="000000" w:themeColor="text1"/>
          <w:lang w:eastAsia="en-US"/>
        </w:rPr>
        <w:t xml:space="preserve">”.  If </w:t>
      </w:r>
      <w:r w:rsidR="006923D7" w:rsidRPr="0039458A">
        <w:rPr>
          <w:rFonts w:eastAsia="Times New Roman"/>
          <w:color w:val="000000" w:themeColor="text1"/>
          <w:lang w:eastAsia="en-US"/>
        </w:rPr>
        <w:t>the &lt;Functionality&gt; column contains the name of an individual</w:t>
      </w:r>
      <w:r w:rsidR="006923D7" w:rsidRPr="000615C0">
        <w:rPr>
          <w:rFonts w:eastAsia="Times New Roman"/>
          <w:color w:val="000000" w:themeColor="text1"/>
          <w:lang w:eastAsia="en-US"/>
        </w:rPr>
        <w:t xml:space="preserve"> power pin or power pin cluster</w:t>
      </w:r>
      <w:r w:rsidR="00643204" w:rsidRPr="000615C0">
        <w:rPr>
          <w:rFonts w:eastAsia="Times New Roman"/>
          <w:color w:val="000000" w:themeColor="text1"/>
          <w:lang w:eastAsia="en-US"/>
        </w:rPr>
        <w:t>, it must be “NA”</w:t>
      </w:r>
      <w:r w:rsidR="006923D7" w:rsidRPr="000615C0">
        <w:rPr>
          <w:rFonts w:eastAsia="Times New Roman"/>
          <w:color w:val="000000" w:themeColor="text1"/>
          <w:lang w:eastAsia="en-US"/>
        </w:rPr>
        <w:t>.</w:t>
      </w:r>
    </w:p>
    <w:p w14:paraId="38904081" w14:textId="77777777" w:rsidR="005A40C2" w:rsidRPr="00072191" w:rsidRDefault="005A40C2" w:rsidP="0020781A">
      <w:pPr>
        <w:widowControl w:val="0"/>
        <w:numPr>
          <w:ilvl w:val="0"/>
          <w:numId w:val="21"/>
        </w:numPr>
        <w:autoSpaceDE w:val="0"/>
        <w:autoSpaceDN w:val="0"/>
        <w:ind w:left="720"/>
        <w:rPr>
          <w:rFonts w:eastAsia="Times New Roman"/>
          <w:color w:val="000000" w:themeColor="text1"/>
          <w:szCs w:val="22"/>
          <w:lang w:eastAsia="en-US"/>
        </w:rPr>
      </w:pPr>
      <w:r w:rsidRPr="00072191">
        <w:rPr>
          <w:rFonts w:eastAsia="Times New Roman"/>
          <w:color w:val="000000" w:themeColor="text1"/>
          <w:szCs w:val="22"/>
          <w:lang w:eastAsia="en-US"/>
        </w:rPr>
        <w:t>&lt;Functionality&gt;:</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and</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must be</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one</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of</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the following</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three</w:t>
      </w:r>
      <w:r w:rsidRPr="00965686">
        <w:rPr>
          <w:rFonts w:eastAsia="Times New Roman"/>
          <w:color w:val="000000" w:themeColor="text1"/>
          <w:szCs w:val="22"/>
          <w:lang w:eastAsia="en-US"/>
        </w:rPr>
        <w:t xml:space="preserve"> strings:</w:t>
      </w:r>
    </w:p>
    <w:p w14:paraId="110777B2" w14:textId="7660A489" w:rsidR="005A40C2" w:rsidRPr="00072191" w:rsidRDefault="005A40C2" w:rsidP="0020781A">
      <w:pPr>
        <w:widowControl w:val="0"/>
        <w:numPr>
          <w:ilvl w:val="1"/>
          <w:numId w:val="21"/>
        </w:numPr>
        <w:autoSpaceDE w:val="0"/>
        <w:autoSpaceDN w:val="0"/>
        <w:spacing w:before="1"/>
        <w:ind w:left="1080"/>
        <w:rPr>
          <w:rFonts w:eastAsia="Times New Roman"/>
          <w:color w:val="000000" w:themeColor="text1"/>
          <w:szCs w:val="22"/>
          <w:lang w:eastAsia="en-US"/>
        </w:rPr>
      </w:pPr>
      <w:proofErr w:type="spellStart"/>
      <w:r w:rsidRPr="00072191">
        <w:rPr>
          <w:rFonts w:eastAsia="Times New Roman"/>
          <w:color w:val="000000" w:themeColor="text1"/>
          <w:szCs w:val="22"/>
          <w:lang w:eastAsia="en-US"/>
        </w:rPr>
        <w:t>OB_Stimulus</w:t>
      </w:r>
      <w:proofErr w:type="spellEnd"/>
      <w:r w:rsidRPr="00072191">
        <w:rPr>
          <w:rFonts w:eastAsia="Times New Roman"/>
          <w:color w:val="000000" w:themeColor="text1"/>
          <w:szCs w:val="22"/>
          <w:lang w:eastAsia="en-US"/>
        </w:rPr>
        <w:t>_&lt;#&gt;</w:t>
      </w:r>
      <w:r w:rsidR="007C4D4B">
        <w:rPr>
          <w:rFonts w:eastAsia="Times New Roman"/>
          <w:color w:val="000000" w:themeColor="text1"/>
          <w:szCs w:val="22"/>
          <w:lang w:eastAsia="en-US"/>
        </w:rPr>
        <w:t xml:space="preserve"> </w:t>
      </w:r>
      <w:r w:rsidR="00C5008E">
        <w:rPr>
          <w:rFonts w:eastAsia="Times New Roman"/>
          <w:color w:val="000000" w:themeColor="text1"/>
          <w:szCs w:val="22"/>
          <w:lang w:eastAsia="en-US"/>
        </w:rPr>
        <w:t xml:space="preserve">must match one of the stimulus names </w:t>
      </w:r>
      <w:r w:rsidR="00C5008E" w:rsidRPr="00664D06">
        <w:rPr>
          <w:rFonts w:eastAsia="Times New Roman"/>
          <w:color w:val="000000" w:themeColor="text1"/>
          <w:szCs w:val="22"/>
          <w:lang w:eastAsia="en-US"/>
        </w:rPr>
        <w:t>declared</w:t>
      </w:r>
      <w:r w:rsidR="00C5008E" w:rsidRPr="00F053A1">
        <w:rPr>
          <w:rFonts w:eastAsia="Times New Roman"/>
          <w:color w:val="000000" w:themeColor="text1"/>
          <w:szCs w:val="22"/>
          <w:lang w:eastAsia="en-US"/>
        </w:rPr>
        <w:t xml:space="preserve"> </w:t>
      </w:r>
      <w:r w:rsidR="00C5008E" w:rsidRPr="00664D06">
        <w:rPr>
          <w:rFonts w:eastAsia="Times New Roman"/>
          <w:color w:val="000000" w:themeColor="text1"/>
          <w:szCs w:val="22"/>
          <w:lang w:eastAsia="en-US"/>
        </w:rPr>
        <w:t>in</w:t>
      </w:r>
      <w:r w:rsidR="00C5008E" w:rsidRPr="00F053A1">
        <w:rPr>
          <w:rFonts w:eastAsia="Times New Roman"/>
          <w:color w:val="000000" w:themeColor="text1"/>
          <w:szCs w:val="22"/>
          <w:lang w:eastAsia="en-US"/>
        </w:rPr>
        <w:t xml:space="preserve"> </w:t>
      </w:r>
      <w:r w:rsidR="00C5008E" w:rsidRPr="00664D06">
        <w:rPr>
          <w:rFonts w:eastAsia="Times New Roman"/>
          <w:color w:val="000000" w:themeColor="text1"/>
          <w:szCs w:val="22"/>
          <w:lang w:eastAsia="en-US"/>
        </w:rPr>
        <w:t>the</w:t>
      </w:r>
      <w:r w:rsidR="00C5008E" w:rsidRPr="00F053A1">
        <w:rPr>
          <w:rFonts w:eastAsia="Times New Roman"/>
          <w:color w:val="000000" w:themeColor="text1"/>
          <w:szCs w:val="22"/>
          <w:lang w:eastAsia="en-US"/>
        </w:rPr>
        <w:t xml:space="preserve"> </w:t>
      </w:r>
      <w:r w:rsidR="00C5008E" w:rsidRPr="00664D06">
        <w:rPr>
          <w:rFonts w:eastAsia="Times New Roman"/>
          <w:color w:val="000000" w:themeColor="text1"/>
          <w:szCs w:val="22"/>
          <w:lang w:eastAsia="en-US"/>
        </w:rPr>
        <w:t>[SPIM</w:t>
      </w:r>
      <w:r w:rsidR="00C5008E" w:rsidRPr="00F053A1">
        <w:rPr>
          <w:rFonts w:eastAsia="Times New Roman"/>
          <w:color w:val="000000" w:themeColor="text1"/>
          <w:szCs w:val="22"/>
          <w:lang w:eastAsia="en-US"/>
        </w:rPr>
        <w:t xml:space="preserve"> </w:t>
      </w:r>
      <w:r w:rsidR="00C5008E" w:rsidRPr="00664D06">
        <w:rPr>
          <w:rFonts w:eastAsia="Times New Roman"/>
          <w:color w:val="000000" w:themeColor="text1"/>
          <w:szCs w:val="22"/>
          <w:lang w:eastAsia="en-US"/>
        </w:rPr>
        <w:t>Stimulus</w:t>
      </w:r>
      <w:r w:rsidR="00C5008E" w:rsidRPr="00F053A1">
        <w:rPr>
          <w:rFonts w:eastAsia="Times New Roman"/>
          <w:color w:val="000000" w:themeColor="text1"/>
          <w:szCs w:val="22"/>
          <w:lang w:eastAsia="en-US"/>
        </w:rPr>
        <w:t xml:space="preserve"> </w:t>
      </w:r>
      <w:r w:rsidR="00C5008E" w:rsidRPr="00664D06">
        <w:rPr>
          <w:rFonts w:eastAsia="Times New Roman"/>
          <w:color w:val="000000" w:themeColor="text1"/>
          <w:szCs w:val="22"/>
          <w:lang w:eastAsia="en-US"/>
        </w:rPr>
        <w:t>Group]</w:t>
      </w:r>
      <w:r w:rsidR="00C5008E" w:rsidRPr="00F053A1">
        <w:rPr>
          <w:rFonts w:eastAsia="Times New Roman"/>
          <w:color w:val="000000" w:themeColor="text1"/>
          <w:szCs w:val="22"/>
          <w:lang w:eastAsia="en-US"/>
        </w:rPr>
        <w:t xml:space="preserve"> </w:t>
      </w:r>
      <w:r w:rsidR="00C5008E" w:rsidRPr="00664D06">
        <w:rPr>
          <w:rFonts w:eastAsia="Times New Roman"/>
          <w:color w:val="000000" w:themeColor="text1"/>
          <w:szCs w:val="22"/>
          <w:lang w:eastAsia="en-US"/>
        </w:rPr>
        <w:t>keyword</w:t>
      </w:r>
      <w:r w:rsidR="007C4D4B" w:rsidRPr="00664D06">
        <w:rPr>
          <w:rFonts w:eastAsia="Times New Roman"/>
          <w:color w:val="000000" w:themeColor="text1"/>
          <w:szCs w:val="22"/>
          <w:lang w:eastAsia="en-US"/>
        </w:rPr>
        <w:t>.</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Stimulus</w:t>
      </w:r>
      <w:r w:rsidR="007C4D4B" w:rsidRPr="00F053A1">
        <w:rPr>
          <w:rFonts w:eastAsia="Times New Roman"/>
          <w:color w:val="000000" w:themeColor="text1"/>
          <w:szCs w:val="22"/>
          <w:lang w:eastAsia="en-US"/>
        </w:rPr>
        <w:t xml:space="preserve"> </w:t>
      </w:r>
      <w:r w:rsidR="007C4D4B">
        <w:rPr>
          <w:rFonts w:eastAsia="Times New Roman"/>
          <w:color w:val="000000" w:themeColor="text1"/>
          <w:szCs w:val="22"/>
          <w:lang w:eastAsia="en-US"/>
        </w:rPr>
        <w:t>Terminals</w:t>
      </w:r>
      <w:r w:rsidR="007C4D4B" w:rsidRPr="00664D06">
        <w:rPr>
          <w:rFonts w:eastAsia="Times New Roman"/>
          <w:color w:val="000000" w:themeColor="text1"/>
          <w:szCs w:val="22"/>
          <w:lang w:eastAsia="en-US"/>
        </w:rPr>
        <w:t xml:space="preserve"> are </w:t>
      </w:r>
      <w:r w:rsidR="007C4D4B">
        <w:rPr>
          <w:rFonts w:eastAsia="Times New Roman"/>
          <w:color w:val="000000" w:themeColor="text1"/>
          <w:szCs w:val="22"/>
          <w:lang w:eastAsia="en-US"/>
        </w:rPr>
        <w:t xml:space="preserve">terminals </w:t>
      </w:r>
      <w:r w:rsidR="007C4D4B" w:rsidRPr="00664D06">
        <w:rPr>
          <w:rFonts w:eastAsia="Times New Roman"/>
          <w:color w:val="000000" w:themeColor="text1"/>
          <w:szCs w:val="22"/>
          <w:lang w:eastAsia="en-US"/>
        </w:rPr>
        <w:t xml:space="preserve">to which stimulus current sources are connected. </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 xml:space="preserve">The positive terminal of the stimulus source is connected to the terminal </w:t>
      </w:r>
      <w:r w:rsidR="007C4D4B">
        <w:rPr>
          <w:rFonts w:eastAsia="Times New Roman"/>
          <w:color w:val="000000" w:themeColor="text1"/>
          <w:szCs w:val="22"/>
          <w:lang w:eastAsia="en-US"/>
        </w:rPr>
        <w:t>whose number appears in the first column</w:t>
      </w:r>
      <w:r w:rsidR="007C4D4B" w:rsidRPr="00664D06">
        <w:rPr>
          <w:rFonts w:eastAsia="Times New Roman"/>
          <w:color w:val="000000" w:themeColor="text1"/>
          <w:szCs w:val="22"/>
          <w:lang w:eastAsia="en-US"/>
        </w:rPr>
        <w:t>.</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The negative terminal of the stimulus source is connected</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to</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the</w:t>
      </w:r>
      <w:r w:rsidR="007C4D4B" w:rsidRPr="00F053A1">
        <w:rPr>
          <w:rFonts w:eastAsia="Times New Roman"/>
          <w:color w:val="000000" w:themeColor="text1"/>
          <w:szCs w:val="22"/>
          <w:lang w:eastAsia="en-US"/>
        </w:rPr>
        <w:t xml:space="preserve"> </w:t>
      </w:r>
      <w:r w:rsidR="007C4D4B" w:rsidRPr="00664D06">
        <w:rPr>
          <w:rFonts w:eastAsia="Times New Roman"/>
          <w:color w:val="000000" w:themeColor="text1"/>
          <w:szCs w:val="22"/>
          <w:lang w:eastAsia="en-US"/>
        </w:rPr>
        <w:t>terminal</w:t>
      </w:r>
      <w:r w:rsidR="007C4D4B" w:rsidRPr="00F053A1">
        <w:rPr>
          <w:rFonts w:eastAsia="Times New Roman"/>
          <w:color w:val="000000" w:themeColor="text1"/>
          <w:szCs w:val="22"/>
          <w:lang w:eastAsia="en-US"/>
        </w:rPr>
        <w:t xml:space="preserve"> </w:t>
      </w:r>
      <w:r w:rsidR="007C4D4B">
        <w:rPr>
          <w:rFonts w:eastAsia="Times New Roman"/>
          <w:color w:val="000000" w:themeColor="text1"/>
          <w:szCs w:val="22"/>
          <w:lang w:eastAsia="en-US"/>
        </w:rPr>
        <w:t>whose number appears in the second column.</w:t>
      </w:r>
    </w:p>
    <w:p w14:paraId="6687B18B" w14:textId="79B01281" w:rsidR="005A40C2" w:rsidRPr="00D33D07" w:rsidRDefault="005A40C2" w:rsidP="0020781A">
      <w:pPr>
        <w:widowControl w:val="0"/>
        <w:numPr>
          <w:ilvl w:val="1"/>
          <w:numId w:val="21"/>
        </w:numPr>
        <w:autoSpaceDE w:val="0"/>
        <w:autoSpaceDN w:val="0"/>
        <w:spacing w:before="1"/>
        <w:ind w:left="1080"/>
        <w:rPr>
          <w:rFonts w:eastAsia="Times New Roman"/>
          <w:color w:val="000000" w:themeColor="text1"/>
          <w:szCs w:val="22"/>
          <w:lang w:eastAsia="en-US"/>
        </w:rPr>
      </w:pPr>
      <w:r w:rsidRPr="00D33D07">
        <w:rPr>
          <w:rFonts w:eastAsia="Times New Roman"/>
          <w:color w:val="000000" w:themeColor="text1"/>
          <w:szCs w:val="22"/>
          <w:lang w:eastAsia="en-US"/>
        </w:rPr>
        <w:t xml:space="preserve">Probe_&lt;#&gt;, where &lt;#&gt; </w:t>
      </w:r>
      <w:r w:rsidR="007C4D4B" w:rsidRPr="00D33D07">
        <w:rPr>
          <w:rFonts w:eastAsia="Times New Roman"/>
          <w:color w:val="000000" w:themeColor="text1"/>
          <w:szCs w:val="22"/>
          <w:lang w:eastAsia="en-US"/>
        </w:rPr>
        <w:t>is a placeholder for an integer number greater than zero.  Probe Terminals are terminals where the response of the design may be evaluated as seen at the die side of the device PDN model.  The positive terminal of the probe is connected to the terminal whose number appears in the first column.  The negative terminal of the probe is connected to the terminal whose number appears in the second column.</w:t>
      </w:r>
    </w:p>
    <w:p w14:paraId="7EB2FF14" w14:textId="7B9A660B" w:rsidR="005A40C2" w:rsidRPr="00072191" w:rsidRDefault="0027237D" w:rsidP="0020781A">
      <w:pPr>
        <w:widowControl w:val="0"/>
        <w:numPr>
          <w:ilvl w:val="1"/>
          <w:numId w:val="21"/>
        </w:numPr>
        <w:autoSpaceDE w:val="0"/>
        <w:autoSpaceDN w:val="0"/>
        <w:ind w:left="1080"/>
        <w:rPr>
          <w:rFonts w:eastAsia="Times New Roman"/>
          <w:color w:val="000000" w:themeColor="text1"/>
          <w:szCs w:val="22"/>
          <w:lang w:eastAsia="en-US"/>
        </w:rPr>
      </w:pPr>
      <w:r w:rsidRPr="0027237D">
        <w:rPr>
          <w:rFonts w:eastAsia="Times New Roman"/>
          <w:color w:val="000000" w:themeColor="text1"/>
          <w:szCs w:val="22"/>
          <w:lang w:eastAsia="en-US"/>
        </w:rPr>
        <w:t>A string that con</w:t>
      </w:r>
      <w:r>
        <w:rPr>
          <w:rFonts w:eastAsia="Times New Roman"/>
          <w:color w:val="000000" w:themeColor="text1"/>
          <w:szCs w:val="22"/>
          <w:lang w:eastAsia="en-US"/>
        </w:rPr>
        <w:t>tains one of the following items</w:t>
      </w:r>
      <w:r w:rsidR="005A40C2" w:rsidRPr="00965686">
        <w:rPr>
          <w:rFonts w:eastAsia="Times New Roman"/>
          <w:color w:val="000000" w:themeColor="text1"/>
          <w:szCs w:val="22"/>
          <w:lang w:eastAsia="en-US"/>
        </w:rPr>
        <w:t>:</w:t>
      </w:r>
    </w:p>
    <w:p w14:paraId="220285CD" w14:textId="0C550A56" w:rsidR="0027237D" w:rsidRPr="009241BB" w:rsidRDefault="0027237D" w:rsidP="0027237D">
      <w:pPr>
        <w:widowControl w:val="0"/>
        <w:numPr>
          <w:ilvl w:val="2"/>
          <w:numId w:val="21"/>
        </w:numPr>
        <w:autoSpaceDE w:val="0"/>
        <w:autoSpaceDN w:val="0"/>
        <w:spacing w:before="4"/>
        <w:ind w:left="1440"/>
        <w:rPr>
          <w:rFonts w:eastAsia="Times New Roman"/>
          <w:color w:val="000000" w:themeColor="text1"/>
          <w:szCs w:val="22"/>
          <w:lang w:eastAsia="en-US"/>
        </w:rPr>
      </w:pPr>
      <w:r w:rsidRPr="009241BB">
        <w:rPr>
          <w:rFonts w:eastAsia="Times New Roman"/>
          <w:color w:val="000000" w:themeColor="text1"/>
          <w:szCs w:val="22"/>
          <w:lang w:eastAsia="en-US"/>
        </w:rPr>
        <w:t>If the first column contains a terminal number and the second column contains “NA”, the &lt;Functionality&gt; column shall contain</w:t>
      </w:r>
    </w:p>
    <w:p w14:paraId="56955D6B" w14:textId="4A758109" w:rsidR="0027237D" w:rsidRPr="009241BB" w:rsidRDefault="009D1E6F" w:rsidP="009241BB">
      <w:pPr>
        <w:widowControl w:val="0"/>
        <w:numPr>
          <w:ilvl w:val="3"/>
          <w:numId w:val="21"/>
        </w:numPr>
        <w:autoSpaceDE w:val="0"/>
        <w:autoSpaceDN w:val="0"/>
        <w:spacing w:before="4"/>
        <w:ind w:left="1800"/>
        <w:rPr>
          <w:rFonts w:eastAsia="Times New Roman"/>
          <w:color w:val="000000" w:themeColor="text1"/>
          <w:szCs w:val="22"/>
          <w:lang w:eastAsia="en-US"/>
        </w:rPr>
      </w:pPr>
      <w:r>
        <w:rPr>
          <w:rFonts w:eastAsia="Times New Roman"/>
          <w:color w:val="000000" w:themeColor="text1"/>
          <w:szCs w:val="22"/>
          <w:lang w:eastAsia="en-US"/>
        </w:rPr>
        <w:t xml:space="preserve">a </w:t>
      </w:r>
      <w:r w:rsidR="0027237D" w:rsidRPr="009241BB">
        <w:rPr>
          <w:rFonts w:eastAsia="Times New Roman"/>
          <w:color w:val="000000" w:themeColor="text1"/>
          <w:szCs w:val="22"/>
          <w:lang w:eastAsia="en-US"/>
        </w:rPr>
        <w:t>&lt;</w:t>
      </w:r>
      <w:proofErr w:type="spellStart"/>
      <w:r w:rsidR="0027237D" w:rsidRPr="009241BB">
        <w:rPr>
          <w:rFonts w:eastAsia="Times New Roman"/>
          <w:color w:val="000000" w:themeColor="text1"/>
          <w:szCs w:val="22"/>
          <w:lang w:eastAsia="en-US"/>
        </w:rPr>
        <w:t>PowerPinClusterName</w:t>
      </w:r>
      <w:proofErr w:type="spellEnd"/>
      <w:r w:rsidR="0027237D" w:rsidRPr="009241BB">
        <w:rPr>
          <w:rFonts w:eastAsia="Times New Roman"/>
          <w:color w:val="000000" w:themeColor="text1"/>
          <w:szCs w:val="22"/>
          <w:lang w:eastAsia="en-US"/>
        </w:rPr>
        <w:t>&gt; (declared in the [SPIM Pin Clusters] keyword</w:t>
      </w:r>
      <w:r w:rsidR="00477133">
        <w:rPr>
          <w:rFonts w:eastAsia="Times New Roman"/>
          <w:color w:val="000000" w:themeColor="text1"/>
          <w:szCs w:val="22"/>
          <w:lang w:eastAsia="en-US"/>
        </w:rPr>
        <w:t>)</w:t>
      </w:r>
      <w:r w:rsidR="0027237D" w:rsidRPr="009241BB">
        <w:rPr>
          <w:rFonts w:eastAsia="Times New Roman"/>
          <w:color w:val="000000" w:themeColor="text1"/>
          <w:szCs w:val="22"/>
          <w:lang w:eastAsia="en-US"/>
        </w:rPr>
        <w:t>, or</w:t>
      </w:r>
    </w:p>
    <w:p w14:paraId="54EC76A0" w14:textId="6D49A403" w:rsidR="0027237D" w:rsidRPr="009241BB" w:rsidRDefault="009D1E6F" w:rsidP="009241BB">
      <w:pPr>
        <w:widowControl w:val="0"/>
        <w:numPr>
          <w:ilvl w:val="3"/>
          <w:numId w:val="21"/>
        </w:numPr>
        <w:autoSpaceDE w:val="0"/>
        <w:autoSpaceDN w:val="0"/>
        <w:ind w:left="1800"/>
        <w:rPr>
          <w:rFonts w:eastAsia="Times New Roman"/>
          <w:color w:val="000000" w:themeColor="text1"/>
          <w:szCs w:val="22"/>
          <w:lang w:eastAsia="en-US"/>
        </w:rPr>
      </w:pPr>
      <w:r>
        <w:rPr>
          <w:rFonts w:eastAsia="Times New Roman"/>
          <w:color w:val="000000" w:themeColor="text1"/>
          <w:szCs w:val="22"/>
          <w:lang w:eastAsia="en-US"/>
        </w:rPr>
        <w:t xml:space="preserve">a </w:t>
      </w:r>
      <w:r w:rsidR="0027237D" w:rsidRPr="009241BB">
        <w:rPr>
          <w:rFonts w:eastAsia="Times New Roman"/>
          <w:color w:val="000000" w:themeColor="text1"/>
          <w:szCs w:val="22"/>
          <w:lang w:eastAsia="en-US"/>
        </w:rPr>
        <w:t>&lt;</w:t>
      </w:r>
      <w:proofErr w:type="spellStart"/>
      <w:r w:rsidR="0027237D" w:rsidRPr="009241BB">
        <w:rPr>
          <w:rFonts w:eastAsia="Times New Roman"/>
          <w:color w:val="000000" w:themeColor="text1"/>
          <w:szCs w:val="22"/>
          <w:lang w:eastAsia="en-US"/>
        </w:rPr>
        <w:t>PowerPin</w:t>
      </w:r>
      <w:r>
        <w:rPr>
          <w:rFonts w:eastAsia="Times New Roman"/>
          <w:color w:val="000000" w:themeColor="text1"/>
          <w:szCs w:val="22"/>
          <w:lang w:eastAsia="en-US"/>
        </w:rPr>
        <w:t>Name</w:t>
      </w:r>
      <w:proofErr w:type="spellEnd"/>
      <w:r w:rsidR="0027237D" w:rsidRPr="009241BB">
        <w:rPr>
          <w:rFonts w:eastAsia="Times New Roman"/>
          <w:color w:val="000000" w:themeColor="text1"/>
          <w:szCs w:val="22"/>
          <w:lang w:eastAsia="en-US"/>
        </w:rPr>
        <w:t>&gt;</w:t>
      </w:r>
      <w:r w:rsidR="0049704E">
        <w:rPr>
          <w:rFonts w:eastAsia="Times New Roman"/>
          <w:color w:val="000000" w:themeColor="text1"/>
          <w:szCs w:val="22"/>
          <w:lang w:eastAsia="en-US"/>
        </w:rPr>
        <w:t>,</w:t>
      </w:r>
      <w:r w:rsidR="0027237D" w:rsidRPr="009241BB">
        <w:rPr>
          <w:rFonts w:eastAsia="Times New Roman"/>
          <w:color w:val="000000" w:themeColor="text1"/>
          <w:szCs w:val="22"/>
          <w:lang w:eastAsia="en-US"/>
        </w:rPr>
        <w:t xml:space="preserve"> </w:t>
      </w:r>
      <w:r w:rsidR="0049704E">
        <w:rPr>
          <w:rFonts w:eastAsia="Times New Roman"/>
          <w:color w:val="000000" w:themeColor="text1"/>
          <w:szCs w:val="22"/>
          <w:lang w:eastAsia="en-US"/>
        </w:rPr>
        <w:t>t</w:t>
      </w:r>
      <w:r w:rsidR="0027237D" w:rsidRPr="009241BB">
        <w:rPr>
          <w:rFonts w:eastAsia="Times New Roman"/>
          <w:color w:val="000000" w:themeColor="text1"/>
          <w:szCs w:val="22"/>
          <w:lang w:eastAsia="en-US"/>
        </w:rPr>
        <w:t>he name of an individual power pin.</w:t>
      </w:r>
    </w:p>
    <w:p w14:paraId="5C675335" w14:textId="21391696" w:rsidR="0027237D" w:rsidRPr="009241BB" w:rsidRDefault="0027237D" w:rsidP="0027237D">
      <w:pPr>
        <w:widowControl w:val="0"/>
        <w:numPr>
          <w:ilvl w:val="2"/>
          <w:numId w:val="21"/>
        </w:numPr>
        <w:autoSpaceDE w:val="0"/>
        <w:autoSpaceDN w:val="0"/>
        <w:spacing w:before="4"/>
        <w:ind w:left="1440"/>
        <w:rPr>
          <w:rFonts w:eastAsia="Times New Roman"/>
          <w:color w:val="000000" w:themeColor="text1"/>
          <w:szCs w:val="22"/>
          <w:lang w:eastAsia="en-US"/>
        </w:rPr>
      </w:pPr>
      <w:r w:rsidRPr="009241BB">
        <w:rPr>
          <w:rFonts w:eastAsia="Times New Roman"/>
          <w:color w:val="000000" w:themeColor="text1"/>
          <w:szCs w:val="22"/>
          <w:lang w:eastAsia="en-US"/>
        </w:rPr>
        <w:t>If the first column contains “NA” and the second column contains a terminal number, the &lt;Functionality&gt; column shall contain</w:t>
      </w:r>
    </w:p>
    <w:p w14:paraId="72BF5982" w14:textId="3D25F636" w:rsidR="0027237D" w:rsidRPr="009241BB" w:rsidRDefault="009D1E6F" w:rsidP="009241BB">
      <w:pPr>
        <w:widowControl w:val="0"/>
        <w:numPr>
          <w:ilvl w:val="3"/>
          <w:numId w:val="21"/>
        </w:numPr>
        <w:autoSpaceDE w:val="0"/>
        <w:autoSpaceDN w:val="0"/>
        <w:ind w:left="1800"/>
        <w:rPr>
          <w:rFonts w:eastAsia="Times New Roman"/>
          <w:color w:val="000000" w:themeColor="text1"/>
          <w:szCs w:val="22"/>
          <w:lang w:eastAsia="en-US"/>
        </w:rPr>
      </w:pPr>
      <w:r w:rsidRPr="00FD354A">
        <w:rPr>
          <w:rFonts w:eastAsia="Times New Roman"/>
          <w:color w:val="000000" w:themeColor="text1"/>
          <w:szCs w:val="22"/>
          <w:lang w:eastAsia="en-US"/>
        </w:rPr>
        <w:t xml:space="preserve">a </w:t>
      </w:r>
      <w:r w:rsidR="0027237D" w:rsidRPr="009241BB">
        <w:rPr>
          <w:rFonts w:eastAsia="Times New Roman"/>
          <w:color w:val="000000" w:themeColor="text1"/>
          <w:szCs w:val="22"/>
          <w:lang w:eastAsia="en-US"/>
        </w:rPr>
        <w:t>&lt;</w:t>
      </w:r>
      <w:proofErr w:type="spellStart"/>
      <w:r w:rsidR="0027237D" w:rsidRPr="009241BB">
        <w:rPr>
          <w:rFonts w:eastAsia="Times New Roman"/>
          <w:color w:val="000000" w:themeColor="text1"/>
          <w:szCs w:val="22"/>
          <w:lang w:eastAsia="en-US"/>
        </w:rPr>
        <w:t>GroundPinClusterName</w:t>
      </w:r>
      <w:proofErr w:type="spellEnd"/>
      <w:r w:rsidR="0027237D" w:rsidRPr="009241BB">
        <w:rPr>
          <w:rFonts w:eastAsia="Times New Roman"/>
          <w:color w:val="000000" w:themeColor="text1"/>
          <w:szCs w:val="22"/>
          <w:lang w:eastAsia="en-US"/>
        </w:rPr>
        <w:t>&gt; (declared in the [SPIM Pin Clusters] keyword</w:t>
      </w:r>
      <w:r w:rsidR="00477133" w:rsidRPr="00FD354A">
        <w:rPr>
          <w:rFonts w:eastAsia="Times New Roman"/>
          <w:color w:val="000000" w:themeColor="text1"/>
          <w:szCs w:val="22"/>
          <w:lang w:eastAsia="en-US"/>
        </w:rPr>
        <w:t>)</w:t>
      </w:r>
      <w:r w:rsidR="00477133" w:rsidRPr="009241BB">
        <w:rPr>
          <w:rFonts w:eastAsia="Times New Roman"/>
          <w:color w:val="000000" w:themeColor="text1"/>
          <w:szCs w:val="22"/>
          <w:lang w:eastAsia="en-US"/>
        </w:rPr>
        <w:t>, or</w:t>
      </w:r>
    </w:p>
    <w:p w14:paraId="7E11A9DB" w14:textId="1220FA1B" w:rsidR="008A3C30" w:rsidRPr="001C60CA" w:rsidRDefault="009D1E6F" w:rsidP="00A85BA0">
      <w:pPr>
        <w:pStyle w:val="ListParagraph"/>
        <w:numPr>
          <w:ilvl w:val="3"/>
          <w:numId w:val="21"/>
        </w:numPr>
        <w:ind w:left="1800"/>
        <w:rPr>
          <w:rFonts w:eastAsia="Times New Roman"/>
          <w:color w:val="000000" w:themeColor="text1"/>
          <w:szCs w:val="22"/>
          <w:lang w:eastAsia="en-US"/>
        </w:rPr>
      </w:pPr>
      <w:r w:rsidRPr="001C60CA">
        <w:rPr>
          <w:rFonts w:eastAsia="Times New Roman"/>
          <w:color w:val="000000" w:themeColor="text1"/>
          <w:szCs w:val="22"/>
          <w:lang w:eastAsia="en-US"/>
        </w:rPr>
        <w:t xml:space="preserve">a </w:t>
      </w:r>
      <w:r w:rsidR="0027237D" w:rsidRPr="001C60CA">
        <w:rPr>
          <w:rFonts w:eastAsia="Times New Roman"/>
          <w:color w:val="000000" w:themeColor="text1"/>
          <w:szCs w:val="22"/>
          <w:lang w:eastAsia="en-US"/>
        </w:rPr>
        <w:t>&lt;</w:t>
      </w:r>
      <w:proofErr w:type="spellStart"/>
      <w:r w:rsidR="0027237D" w:rsidRPr="001C60CA">
        <w:rPr>
          <w:rFonts w:eastAsia="Times New Roman"/>
          <w:color w:val="000000" w:themeColor="text1"/>
          <w:szCs w:val="22"/>
          <w:lang w:eastAsia="en-US"/>
        </w:rPr>
        <w:t>GroundPin</w:t>
      </w:r>
      <w:r w:rsidRPr="001C60CA">
        <w:rPr>
          <w:rFonts w:eastAsia="Times New Roman"/>
          <w:color w:val="000000" w:themeColor="text1"/>
          <w:szCs w:val="22"/>
          <w:lang w:eastAsia="en-US"/>
        </w:rPr>
        <w:t>Name</w:t>
      </w:r>
      <w:proofErr w:type="spellEnd"/>
      <w:r w:rsidR="0027237D" w:rsidRPr="001C60CA">
        <w:rPr>
          <w:rFonts w:eastAsia="Times New Roman"/>
          <w:color w:val="000000" w:themeColor="text1"/>
          <w:szCs w:val="22"/>
          <w:lang w:eastAsia="en-US"/>
        </w:rPr>
        <w:t>&gt;</w:t>
      </w:r>
      <w:r w:rsidR="0049704E" w:rsidRPr="001C60CA">
        <w:rPr>
          <w:rFonts w:eastAsia="Times New Roman"/>
          <w:color w:val="000000" w:themeColor="text1"/>
          <w:szCs w:val="22"/>
          <w:lang w:eastAsia="en-US"/>
        </w:rPr>
        <w:t>,</w:t>
      </w:r>
      <w:r w:rsidR="0027237D" w:rsidRPr="001C60CA">
        <w:rPr>
          <w:rFonts w:eastAsia="Times New Roman"/>
          <w:color w:val="000000" w:themeColor="text1"/>
          <w:szCs w:val="22"/>
          <w:lang w:eastAsia="en-US"/>
        </w:rPr>
        <w:t xml:space="preserve"> </w:t>
      </w:r>
      <w:r w:rsidR="0049704E" w:rsidRPr="001C60CA">
        <w:rPr>
          <w:rFonts w:eastAsia="Times New Roman"/>
          <w:color w:val="000000" w:themeColor="text1"/>
          <w:szCs w:val="22"/>
          <w:lang w:eastAsia="en-US"/>
        </w:rPr>
        <w:t>t</w:t>
      </w:r>
      <w:r w:rsidR="0027237D" w:rsidRPr="001C60CA">
        <w:rPr>
          <w:rFonts w:eastAsia="Times New Roman"/>
          <w:color w:val="000000" w:themeColor="text1"/>
          <w:szCs w:val="22"/>
          <w:lang w:eastAsia="en-US"/>
        </w:rPr>
        <w:t>he name of an individual ground pin</w:t>
      </w:r>
      <w:r w:rsidR="00477133" w:rsidRPr="001C60CA">
        <w:rPr>
          <w:rFonts w:eastAsia="Times New Roman"/>
          <w:color w:val="000000" w:themeColor="text1"/>
          <w:szCs w:val="22"/>
          <w:lang w:eastAsia="en-US"/>
        </w:rPr>
        <w:t xml:space="preserve">, </w:t>
      </w:r>
      <w:r w:rsidR="00477133" w:rsidRPr="002C3E7A">
        <w:rPr>
          <w:rFonts w:eastAsia="Times New Roman"/>
          <w:color w:val="000000" w:themeColor="text1"/>
          <w:szCs w:val="22"/>
          <w:lang w:eastAsia="en-US"/>
        </w:rPr>
        <w:t>or</w:t>
      </w:r>
    </w:p>
    <w:p w14:paraId="643BC5CD" w14:textId="2F3B73CE" w:rsidR="00477133" w:rsidRPr="001C60CA" w:rsidRDefault="00477133" w:rsidP="009241BB">
      <w:pPr>
        <w:pStyle w:val="ListParagraph"/>
        <w:numPr>
          <w:ilvl w:val="3"/>
          <w:numId w:val="21"/>
        </w:numPr>
        <w:ind w:left="1800"/>
        <w:rPr>
          <w:rFonts w:eastAsia="Times New Roman"/>
          <w:color w:val="000000" w:themeColor="text1"/>
          <w:szCs w:val="22"/>
          <w:lang w:eastAsia="en-US"/>
        </w:rPr>
      </w:pPr>
      <w:proofErr w:type="spellStart"/>
      <w:r w:rsidRPr="002C3E7A">
        <w:rPr>
          <w:rFonts w:eastAsia="Times New Roman"/>
          <w:color w:val="000000" w:themeColor="text1"/>
          <w:szCs w:val="22"/>
          <w:lang w:eastAsia="en-US"/>
        </w:rPr>
        <w:t>A_gnd</w:t>
      </w:r>
      <w:proofErr w:type="spellEnd"/>
      <w:r w:rsidRPr="001C60CA">
        <w:rPr>
          <w:rFonts w:eastAsia="Times New Roman"/>
          <w:color w:val="000000" w:themeColor="text1"/>
          <w:szCs w:val="22"/>
          <w:lang w:eastAsia="en-US"/>
        </w:rPr>
        <w:t>.</w:t>
      </w:r>
    </w:p>
    <w:p w14:paraId="150959B4" w14:textId="2460A9FA" w:rsidR="00477133" w:rsidRPr="009241BB" w:rsidRDefault="00477133" w:rsidP="0027237D">
      <w:pPr>
        <w:pStyle w:val="ListParagraph"/>
        <w:numPr>
          <w:ilvl w:val="2"/>
          <w:numId w:val="21"/>
        </w:numPr>
        <w:ind w:left="1440"/>
        <w:rPr>
          <w:rFonts w:eastAsia="Times New Roman"/>
          <w:color w:val="000000" w:themeColor="text1"/>
          <w:szCs w:val="22"/>
          <w:lang w:eastAsia="en-US"/>
        </w:rPr>
      </w:pPr>
      <w:r w:rsidRPr="009241BB">
        <w:rPr>
          <w:rFonts w:eastAsia="Times New Roman"/>
          <w:color w:val="000000" w:themeColor="text1"/>
          <w:szCs w:val="22"/>
          <w:lang w:eastAsia="en-US"/>
        </w:rPr>
        <w:lastRenderedPageBreak/>
        <w:t>If the first and second columns both contain a terminal number, the &lt;Functionality. Column shall contain</w:t>
      </w:r>
    </w:p>
    <w:p w14:paraId="4FC3315A" w14:textId="5B380A28" w:rsidR="00477133" w:rsidRPr="009241BB" w:rsidRDefault="00FD354A" w:rsidP="00477133">
      <w:pPr>
        <w:pStyle w:val="ListParagraph"/>
        <w:numPr>
          <w:ilvl w:val="3"/>
          <w:numId w:val="21"/>
        </w:numPr>
        <w:ind w:left="1800"/>
        <w:rPr>
          <w:rFonts w:eastAsia="Times New Roman"/>
          <w:color w:val="000000" w:themeColor="text1"/>
          <w:szCs w:val="22"/>
          <w:lang w:eastAsia="en-US"/>
        </w:rPr>
      </w:pPr>
      <w:r>
        <w:rPr>
          <w:rFonts w:eastAsia="Times New Roman"/>
          <w:color w:val="000000" w:themeColor="text1"/>
          <w:szCs w:val="22"/>
          <w:lang w:eastAsia="en-US"/>
        </w:rPr>
        <w:t xml:space="preserve">a </w:t>
      </w:r>
      <w:r w:rsidR="00D709FA" w:rsidRPr="00F7382C">
        <w:rPr>
          <w:rFonts w:eastAsia="Times New Roman"/>
          <w:color w:val="000000" w:themeColor="text1"/>
          <w:szCs w:val="22"/>
          <w:lang w:eastAsia="en-US"/>
        </w:rPr>
        <w:t>&lt;</w:t>
      </w:r>
      <w:proofErr w:type="spellStart"/>
      <w:r w:rsidR="00D709FA" w:rsidRPr="00F7382C">
        <w:rPr>
          <w:rFonts w:eastAsia="Times New Roman"/>
          <w:color w:val="000000" w:themeColor="text1"/>
          <w:szCs w:val="22"/>
          <w:lang w:eastAsia="en-US"/>
        </w:rPr>
        <w:t>PowerPinClusterName</w:t>
      </w:r>
      <w:proofErr w:type="spellEnd"/>
      <w:r w:rsidR="00D709FA" w:rsidRPr="00F7382C">
        <w:rPr>
          <w:rFonts w:eastAsia="Times New Roman"/>
          <w:color w:val="000000" w:themeColor="text1"/>
          <w:szCs w:val="22"/>
          <w:lang w:eastAsia="en-US"/>
        </w:rPr>
        <w:t xml:space="preserve">&gt; </w:t>
      </w:r>
      <w:r w:rsidR="008763F8">
        <w:rPr>
          <w:rFonts w:eastAsia="Times New Roman"/>
          <w:color w:val="000000" w:themeColor="text1"/>
          <w:szCs w:val="22"/>
          <w:lang w:eastAsia="en-US"/>
        </w:rPr>
        <w:t>or a &lt;</w:t>
      </w:r>
      <w:proofErr w:type="spellStart"/>
      <w:r w:rsidR="008763F8">
        <w:rPr>
          <w:rFonts w:eastAsia="Times New Roman"/>
          <w:color w:val="000000" w:themeColor="text1"/>
          <w:szCs w:val="22"/>
          <w:lang w:eastAsia="en-US"/>
        </w:rPr>
        <w:t>PowerPinName</w:t>
      </w:r>
      <w:proofErr w:type="spellEnd"/>
      <w:r w:rsidR="008763F8">
        <w:rPr>
          <w:rFonts w:eastAsia="Times New Roman"/>
          <w:color w:val="000000" w:themeColor="text1"/>
          <w:szCs w:val="22"/>
          <w:lang w:eastAsia="en-US"/>
        </w:rPr>
        <w:t xml:space="preserve">&gt; </w:t>
      </w:r>
      <w:r w:rsidR="00D709FA" w:rsidRPr="00F7382C">
        <w:rPr>
          <w:rFonts w:eastAsia="Times New Roman"/>
          <w:color w:val="000000" w:themeColor="text1"/>
          <w:szCs w:val="22"/>
          <w:lang w:eastAsia="en-US"/>
        </w:rPr>
        <w:t>and a &lt;</w:t>
      </w:r>
      <w:proofErr w:type="spellStart"/>
      <w:r w:rsidR="00D709FA" w:rsidRPr="00F7382C">
        <w:rPr>
          <w:rFonts w:eastAsia="Times New Roman"/>
          <w:color w:val="000000" w:themeColor="text1"/>
          <w:szCs w:val="22"/>
          <w:lang w:eastAsia="en-US"/>
        </w:rPr>
        <w:t>GroundPinClusterName</w:t>
      </w:r>
      <w:proofErr w:type="spellEnd"/>
      <w:r w:rsidR="00D709FA" w:rsidRPr="00F7382C">
        <w:rPr>
          <w:rFonts w:eastAsia="Times New Roman"/>
          <w:color w:val="000000" w:themeColor="text1"/>
          <w:szCs w:val="22"/>
          <w:lang w:eastAsia="en-US"/>
        </w:rPr>
        <w:t xml:space="preserve">&gt; </w:t>
      </w:r>
      <w:r w:rsidR="008763F8">
        <w:rPr>
          <w:rFonts w:eastAsia="Times New Roman"/>
          <w:color w:val="000000" w:themeColor="text1"/>
          <w:szCs w:val="22"/>
          <w:lang w:eastAsia="en-US"/>
        </w:rPr>
        <w:t>or a [</w:t>
      </w:r>
      <w:proofErr w:type="spellStart"/>
      <w:r w:rsidR="008763F8">
        <w:rPr>
          <w:rFonts w:eastAsia="Times New Roman"/>
          <w:color w:val="000000" w:themeColor="text1"/>
          <w:szCs w:val="22"/>
          <w:lang w:eastAsia="en-US"/>
        </w:rPr>
        <w:t>GroundPinName</w:t>
      </w:r>
      <w:proofErr w:type="spellEnd"/>
      <w:r w:rsidR="008763F8">
        <w:rPr>
          <w:rFonts w:eastAsia="Times New Roman"/>
          <w:color w:val="000000" w:themeColor="text1"/>
          <w:szCs w:val="22"/>
          <w:lang w:eastAsia="en-US"/>
        </w:rPr>
        <w:t xml:space="preserve">&gt;, or </w:t>
      </w:r>
      <w:proofErr w:type="spellStart"/>
      <w:r w:rsidR="008763F8">
        <w:rPr>
          <w:rFonts w:eastAsia="Times New Roman"/>
          <w:color w:val="000000" w:themeColor="text1"/>
          <w:szCs w:val="22"/>
          <w:lang w:eastAsia="en-US"/>
        </w:rPr>
        <w:t>A_gnd</w:t>
      </w:r>
      <w:proofErr w:type="spellEnd"/>
      <w:r w:rsidR="00D709FA" w:rsidRPr="00F7382C">
        <w:rPr>
          <w:rFonts w:eastAsia="Times New Roman"/>
          <w:color w:val="000000" w:themeColor="text1"/>
          <w:szCs w:val="22"/>
          <w:lang w:eastAsia="en-US"/>
        </w:rPr>
        <w:t>, joined by a colon character (“:”)</w:t>
      </w:r>
      <w:r w:rsidR="008763F8">
        <w:rPr>
          <w:rFonts w:eastAsia="Times New Roman"/>
          <w:color w:val="000000" w:themeColor="text1"/>
          <w:szCs w:val="22"/>
          <w:lang w:eastAsia="en-US"/>
        </w:rPr>
        <w:t>.</w:t>
      </w:r>
    </w:p>
    <w:p w14:paraId="3DFDA223" w14:textId="2E704C83" w:rsidR="00477133" w:rsidRDefault="00477133" w:rsidP="00477133">
      <w:pPr>
        <w:ind w:left="1080"/>
        <w:rPr>
          <w:rFonts w:eastAsia="Times New Roman"/>
          <w:color w:val="000000" w:themeColor="text1"/>
          <w:szCs w:val="22"/>
          <w:lang w:eastAsia="en-US"/>
        </w:rPr>
      </w:pPr>
      <w:r w:rsidRPr="00477133">
        <w:rPr>
          <w:rFonts w:eastAsia="Times New Roman"/>
          <w:color w:val="000000" w:themeColor="text1"/>
          <w:szCs w:val="22"/>
          <w:lang w:eastAsia="en-US"/>
        </w:rPr>
        <w:t xml:space="preserve">The terminal </w:t>
      </w:r>
      <w:r>
        <w:rPr>
          <w:rFonts w:eastAsia="Times New Roman"/>
          <w:color w:val="000000" w:themeColor="text1"/>
          <w:szCs w:val="22"/>
          <w:lang w:eastAsia="en-US"/>
        </w:rPr>
        <w:t>number in the first column</w:t>
      </w:r>
      <w:r w:rsidRPr="00477133">
        <w:rPr>
          <w:rFonts w:eastAsia="Times New Roman"/>
          <w:color w:val="000000" w:themeColor="text1"/>
          <w:szCs w:val="22"/>
          <w:lang w:eastAsia="en-US"/>
        </w:rPr>
        <w:t xml:space="preserve"> is connected to the power pin or power pin cluster.  The terminal </w:t>
      </w:r>
      <w:r>
        <w:rPr>
          <w:rFonts w:eastAsia="Times New Roman"/>
          <w:color w:val="000000" w:themeColor="text1"/>
          <w:szCs w:val="22"/>
          <w:lang w:eastAsia="en-US"/>
        </w:rPr>
        <w:t xml:space="preserve">number in the second column </w:t>
      </w:r>
      <w:r w:rsidRPr="00477133">
        <w:rPr>
          <w:rFonts w:eastAsia="Times New Roman"/>
          <w:color w:val="000000" w:themeColor="text1"/>
          <w:szCs w:val="22"/>
          <w:lang w:eastAsia="en-US"/>
        </w:rPr>
        <w:t xml:space="preserve">is connected to the ground pin or </w:t>
      </w:r>
      <w:r w:rsidRPr="001C60CA">
        <w:rPr>
          <w:rFonts w:eastAsia="Times New Roman"/>
          <w:color w:val="000000" w:themeColor="text1"/>
          <w:szCs w:val="22"/>
          <w:lang w:eastAsia="en-US"/>
        </w:rPr>
        <w:t xml:space="preserve">ground pin cluster or </w:t>
      </w:r>
      <w:proofErr w:type="spellStart"/>
      <w:r w:rsidRPr="002C3E7A">
        <w:rPr>
          <w:rFonts w:eastAsia="Times New Roman"/>
          <w:color w:val="000000" w:themeColor="text1"/>
          <w:szCs w:val="22"/>
          <w:lang w:eastAsia="en-US"/>
        </w:rPr>
        <w:t>A_gnd</w:t>
      </w:r>
      <w:proofErr w:type="spellEnd"/>
      <w:r w:rsidRPr="001C60CA">
        <w:rPr>
          <w:rFonts w:eastAsia="Times New Roman"/>
          <w:color w:val="000000" w:themeColor="text1"/>
          <w:szCs w:val="22"/>
          <w:lang w:eastAsia="en-US"/>
        </w:rPr>
        <w:t>.</w:t>
      </w:r>
    </w:p>
    <w:p w14:paraId="1D41DB3D" w14:textId="6C1B80A7" w:rsidR="005A40C2" w:rsidRPr="00072191" w:rsidRDefault="005A40C2" w:rsidP="0039458A">
      <w:pPr>
        <w:widowControl w:val="0"/>
        <w:numPr>
          <w:ilvl w:val="0"/>
          <w:numId w:val="21"/>
        </w:numPr>
        <w:autoSpaceDE w:val="0"/>
        <w:autoSpaceDN w:val="0"/>
        <w:spacing w:before="2"/>
        <w:ind w:left="720"/>
        <w:rPr>
          <w:rFonts w:eastAsia="Times New Roman"/>
          <w:color w:val="000000" w:themeColor="text1"/>
          <w:lang w:eastAsia="en-US"/>
        </w:rPr>
      </w:pPr>
      <w:r w:rsidRPr="00072191">
        <w:rPr>
          <w:rFonts w:eastAsia="Times New Roman"/>
          <w:color w:val="000000" w:themeColor="text1"/>
          <w:szCs w:val="22"/>
          <w:lang w:eastAsia="en-US"/>
        </w:rPr>
        <w:t>&lt;</w:t>
      </w:r>
      <w:proofErr w:type="spellStart"/>
      <w:r w:rsidRPr="00072191">
        <w:rPr>
          <w:rFonts w:eastAsia="Times New Roman"/>
          <w:color w:val="000000" w:themeColor="text1"/>
          <w:szCs w:val="22"/>
          <w:lang w:eastAsia="en-US"/>
        </w:rPr>
        <w:t>TargetName</w:t>
      </w:r>
      <w:proofErr w:type="spellEnd"/>
      <w:r w:rsidRPr="00072191">
        <w:rPr>
          <w:rFonts w:eastAsia="Times New Roman"/>
          <w:color w:val="000000" w:themeColor="text1"/>
          <w:szCs w:val="22"/>
          <w:lang w:eastAsia="en-US"/>
        </w:rPr>
        <w:t>&gt;:</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required</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Probe,</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optional</w:t>
      </w:r>
      <w:r w:rsidRPr="00965686">
        <w:rPr>
          <w:rFonts w:eastAsia="Times New Roman"/>
          <w:color w:val="000000" w:themeColor="text1"/>
          <w:szCs w:val="22"/>
          <w:lang w:eastAsia="en-US"/>
        </w:rPr>
        <w:t xml:space="preserve"> </w:t>
      </w:r>
      <w:r w:rsidRPr="00072191">
        <w:rPr>
          <w:rFonts w:eastAsia="Times New Roman"/>
          <w:color w:val="000000" w:themeColor="text1"/>
          <w:szCs w:val="22"/>
          <w:lang w:eastAsia="en-US"/>
        </w:rPr>
        <w:t>for</w:t>
      </w:r>
      <w:r w:rsidRPr="00965686">
        <w:rPr>
          <w:rFonts w:eastAsia="Times New Roman"/>
          <w:color w:val="000000" w:themeColor="text1"/>
          <w:szCs w:val="22"/>
          <w:lang w:eastAsia="en-US"/>
        </w:rPr>
        <w:t xml:space="preserve"> </w:t>
      </w:r>
      <w:proofErr w:type="spellStart"/>
      <w:r w:rsidRPr="00072191">
        <w:rPr>
          <w:rFonts w:eastAsia="Times New Roman"/>
          <w:color w:val="000000" w:themeColor="text1"/>
          <w:szCs w:val="22"/>
          <w:lang w:eastAsia="en-US"/>
        </w:rPr>
        <w:t>OB_Stimulus</w:t>
      </w:r>
      <w:proofErr w:type="spellEnd"/>
      <w:r w:rsidRPr="00072191">
        <w:rPr>
          <w:rFonts w:eastAsia="Times New Roman"/>
          <w:color w:val="000000" w:themeColor="text1"/>
          <w:szCs w:val="22"/>
          <w:lang w:eastAsia="en-US"/>
        </w:rPr>
        <w:t>_&lt;#&gt;</w:t>
      </w:r>
      <w:r w:rsidR="00F04F2F">
        <w:rPr>
          <w:rFonts w:eastAsia="Times New Roman"/>
          <w:color w:val="000000" w:themeColor="text1"/>
          <w:szCs w:val="22"/>
          <w:lang w:eastAsia="en-US"/>
        </w:rPr>
        <w:t xml:space="preserve"> and pin interface terminals. </w:t>
      </w:r>
      <w:r w:rsidRPr="00965686">
        <w:rPr>
          <w:rFonts w:eastAsia="Times New Roman"/>
          <w:color w:val="000000" w:themeColor="text1"/>
          <w:szCs w:val="22"/>
          <w:lang w:eastAsia="en-US"/>
        </w:rPr>
        <w:t xml:space="preserve"> </w:t>
      </w:r>
      <w:r w:rsidRPr="00072191">
        <w:rPr>
          <w:rFonts w:eastAsia="Times New Roman"/>
          <w:color w:val="000000" w:themeColor="text1"/>
          <w:lang w:eastAsia="en-US"/>
        </w:rPr>
        <w:t>If</w:t>
      </w:r>
      <w:r w:rsidRPr="00965686">
        <w:rPr>
          <w:rFonts w:eastAsia="Times New Roman"/>
          <w:color w:val="000000" w:themeColor="text1"/>
          <w:lang w:eastAsia="en-US"/>
        </w:rPr>
        <w:t xml:space="preserve"> </w:t>
      </w:r>
      <w:r w:rsidRPr="00072191">
        <w:rPr>
          <w:rFonts w:eastAsia="Times New Roman"/>
          <w:color w:val="000000" w:themeColor="text1"/>
          <w:lang w:eastAsia="en-US"/>
        </w:rPr>
        <w:t>present,</w:t>
      </w:r>
      <w:r w:rsidRPr="00965686">
        <w:rPr>
          <w:rFonts w:eastAsia="Times New Roman"/>
          <w:color w:val="000000" w:themeColor="text1"/>
          <w:lang w:eastAsia="en-US"/>
        </w:rPr>
        <w:t xml:space="preserve"> </w:t>
      </w:r>
      <w:r w:rsidRPr="00072191">
        <w:rPr>
          <w:rFonts w:eastAsia="Times New Roman"/>
          <w:color w:val="000000" w:themeColor="text1"/>
          <w:lang w:eastAsia="en-US"/>
        </w:rPr>
        <w:t>it</w:t>
      </w:r>
      <w:r w:rsidRPr="00965686">
        <w:rPr>
          <w:rFonts w:eastAsia="Times New Roman"/>
          <w:color w:val="000000" w:themeColor="text1"/>
          <w:lang w:eastAsia="en-US"/>
        </w:rPr>
        <w:t xml:space="preserve"> </w:t>
      </w:r>
      <w:r w:rsidRPr="00072191">
        <w:rPr>
          <w:rFonts w:eastAsia="Times New Roman"/>
          <w:color w:val="000000" w:themeColor="text1"/>
          <w:lang w:eastAsia="en-US"/>
        </w:rPr>
        <w:t>must</w:t>
      </w:r>
      <w:r w:rsidRPr="00965686">
        <w:rPr>
          <w:rFonts w:eastAsia="Times New Roman"/>
          <w:color w:val="000000" w:themeColor="text1"/>
          <w:lang w:eastAsia="en-US"/>
        </w:rPr>
        <w:t xml:space="preserve"> </w:t>
      </w:r>
      <w:r w:rsidRPr="00072191">
        <w:rPr>
          <w:rFonts w:eastAsia="Times New Roman"/>
          <w:color w:val="000000" w:themeColor="text1"/>
          <w:lang w:eastAsia="en-US"/>
        </w:rPr>
        <w:t>match</w:t>
      </w:r>
      <w:r w:rsidRPr="00965686">
        <w:rPr>
          <w:rFonts w:eastAsia="Times New Roman"/>
          <w:color w:val="000000" w:themeColor="text1"/>
          <w:lang w:eastAsia="en-US"/>
        </w:rPr>
        <w:t xml:space="preserve"> </w:t>
      </w:r>
      <w:r w:rsidRPr="00072191">
        <w:rPr>
          <w:rFonts w:eastAsia="Times New Roman"/>
          <w:color w:val="000000" w:themeColor="text1"/>
          <w:lang w:eastAsia="en-US"/>
        </w:rPr>
        <w:t>the</w:t>
      </w:r>
      <w:r w:rsidRPr="00965686">
        <w:rPr>
          <w:rFonts w:eastAsia="Times New Roman"/>
          <w:color w:val="000000" w:themeColor="text1"/>
          <w:lang w:eastAsia="en-US"/>
        </w:rPr>
        <w:t xml:space="preserve"> </w:t>
      </w:r>
      <w:r w:rsidRPr="00072191">
        <w:rPr>
          <w:rFonts w:eastAsia="Times New Roman"/>
          <w:color w:val="000000" w:themeColor="text1"/>
          <w:lang w:eastAsia="en-US"/>
        </w:rPr>
        <w:t>name</w:t>
      </w:r>
      <w:r w:rsidRPr="00965686">
        <w:rPr>
          <w:rFonts w:eastAsia="Times New Roman"/>
          <w:color w:val="000000" w:themeColor="text1"/>
          <w:lang w:eastAsia="en-US"/>
        </w:rPr>
        <w:t xml:space="preserve"> </w:t>
      </w:r>
      <w:r w:rsidRPr="00072191">
        <w:rPr>
          <w:rFonts w:eastAsia="Times New Roman"/>
          <w:color w:val="000000" w:themeColor="text1"/>
          <w:lang w:eastAsia="en-US"/>
        </w:rPr>
        <w:t>argument</w:t>
      </w:r>
      <w:r w:rsidRPr="00965686">
        <w:rPr>
          <w:rFonts w:eastAsia="Times New Roman"/>
          <w:color w:val="000000" w:themeColor="text1"/>
          <w:lang w:eastAsia="en-US"/>
        </w:rPr>
        <w:t xml:space="preserve"> </w:t>
      </w:r>
      <w:r w:rsidRPr="00072191">
        <w:rPr>
          <w:rFonts w:eastAsia="Times New Roman"/>
          <w:color w:val="000000" w:themeColor="text1"/>
          <w:lang w:eastAsia="en-US"/>
        </w:rPr>
        <w:t>of one of the [SPIM Target] keywords (Target_&lt;#&gt;).</w:t>
      </w:r>
    </w:p>
    <w:p w14:paraId="02848583" w14:textId="44774F7F" w:rsidR="005A40C2" w:rsidRPr="00CE1D71" w:rsidRDefault="005A40C2" w:rsidP="0039458A">
      <w:pPr>
        <w:widowControl w:val="0"/>
        <w:autoSpaceDE w:val="0"/>
        <w:autoSpaceDN w:val="0"/>
        <w:spacing w:before="120"/>
        <w:rPr>
          <w:rFonts w:eastAsia="Times New Roman"/>
          <w:color w:val="000000" w:themeColor="text1"/>
          <w:lang w:eastAsia="en-US"/>
        </w:rPr>
      </w:pPr>
      <w:r w:rsidRPr="00CE1D71">
        <w:rPr>
          <w:rFonts w:eastAsia="Times New Roman"/>
          <w:color w:val="000000" w:themeColor="text1"/>
          <w:lang w:eastAsia="en-US"/>
        </w:rPr>
        <w:t>A</w:t>
      </w:r>
      <w:r w:rsidRPr="00965686">
        <w:rPr>
          <w:rFonts w:eastAsia="Times New Roman"/>
          <w:color w:val="000000" w:themeColor="text1"/>
          <w:lang w:eastAsia="en-US"/>
        </w:rPr>
        <w:t xml:space="preserve"> </w:t>
      </w:r>
      <w:r w:rsidRPr="00CE1D71">
        <w:rPr>
          <w:rFonts w:eastAsia="Times New Roman"/>
          <w:color w:val="000000" w:themeColor="text1"/>
          <w:lang w:eastAsia="en-US"/>
        </w:rPr>
        <w:t>Terminals</w:t>
      </w:r>
      <w:r w:rsidRPr="00965686">
        <w:rPr>
          <w:rFonts w:eastAsia="Times New Roman"/>
          <w:color w:val="000000" w:themeColor="text1"/>
          <w:lang w:eastAsia="en-US"/>
        </w:rPr>
        <w:t xml:space="preserve"> </w:t>
      </w:r>
      <w:r w:rsidRPr="00CE1D71">
        <w:rPr>
          <w:rFonts w:eastAsia="Times New Roman"/>
          <w:color w:val="000000" w:themeColor="text1"/>
          <w:lang w:eastAsia="en-US"/>
        </w:rPr>
        <w:t>list must</w:t>
      </w:r>
      <w:r w:rsidRPr="00965686">
        <w:rPr>
          <w:rFonts w:eastAsia="Times New Roman"/>
          <w:color w:val="000000" w:themeColor="text1"/>
          <w:lang w:eastAsia="en-US"/>
        </w:rPr>
        <w:t xml:space="preserve"> include</w:t>
      </w:r>
      <w:r w:rsidR="009440EF">
        <w:rPr>
          <w:rFonts w:eastAsia="Times New Roman"/>
          <w:color w:val="000000" w:themeColor="text1"/>
          <w:lang w:eastAsia="en-US"/>
        </w:rPr>
        <w:t xml:space="preserve"> at least one</w:t>
      </w:r>
      <w:r w:rsidRPr="00965686">
        <w:rPr>
          <w:rFonts w:eastAsia="Times New Roman"/>
          <w:color w:val="000000" w:themeColor="text1"/>
          <w:lang w:eastAsia="en-US"/>
        </w:rPr>
        <w:t>:</w:t>
      </w:r>
    </w:p>
    <w:p w14:paraId="3102979B" w14:textId="041CCE65" w:rsidR="005A40C2" w:rsidRPr="00CE1D71" w:rsidRDefault="005A40C2" w:rsidP="0039458A">
      <w:pPr>
        <w:widowControl w:val="0"/>
        <w:numPr>
          <w:ilvl w:val="0"/>
          <w:numId w:val="21"/>
        </w:numPr>
        <w:autoSpaceDE w:val="0"/>
        <w:autoSpaceDN w:val="0"/>
        <w:spacing w:before="80"/>
        <w:ind w:left="720"/>
        <w:rPr>
          <w:rFonts w:eastAsia="Times New Roman"/>
          <w:color w:val="000000" w:themeColor="text1"/>
          <w:szCs w:val="22"/>
          <w:lang w:eastAsia="en-US"/>
        </w:rPr>
      </w:pPr>
      <w:r w:rsidRPr="00CE1D71">
        <w:rPr>
          <w:rFonts w:eastAsia="Times New Roman"/>
          <w:color w:val="000000" w:themeColor="text1"/>
          <w:szCs w:val="22"/>
          <w:lang w:eastAsia="en-US"/>
        </w:rPr>
        <w:t>pin-level</w:t>
      </w:r>
      <w:r w:rsidRPr="00965686">
        <w:rPr>
          <w:rFonts w:eastAsia="Times New Roman"/>
          <w:color w:val="000000" w:themeColor="text1"/>
          <w:szCs w:val="22"/>
          <w:lang w:eastAsia="en-US"/>
        </w:rPr>
        <w:t xml:space="preserve"> </w:t>
      </w:r>
      <w:r w:rsidRPr="00CE1D71">
        <w:rPr>
          <w:rFonts w:eastAsia="Times New Roman"/>
          <w:color w:val="000000" w:themeColor="text1"/>
          <w:szCs w:val="22"/>
          <w:lang w:eastAsia="en-US"/>
        </w:rPr>
        <w:t>terminal</w:t>
      </w:r>
      <w:r w:rsidRPr="00965686">
        <w:rPr>
          <w:rFonts w:eastAsia="Times New Roman"/>
          <w:color w:val="000000" w:themeColor="text1"/>
          <w:szCs w:val="22"/>
          <w:lang w:eastAsia="en-US"/>
        </w:rPr>
        <w:t xml:space="preserve"> </w:t>
      </w:r>
      <w:r w:rsidRPr="00CE1D71">
        <w:rPr>
          <w:rFonts w:eastAsia="Times New Roman"/>
          <w:color w:val="000000" w:themeColor="text1"/>
          <w:szCs w:val="22"/>
          <w:lang w:eastAsia="en-US"/>
        </w:rPr>
        <w:t>line</w:t>
      </w:r>
    </w:p>
    <w:p w14:paraId="4B7EE4CF" w14:textId="054FB827" w:rsidR="005A40C2" w:rsidRPr="00CE1D71" w:rsidRDefault="005A40C2" w:rsidP="0020781A">
      <w:pPr>
        <w:widowControl w:val="0"/>
        <w:numPr>
          <w:ilvl w:val="0"/>
          <w:numId w:val="21"/>
        </w:numPr>
        <w:autoSpaceDE w:val="0"/>
        <w:autoSpaceDN w:val="0"/>
        <w:ind w:left="720"/>
        <w:rPr>
          <w:rFonts w:eastAsia="Times New Roman"/>
          <w:color w:val="000000" w:themeColor="text1"/>
          <w:szCs w:val="22"/>
          <w:lang w:eastAsia="en-US"/>
        </w:rPr>
      </w:pPr>
      <w:r w:rsidRPr="00CE1D71">
        <w:rPr>
          <w:rFonts w:eastAsia="Times New Roman"/>
          <w:color w:val="000000" w:themeColor="text1"/>
          <w:szCs w:val="22"/>
          <w:lang w:eastAsia="en-US"/>
        </w:rPr>
        <w:t>stimulus</w:t>
      </w:r>
      <w:r w:rsidRPr="00965686">
        <w:rPr>
          <w:rFonts w:eastAsia="Times New Roman"/>
          <w:color w:val="000000" w:themeColor="text1"/>
          <w:szCs w:val="22"/>
          <w:lang w:eastAsia="en-US"/>
        </w:rPr>
        <w:t xml:space="preserve"> </w:t>
      </w:r>
      <w:r w:rsidRPr="00CE1D71">
        <w:rPr>
          <w:rFonts w:eastAsia="Times New Roman"/>
          <w:color w:val="000000" w:themeColor="text1"/>
          <w:szCs w:val="22"/>
          <w:lang w:eastAsia="en-US"/>
        </w:rPr>
        <w:t>terminal</w:t>
      </w:r>
      <w:r w:rsidRPr="00965686">
        <w:rPr>
          <w:rFonts w:eastAsia="Times New Roman"/>
          <w:color w:val="000000" w:themeColor="text1"/>
          <w:szCs w:val="22"/>
          <w:lang w:eastAsia="en-US"/>
        </w:rPr>
        <w:t xml:space="preserve"> </w:t>
      </w:r>
      <w:r w:rsidRPr="00CE1D71">
        <w:rPr>
          <w:rFonts w:eastAsia="Times New Roman"/>
          <w:color w:val="000000" w:themeColor="text1"/>
          <w:szCs w:val="22"/>
          <w:lang w:eastAsia="en-US"/>
        </w:rPr>
        <w:t>line</w:t>
      </w:r>
    </w:p>
    <w:p w14:paraId="5E1CBF53" w14:textId="56A3BA6B" w:rsidR="005A40C2" w:rsidRPr="00CE1D71" w:rsidRDefault="005A40C2" w:rsidP="0020781A">
      <w:pPr>
        <w:widowControl w:val="0"/>
        <w:numPr>
          <w:ilvl w:val="0"/>
          <w:numId w:val="21"/>
        </w:numPr>
        <w:autoSpaceDE w:val="0"/>
        <w:autoSpaceDN w:val="0"/>
        <w:ind w:left="720"/>
        <w:rPr>
          <w:rFonts w:eastAsia="Times New Roman"/>
          <w:color w:val="000000" w:themeColor="text1"/>
          <w:szCs w:val="22"/>
          <w:lang w:eastAsia="en-US"/>
        </w:rPr>
      </w:pPr>
      <w:r w:rsidRPr="00CE1D71">
        <w:rPr>
          <w:rFonts w:eastAsia="Times New Roman"/>
          <w:color w:val="000000" w:themeColor="text1"/>
          <w:szCs w:val="22"/>
          <w:lang w:eastAsia="en-US"/>
        </w:rPr>
        <w:t>probe</w:t>
      </w:r>
      <w:r w:rsidRPr="00965686">
        <w:rPr>
          <w:rFonts w:eastAsia="Times New Roman"/>
          <w:color w:val="000000" w:themeColor="text1"/>
          <w:szCs w:val="22"/>
          <w:lang w:eastAsia="en-US"/>
        </w:rPr>
        <w:t xml:space="preserve"> </w:t>
      </w:r>
      <w:r w:rsidRPr="00CE1D71">
        <w:rPr>
          <w:rFonts w:eastAsia="Times New Roman"/>
          <w:color w:val="000000" w:themeColor="text1"/>
          <w:szCs w:val="22"/>
          <w:lang w:eastAsia="en-US"/>
        </w:rPr>
        <w:t>terminal</w:t>
      </w:r>
      <w:r w:rsidRPr="00965686">
        <w:rPr>
          <w:rFonts w:eastAsia="Times New Roman"/>
          <w:color w:val="000000" w:themeColor="text1"/>
          <w:szCs w:val="22"/>
          <w:lang w:eastAsia="en-US"/>
        </w:rPr>
        <w:t xml:space="preserve"> </w:t>
      </w:r>
      <w:r w:rsidRPr="00CE1D71">
        <w:rPr>
          <w:rFonts w:eastAsia="Times New Roman"/>
          <w:color w:val="000000" w:themeColor="text1"/>
          <w:szCs w:val="22"/>
          <w:lang w:eastAsia="en-US"/>
        </w:rPr>
        <w:t>line</w:t>
      </w:r>
    </w:p>
    <w:p w14:paraId="268C5B53" w14:textId="23965781" w:rsidR="00187E4F" w:rsidRPr="00664D06" w:rsidRDefault="005A40C2" w:rsidP="0039458A">
      <w:pPr>
        <w:widowControl w:val="0"/>
        <w:autoSpaceDE w:val="0"/>
        <w:autoSpaceDN w:val="0"/>
        <w:spacing w:before="120"/>
        <w:rPr>
          <w:rFonts w:eastAsia="Times New Roman"/>
          <w:color w:val="000000" w:themeColor="text1"/>
          <w:lang w:eastAsia="en-US"/>
        </w:rPr>
      </w:pPr>
      <w:r w:rsidRPr="00CE1D71">
        <w:rPr>
          <w:rFonts w:eastAsia="Times New Roman"/>
          <w:color w:val="000000" w:themeColor="text1"/>
          <w:lang w:eastAsia="en-US"/>
        </w:rPr>
        <w:t>Consequently,</w:t>
      </w:r>
      <w:r w:rsidRPr="00965686">
        <w:rPr>
          <w:rFonts w:eastAsia="Times New Roman"/>
          <w:color w:val="000000" w:themeColor="text1"/>
          <w:lang w:eastAsia="en-US"/>
        </w:rPr>
        <w:t xml:space="preserve"> </w:t>
      </w:r>
      <w:r w:rsidRPr="00CE1D71">
        <w:rPr>
          <w:rFonts w:eastAsia="Times New Roman"/>
          <w:color w:val="000000" w:themeColor="text1"/>
          <w:lang w:eastAsia="en-US"/>
        </w:rPr>
        <w:t>a</w:t>
      </w:r>
      <w:r w:rsidRPr="00965686">
        <w:rPr>
          <w:rFonts w:eastAsia="Times New Roman"/>
          <w:color w:val="000000" w:themeColor="text1"/>
          <w:lang w:eastAsia="en-US"/>
        </w:rPr>
        <w:t xml:space="preserve"> </w:t>
      </w:r>
      <w:r w:rsidRPr="00CE1D71">
        <w:rPr>
          <w:rFonts w:eastAsia="Times New Roman"/>
          <w:color w:val="000000" w:themeColor="text1"/>
          <w:lang w:eastAsia="en-US"/>
        </w:rPr>
        <w:t>valid</w:t>
      </w:r>
      <w:r w:rsidRPr="00965686">
        <w:rPr>
          <w:rFonts w:eastAsia="Times New Roman"/>
          <w:color w:val="000000" w:themeColor="text1"/>
          <w:lang w:eastAsia="en-US"/>
        </w:rPr>
        <w:t xml:space="preserve"> </w:t>
      </w:r>
      <w:r w:rsidRPr="00CE1D71">
        <w:rPr>
          <w:rFonts w:eastAsia="Times New Roman"/>
          <w:color w:val="000000" w:themeColor="text1"/>
          <w:lang w:eastAsia="en-US"/>
        </w:rPr>
        <w:t>[SPIM</w:t>
      </w:r>
      <w:r w:rsidRPr="00965686">
        <w:rPr>
          <w:rFonts w:eastAsia="Times New Roman"/>
          <w:color w:val="000000" w:themeColor="text1"/>
          <w:lang w:eastAsia="en-US"/>
        </w:rPr>
        <w:t xml:space="preserve"> </w:t>
      </w:r>
      <w:r w:rsidRPr="00CE1D71">
        <w:rPr>
          <w:rFonts w:eastAsia="Times New Roman"/>
          <w:color w:val="000000" w:themeColor="text1"/>
          <w:lang w:eastAsia="en-US"/>
        </w:rPr>
        <w:t>PDN</w:t>
      </w:r>
      <w:r w:rsidRPr="00965686">
        <w:rPr>
          <w:rFonts w:eastAsia="Times New Roman"/>
          <w:color w:val="000000" w:themeColor="text1"/>
          <w:lang w:eastAsia="en-US"/>
        </w:rPr>
        <w:t xml:space="preserve"> </w:t>
      </w:r>
      <w:r w:rsidRPr="00CE1D71">
        <w:rPr>
          <w:rFonts w:eastAsia="Times New Roman"/>
          <w:color w:val="000000" w:themeColor="text1"/>
          <w:lang w:eastAsia="en-US"/>
        </w:rPr>
        <w:t>File]</w:t>
      </w:r>
      <w:r w:rsidRPr="00965686">
        <w:rPr>
          <w:rFonts w:eastAsia="Times New Roman"/>
          <w:color w:val="000000" w:themeColor="text1"/>
          <w:lang w:eastAsia="en-US"/>
        </w:rPr>
        <w:t xml:space="preserve"> </w:t>
      </w:r>
      <w:r w:rsidRPr="00CE1D71">
        <w:rPr>
          <w:rFonts w:eastAsia="Times New Roman"/>
          <w:color w:val="000000" w:themeColor="text1"/>
          <w:lang w:eastAsia="en-US"/>
        </w:rPr>
        <w:t>keyword</w:t>
      </w:r>
      <w:r w:rsidRPr="00965686">
        <w:rPr>
          <w:rFonts w:eastAsia="Times New Roman"/>
          <w:color w:val="000000" w:themeColor="text1"/>
          <w:lang w:eastAsia="en-US"/>
        </w:rPr>
        <w:t xml:space="preserve"> </w:t>
      </w:r>
      <w:r w:rsidRPr="00CE1D71">
        <w:rPr>
          <w:rFonts w:eastAsia="Times New Roman"/>
          <w:color w:val="000000" w:themeColor="text1"/>
          <w:lang w:eastAsia="en-US"/>
        </w:rPr>
        <w:t>shall</w:t>
      </w:r>
      <w:r w:rsidRPr="00965686">
        <w:rPr>
          <w:rFonts w:eastAsia="Times New Roman"/>
          <w:color w:val="000000" w:themeColor="text1"/>
          <w:lang w:eastAsia="en-US"/>
        </w:rPr>
        <w:t xml:space="preserve"> </w:t>
      </w:r>
      <w:r w:rsidRPr="00CE1D71">
        <w:rPr>
          <w:rFonts w:eastAsia="Times New Roman"/>
          <w:color w:val="000000" w:themeColor="text1"/>
          <w:lang w:eastAsia="en-US"/>
        </w:rPr>
        <w:t>contain</w:t>
      </w:r>
      <w:r w:rsidRPr="00965686">
        <w:rPr>
          <w:rFonts w:eastAsia="Times New Roman"/>
          <w:color w:val="000000" w:themeColor="text1"/>
          <w:lang w:eastAsia="en-US"/>
        </w:rPr>
        <w:t xml:space="preserve"> </w:t>
      </w:r>
      <w:r w:rsidRPr="00CE1D71">
        <w:rPr>
          <w:rFonts w:eastAsia="Times New Roman"/>
          <w:color w:val="000000" w:themeColor="text1"/>
          <w:lang w:eastAsia="en-US"/>
        </w:rPr>
        <w:t>a</w:t>
      </w:r>
      <w:r w:rsidRPr="00965686">
        <w:rPr>
          <w:rFonts w:eastAsia="Times New Roman"/>
          <w:color w:val="000000" w:themeColor="text1"/>
          <w:lang w:eastAsia="en-US"/>
        </w:rPr>
        <w:t xml:space="preserve"> </w:t>
      </w:r>
      <w:r w:rsidRPr="00CE1D71">
        <w:rPr>
          <w:rFonts w:eastAsia="Times New Roman"/>
          <w:color w:val="000000" w:themeColor="text1"/>
          <w:lang w:eastAsia="en-US"/>
        </w:rPr>
        <w:t>minimum</w:t>
      </w:r>
      <w:r w:rsidRPr="00965686">
        <w:rPr>
          <w:rFonts w:eastAsia="Times New Roman"/>
          <w:color w:val="000000" w:themeColor="text1"/>
          <w:lang w:eastAsia="en-US"/>
        </w:rPr>
        <w:t xml:space="preserve"> </w:t>
      </w:r>
      <w:r w:rsidRPr="00CE1D71">
        <w:rPr>
          <w:rFonts w:eastAsia="Times New Roman"/>
          <w:color w:val="000000" w:themeColor="text1"/>
          <w:lang w:eastAsia="en-US"/>
        </w:rPr>
        <w:t xml:space="preserve">of </w:t>
      </w:r>
      <w:r w:rsidR="00CE1D71" w:rsidRPr="00965686">
        <w:rPr>
          <w:rFonts w:eastAsia="Times New Roman"/>
          <w:color w:val="000000" w:themeColor="text1"/>
          <w:lang w:eastAsia="en-US"/>
        </w:rPr>
        <w:t>three</w:t>
      </w:r>
      <w:r w:rsidR="00CE1D71" w:rsidRPr="00CE1D71">
        <w:rPr>
          <w:rFonts w:eastAsia="Times New Roman"/>
          <w:color w:val="000000" w:themeColor="text1"/>
          <w:lang w:eastAsia="en-US"/>
        </w:rPr>
        <w:t xml:space="preserve"> </w:t>
      </w:r>
      <w:r w:rsidRPr="00CE1D71">
        <w:rPr>
          <w:rFonts w:eastAsia="Times New Roman"/>
          <w:color w:val="000000" w:themeColor="text1"/>
          <w:lang w:eastAsia="en-US"/>
        </w:rPr>
        <w:t>terminal lines</w:t>
      </w:r>
      <w:r w:rsidR="008B5D5F" w:rsidRPr="008B5D5F">
        <w:rPr>
          <w:rFonts w:eastAsia="Times New Roman"/>
          <w:color w:val="000000" w:themeColor="text1"/>
          <w:lang w:eastAsia="en-US"/>
        </w:rPr>
        <w:t xml:space="preserve"> </w:t>
      </w:r>
      <w:r w:rsidR="008B5D5F" w:rsidRPr="00664D06">
        <w:rPr>
          <w:rFonts w:eastAsia="Times New Roman"/>
          <w:color w:val="000000" w:themeColor="text1"/>
          <w:lang w:eastAsia="en-US"/>
        </w:rPr>
        <w:t xml:space="preserve">for model type </w:t>
      </w:r>
      <w:proofErr w:type="spellStart"/>
      <w:r w:rsidR="008B5D5F" w:rsidRPr="00664D06">
        <w:rPr>
          <w:rFonts w:eastAsia="Times New Roman"/>
          <w:color w:val="000000" w:themeColor="text1"/>
          <w:lang w:eastAsia="en-US"/>
        </w:rPr>
        <w:t>File_</w:t>
      </w:r>
      <w:r w:rsidR="008B5D5F">
        <w:rPr>
          <w:rFonts w:eastAsia="Times New Roman"/>
          <w:color w:val="000000" w:themeColor="text1"/>
          <w:lang w:eastAsia="en-US"/>
        </w:rPr>
        <w:t>IBIS</w:t>
      </w:r>
      <w:proofErr w:type="spellEnd"/>
      <w:r w:rsidR="008B5D5F">
        <w:rPr>
          <w:rFonts w:eastAsia="Times New Roman"/>
          <w:color w:val="000000" w:themeColor="text1"/>
          <w:lang w:eastAsia="en-US"/>
        </w:rPr>
        <w:t>-ISS</w:t>
      </w:r>
      <w:r w:rsidRPr="00CE1D71">
        <w:rPr>
          <w:rFonts w:eastAsia="Times New Roman"/>
          <w:color w:val="000000" w:themeColor="text1"/>
          <w:lang w:eastAsia="en-US"/>
        </w:rPr>
        <w:t>.</w:t>
      </w:r>
    </w:p>
    <w:p w14:paraId="71984AE7" w14:textId="4E8FBC75" w:rsidR="00187E4F" w:rsidRPr="00664D06" w:rsidRDefault="00187E4F" w:rsidP="0020781A">
      <w:pPr>
        <w:widowControl w:val="0"/>
        <w:autoSpaceDE w:val="0"/>
        <w:autoSpaceDN w:val="0"/>
        <w:spacing w:before="120"/>
        <w:rPr>
          <w:rFonts w:eastAsia="Times New Roman"/>
          <w:color w:val="000000" w:themeColor="text1"/>
          <w:lang w:eastAsia="en-US"/>
        </w:rPr>
      </w:pPr>
      <w:r w:rsidRPr="00733831">
        <w:rPr>
          <w:rFonts w:eastAsia="Times New Roman"/>
          <w:color w:val="000000" w:themeColor="text1"/>
          <w:lang w:eastAsia="en-US"/>
        </w:rPr>
        <w:t>Additional</w:t>
      </w:r>
      <w:r w:rsidRPr="00021EB8">
        <w:rPr>
          <w:rFonts w:eastAsia="Times New Roman"/>
          <w:color w:val="000000" w:themeColor="text1"/>
          <w:lang w:eastAsia="en-US"/>
        </w:rPr>
        <w:t xml:space="preserve"> </w:t>
      </w:r>
      <w:r w:rsidRPr="00733831">
        <w:rPr>
          <w:rFonts w:eastAsia="Times New Roman"/>
          <w:color w:val="000000" w:themeColor="text1"/>
          <w:lang w:eastAsia="en-US"/>
        </w:rPr>
        <w:t>details</w:t>
      </w:r>
      <w:r w:rsidRPr="00021EB8">
        <w:rPr>
          <w:rFonts w:eastAsia="Times New Roman"/>
          <w:color w:val="000000" w:themeColor="text1"/>
          <w:lang w:eastAsia="en-US"/>
        </w:rPr>
        <w:t xml:space="preserve"> </w:t>
      </w:r>
      <w:r w:rsidRPr="00733831">
        <w:rPr>
          <w:rFonts w:eastAsia="Times New Roman"/>
          <w:color w:val="000000" w:themeColor="text1"/>
          <w:lang w:eastAsia="en-US"/>
        </w:rPr>
        <w:t xml:space="preserve">on the </w:t>
      </w:r>
      <w:r>
        <w:rPr>
          <w:rFonts w:eastAsia="Times New Roman"/>
          <w:color w:val="000000" w:themeColor="text1"/>
          <w:lang w:eastAsia="en-US"/>
        </w:rPr>
        <w:t>Terminal</w:t>
      </w:r>
      <w:r w:rsidRPr="00021EB8">
        <w:rPr>
          <w:rFonts w:eastAsia="Times New Roman"/>
          <w:color w:val="000000" w:themeColor="text1"/>
          <w:lang w:eastAsia="en-US"/>
        </w:rPr>
        <w:t xml:space="preserve">s </w:t>
      </w:r>
      <w:proofErr w:type="spellStart"/>
      <w:r w:rsidRPr="00021EB8">
        <w:rPr>
          <w:rFonts w:eastAsia="Times New Roman"/>
          <w:color w:val="000000" w:themeColor="text1"/>
          <w:lang w:eastAsia="en-US"/>
        </w:rPr>
        <w:t>subparameter</w:t>
      </w:r>
      <w:proofErr w:type="spellEnd"/>
      <w:r w:rsidRPr="00021EB8">
        <w:rPr>
          <w:rFonts w:eastAsia="Times New Roman"/>
          <w:color w:val="000000" w:themeColor="text1"/>
          <w:lang w:eastAsia="en-US"/>
        </w:rPr>
        <w:t>:</w:t>
      </w:r>
    </w:p>
    <w:p w14:paraId="0D984024" w14:textId="77777777" w:rsidR="00EB7E62" w:rsidRDefault="00EB7E62" w:rsidP="00EB7E62">
      <w:pPr>
        <w:widowControl w:val="0"/>
        <w:autoSpaceDE w:val="0"/>
        <w:autoSpaceDN w:val="0"/>
        <w:spacing w:before="120"/>
        <w:rPr>
          <w:rFonts w:eastAsia="Times New Roman"/>
          <w:color w:val="000000" w:themeColor="text1"/>
          <w:lang w:eastAsia="en-US"/>
        </w:rPr>
      </w:pPr>
      <w:r w:rsidRPr="000968B0">
        <w:rPr>
          <w:rFonts w:eastAsia="Times New Roman"/>
          <w:color w:val="000000" w:themeColor="text1"/>
          <w:lang w:eastAsia="en-US"/>
        </w:rPr>
        <w:t xml:space="preserve">As with Touchstone files, IBIS-ISS files do not contain any terminal connectivity information.  It is the responsibility of </w:t>
      </w:r>
      <w:proofErr w:type="gramStart"/>
      <w:r w:rsidRPr="000968B0">
        <w:rPr>
          <w:rFonts w:eastAsia="Times New Roman"/>
          <w:color w:val="000000" w:themeColor="text1"/>
          <w:lang w:eastAsia="en-US"/>
        </w:rPr>
        <w:t>the .</w:t>
      </w:r>
      <w:proofErr w:type="spellStart"/>
      <w:r w:rsidRPr="000968B0">
        <w:rPr>
          <w:rFonts w:eastAsia="Times New Roman"/>
          <w:color w:val="000000" w:themeColor="text1"/>
          <w:lang w:eastAsia="en-US"/>
        </w:rPr>
        <w:t>spim</w:t>
      </w:r>
      <w:proofErr w:type="spellEnd"/>
      <w:proofErr w:type="gramEnd"/>
      <w:r w:rsidRPr="000968B0">
        <w:rPr>
          <w:rFonts w:eastAsia="Times New Roman"/>
          <w:color w:val="000000" w:themeColor="text1"/>
          <w:lang w:eastAsia="en-US"/>
        </w:rPr>
        <w:t xml:space="preserve"> file’s author to accurately document how the terminals were set up when the IBIS-ISS subcircuit was generated.  It is important to note that the author of the .</w:t>
      </w:r>
      <w:proofErr w:type="spellStart"/>
      <w:r w:rsidRPr="000968B0">
        <w:rPr>
          <w:rFonts w:eastAsia="Times New Roman"/>
          <w:color w:val="000000" w:themeColor="text1"/>
          <w:lang w:eastAsia="en-US"/>
        </w:rPr>
        <w:t>spim</w:t>
      </w:r>
      <w:proofErr w:type="spellEnd"/>
      <w:r w:rsidRPr="000968B0">
        <w:rPr>
          <w:rFonts w:eastAsia="Times New Roman"/>
          <w:color w:val="000000" w:themeColor="text1"/>
          <w:lang w:eastAsia="en-US"/>
        </w:rPr>
        <w:t xml:space="preserve"> file can (and should) only document what the functionality of the terminals </w:t>
      </w:r>
      <w:r>
        <w:rPr>
          <w:rFonts w:eastAsia="Times New Roman"/>
          <w:color w:val="000000" w:themeColor="text1"/>
          <w:lang w:eastAsia="en-US"/>
        </w:rPr>
        <w:t xml:space="preserve">are </w:t>
      </w:r>
      <w:r w:rsidRPr="000968B0">
        <w:rPr>
          <w:rFonts w:eastAsia="Times New Roman"/>
          <w:color w:val="000000" w:themeColor="text1"/>
          <w:lang w:eastAsia="en-US"/>
        </w:rPr>
        <w:t>and how they were set up (referenced) when the IBIS-ISS subcircuit was generated, but cannot define how the IBIS-ISS subcircuit should be instantiated and how its terminals should be connected (referenced) in the simulation netlist because that may also depend on what other models are present in the simulation.  Consequently, it is up to the user of the model (or EDA tool) to decide how the reference terminal(s) of IBIS-ISS subcircuits should be handled.</w:t>
      </w:r>
    </w:p>
    <w:p w14:paraId="24E152F0" w14:textId="77777777" w:rsidR="00EB7E62" w:rsidRDefault="00EB7E62" w:rsidP="00EB7E62">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The user (or EDA tool) must pay close attention to how the power and ground pins (balls) are clustered (grouped) for the pin interface terminals of the device PDN model and make sure that the ports / terminals of the board to which the terminals of the device PDN model are connected use matching clusters (groups).</w:t>
      </w:r>
    </w:p>
    <w:p w14:paraId="1ABEA193" w14:textId="77777777" w:rsidR="00EB7E62" w:rsidRDefault="00EB7E62" w:rsidP="00EB7E62">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A major difference between IBIS-ISS subcircuits and Touchstone S-parameter models is that the content and the number of terminals of subcircuits is less predictable.  In contrast, putting aside the various S-element shorthand notations provided by EDA tools, all S-parameter ports have two terminals, and the ports are electrically isolated from each other.  While it is possible to write IBIS-ISS subcircuits in an S-parameter compatible manner (using dependent sources, such as Laplace elements, etc.), it is not guaranteed that all subcircuits are written that way.  This implies that e</w:t>
      </w:r>
      <w:r w:rsidRPr="00F06F9F">
        <w:rPr>
          <w:rFonts w:eastAsia="Times New Roman"/>
          <w:color w:val="000000" w:themeColor="text1"/>
          <w:lang w:eastAsia="en-US"/>
        </w:rPr>
        <w:t xml:space="preserve">ven if the IBIS-ISS subcircuit has multiple reference terminals, the user (or EDA tool) cannot assume that they are electrically isolated </w:t>
      </w:r>
      <w:r>
        <w:rPr>
          <w:rFonts w:eastAsia="Times New Roman"/>
          <w:color w:val="000000" w:themeColor="text1"/>
          <w:lang w:eastAsia="en-US"/>
        </w:rPr>
        <w:t xml:space="preserve">(as the ports of S-parameter models are) </w:t>
      </w:r>
      <w:r w:rsidRPr="00F06F9F">
        <w:rPr>
          <w:rFonts w:eastAsia="Times New Roman"/>
          <w:color w:val="000000" w:themeColor="text1"/>
          <w:lang w:eastAsia="en-US"/>
        </w:rPr>
        <w:t xml:space="preserve">and short them </w:t>
      </w:r>
      <w:r>
        <w:rPr>
          <w:rFonts w:eastAsia="Times New Roman"/>
          <w:color w:val="000000" w:themeColor="text1"/>
          <w:lang w:eastAsia="en-US"/>
        </w:rPr>
        <w:t xml:space="preserve">together </w:t>
      </w:r>
      <w:r w:rsidRPr="00F06F9F">
        <w:rPr>
          <w:rFonts w:eastAsia="Times New Roman"/>
          <w:color w:val="000000" w:themeColor="text1"/>
          <w:lang w:eastAsia="en-US"/>
        </w:rPr>
        <w:t>in the simulation netlist.</w:t>
      </w:r>
    </w:p>
    <w:p w14:paraId="08ED69CF" w14:textId="6808E6C8" w:rsidR="00EB7E62" w:rsidRDefault="00EB7E62" w:rsidP="0020781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 xml:space="preserve">Due to the differences between IBIS-ISS subcircuits and Touchstone S-parameter models, the syntax of </w:t>
      </w:r>
      <w:r w:rsidR="00815115">
        <w:rPr>
          <w:rFonts w:eastAsia="Times New Roman"/>
          <w:color w:val="000000" w:themeColor="text1"/>
          <w:lang w:eastAsia="en-US"/>
        </w:rPr>
        <w:t xml:space="preserve">the </w:t>
      </w:r>
      <w:r>
        <w:rPr>
          <w:rFonts w:eastAsia="Times New Roman"/>
          <w:color w:val="000000" w:themeColor="text1"/>
          <w:lang w:eastAsia="en-US"/>
        </w:rPr>
        <w:t xml:space="preserve">terminal lines is </w:t>
      </w:r>
      <w:r w:rsidR="00815115">
        <w:rPr>
          <w:rFonts w:eastAsia="Times New Roman"/>
          <w:color w:val="000000" w:themeColor="text1"/>
          <w:lang w:eastAsia="en-US"/>
        </w:rPr>
        <w:t xml:space="preserve">also </w:t>
      </w:r>
      <w:r>
        <w:rPr>
          <w:rFonts w:eastAsia="Times New Roman"/>
          <w:color w:val="000000" w:themeColor="text1"/>
          <w:lang w:eastAsia="en-US"/>
        </w:rPr>
        <w:t xml:space="preserve">different from the </w:t>
      </w:r>
      <w:r w:rsidR="00815115">
        <w:rPr>
          <w:rFonts w:eastAsia="Times New Roman"/>
          <w:color w:val="000000" w:themeColor="text1"/>
          <w:lang w:eastAsia="en-US"/>
        </w:rPr>
        <w:t xml:space="preserve">syntax of </w:t>
      </w:r>
      <w:r>
        <w:rPr>
          <w:rFonts w:eastAsia="Times New Roman"/>
          <w:color w:val="000000" w:themeColor="text1"/>
          <w:lang w:eastAsia="en-US"/>
        </w:rPr>
        <w:t>ports lines.</w:t>
      </w:r>
    </w:p>
    <w:p w14:paraId="16276931" w14:textId="38500164" w:rsidR="00880532" w:rsidRDefault="00880532" w:rsidP="0020781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lastRenderedPageBreak/>
        <w:t xml:space="preserve">Numerical entries in the first column of terminal lines must be unique.  They are not allowed to appear more than once under the Terminals </w:t>
      </w:r>
      <w:proofErr w:type="spellStart"/>
      <w:r>
        <w:rPr>
          <w:rFonts w:eastAsia="Times New Roman"/>
          <w:color w:val="000000" w:themeColor="text1"/>
          <w:lang w:eastAsia="en-US"/>
        </w:rPr>
        <w:t>subparameter</w:t>
      </w:r>
      <w:proofErr w:type="spellEnd"/>
      <w:r>
        <w:rPr>
          <w:rFonts w:eastAsia="Times New Roman"/>
          <w:color w:val="000000" w:themeColor="text1"/>
          <w:lang w:eastAsia="en-US"/>
        </w:rPr>
        <w:t xml:space="preserve"> of a [SPIM PDN File] keyword.  Numerical entries in the second column of terminal lines may appear multiple times under the Terminals </w:t>
      </w:r>
      <w:proofErr w:type="spellStart"/>
      <w:r>
        <w:rPr>
          <w:rFonts w:eastAsia="Times New Roman"/>
          <w:color w:val="000000" w:themeColor="text1"/>
          <w:lang w:eastAsia="en-US"/>
        </w:rPr>
        <w:t>subparameter</w:t>
      </w:r>
      <w:proofErr w:type="spellEnd"/>
      <w:r w:rsidRPr="00AC031E">
        <w:rPr>
          <w:rFonts w:eastAsia="Times New Roman"/>
          <w:color w:val="000000" w:themeColor="text1"/>
          <w:lang w:eastAsia="en-US"/>
        </w:rPr>
        <w:t xml:space="preserve"> </w:t>
      </w:r>
      <w:r>
        <w:rPr>
          <w:rFonts w:eastAsia="Times New Roman"/>
          <w:color w:val="000000" w:themeColor="text1"/>
          <w:lang w:eastAsia="en-US"/>
        </w:rPr>
        <w:t>of a [SPIM PDN File] keyword, but only within the second column.  A terminal number in the first column is not allowed to be duplicated in the second column and a terminal number in the second column is not allowed to be duplicated in the first column.</w:t>
      </w:r>
    </w:p>
    <w:p w14:paraId="5107ECBC" w14:textId="49DD8312" w:rsidR="00880532" w:rsidRDefault="00880532" w:rsidP="0020781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These rules allow the device PDN model maker to write IBIS-ISS subcircuits with a</w:t>
      </w:r>
      <w:r w:rsidR="00C15E2F">
        <w:rPr>
          <w:rFonts w:eastAsia="Times New Roman"/>
          <w:color w:val="000000" w:themeColor="text1"/>
          <w:lang w:eastAsia="en-US"/>
        </w:rPr>
        <w:t xml:space="preserve"> separate</w:t>
      </w:r>
      <w:r>
        <w:rPr>
          <w:rFonts w:eastAsia="Times New Roman"/>
          <w:color w:val="000000" w:themeColor="text1"/>
          <w:lang w:eastAsia="en-US"/>
        </w:rPr>
        <w:t xml:space="preserve"> reference terminal for each rail </w:t>
      </w:r>
      <w:r w:rsidR="005A4C6F">
        <w:rPr>
          <w:rFonts w:eastAsia="Times New Roman"/>
          <w:color w:val="000000" w:themeColor="text1"/>
          <w:lang w:eastAsia="en-US"/>
        </w:rPr>
        <w:t>terminal,</w:t>
      </w:r>
      <w:r>
        <w:rPr>
          <w:rFonts w:eastAsia="Times New Roman"/>
          <w:color w:val="000000" w:themeColor="text1"/>
          <w:lang w:eastAsia="en-US"/>
        </w:rPr>
        <w:t xml:space="preserve"> use </w:t>
      </w:r>
      <w:r w:rsidR="005A4C6F">
        <w:rPr>
          <w:rFonts w:eastAsia="Times New Roman"/>
          <w:color w:val="000000" w:themeColor="text1"/>
          <w:lang w:eastAsia="en-US"/>
        </w:rPr>
        <w:t xml:space="preserve">a few or only </w:t>
      </w:r>
      <w:r>
        <w:rPr>
          <w:rFonts w:eastAsia="Times New Roman"/>
          <w:color w:val="000000" w:themeColor="text1"/>
          <w:lang w:eastAsia="en-US"/>
        </w:rPr>
        <w:t xml:space="preserve">one reference terminal for </w:t>
      </w:r>
      <w:r w:rsidR="006900C1">
        <w:rPr>
          <w:rFonts w:eastAsia="Times New Roman"/>
          <w:color w:val="000000" w:themeColor="text1"/>
          <w:lang w:eastAsia="en-US"/>
        </w:rPr>
        <w:t>all</w:t>
      </w:r>
      <w:r>
        <w:rPr>
          <w:rFonts w:eastAsia="Times New Roman"/>
          <w:color w:val="000000" w:themeColor="text1"/>
          <w:lang w:eastAsia="en-US"/>
        </w:rPr>
        <w:t xml:space="preserve"> rail terminals, or have no exposed reference terminals at all.</w:t>
      </w:r>
      <w:r w:rsidR="005A4C6F">
        <w:rPr>
          <w:rFonts w:eastAsia="Times New Roman"/>
          <w:color w:val="000000" w:themeColor="text1"/>
          <w:lang w:eastAsia="en-US"/>
        </w:rPr>
        <w:t xml:space="preserve">  (In the context of S-elements, these options would </w:t>
      </w:r>
      <w:r w:rsidR="00815115">
        <w:rPr>
          <w:rFonts w:eastAsia="Times New Roman"/>
          <w:color w:val="000000" w:themeColor="text1"/>
          <w:lang w:eastAsia="en-US"/>
        </w:rPr>
        <w:t>resemble</w:t>
      </w:r>
      <w:r w:rsidR="000B41BA">
        <w:rPr>
          <w:rFonts w:eastAsia="Times New Roman"/>
          <w:color w:val="000000" w:themeColor="text1"/>
          <w:lang w:eastAsia="en-US"/>
        </w:rPr>
        <w:t xml:space="preserve"> the </w:t>
      </w:r>
      <w:r w:rsidR="005A4C6F">
        <w:rPr>
          <w:rFonts w:eastAsia="Times New Roman"/>
          <w:color w:val="000000" w:themeColor="text1"/>
          <w:lang w:eastAsia="en-US"/>
        </w:rPr>
        <w:t xml:space="preserve">2N, </w:t>
      </w:r>
      <w:proofErr w:type="spellStart"/>
      <w:r w:rsidR="005A4C6F">
        <w:rPr>
          <w:rFonts w:eastAsia="Times New Roman"/>
          <w:color w:val="000000" w:themeColor="text1"/>
          <w:lang w:eastAsia="en-US"/>
        </w:rPr>
        <w:t>N+x</w:t>
      </w:r>
      <w:proofErr w:type="spellEnd"/>
      <w:r w:rsidR="005A4C6F">
        <w:rPr>
          <w:rFonts w:eastAsia="Times New Roman"/>
          <w:color w:val="000000" w:themeColor="text1"/>
          <w:lang w:eastAsia="en-US"/>
        </w:rPr>
        <w:t>, N+1 and N notation</w:t>
      </w:r>
      <w:r w:rsidR="00F22CAC">
        <w:rPr>
          <w:rFonts w:eastAsia="Times New Roman"/>
          <w:color w:val="000000" w:themeColor="text1"/>
          <w:lang w:eastAsia="en-US"/>
        </w:rPr>
        <w:t>s</w:t>
      </w:r>
      <w:r w:rsidR="005A4C6F">
        <w:rPr>
          <w:rFonts w:eastAsia="Times New Roman"/>
          <w:color w:val="000000" w:themeColor="text1"/>
          <w:lang w:eastAsia="en-US"/>
        </w:rPr>
        <w:t>).</w:t>
      </w:r>
    </w:p>
    <w:p w14:paraId="29240DF1" w14:textId="77777777" w:rsidR="009B307F" w:rsidRDefault="009B307F" w:rsidP="0020781A">
      <w:pPr>
        <w:widowControl w:val="0"/>
        <w:autoSpaceDE w:val="0"/>
        <w:autoSpaceDN w:val="0"/>
        <w:spacing w:before="120"/>
        <w:rPr>
          <w:rFonts w:eastAsia="Times New Roman"/>
          <w:color w:val="000000" w:themeColor="text1"/>
          <w:lang w:eastAsia="en-US"/>
        </w:rPr>
      </w:pPr>
      <w:r w:rsidRPr="00664D06">
        <w:rPr>
          <w:rFonts w:eastAsia="Times New Roman"/>
          <w:color w:val="000000" w:themeColor="text1"/>
          <w:lang w:eastAsia="en-US"/>
        </w:rPr>
        <w:t>Additional</w:t>
      </w:r>
      <w:r w:rsidRPr="00965686">
        <w:rPr>
          <w:rFonts w:eastAsia="Times New Roman"/>
          <w:color w:val="000000" w:themeColor="text1"/>
          <w:lang w:eastAsia="en-US"/>
        </w:rPr>
        <w:t xml:space="preserve"> </w:t>
      </w:r>
      <w:r w:rsidRPr="00664D06">
        <w:rPr>
          <w:rFonts w:eastAsia="Times New Roman"/>
          <w:color w:val="000000" w:themeColor="text1"/>
          <w:lang w:eastAsia="en-US"/>
        </w:rPr>
        <w:t>details</w:t>
      </w:r>
      <w:r w:rsidRPr="00965686">
        <w:rPr>
          <w:rFonts w:eastAsia="Times New Roman"/>
          <w:color w:val="000000" w:themeColor="text1"/>
          <w:lang w:eastAsia="en-US"/>
        </w:rPr>
        <w:t xml:space="preserve"> </w:t>
      </w:r>
      <w:r w:rsidRPr="00664D06">
        <w:rPr>
          <w:rFonts w:eastAsia="Times New Roman"/>
          <w:color w:val="000000" w:themeColor="text1"/>
          <w:lang w:eastAsia="en-US"/>
        </w:rPr>
        <w:t xml:space="preserve">on </w:t>
      </w:r>
      <w:r w:rsidRPr="00965686">
        <w:rPr>
          <w:rFonts w:eastAsia="Times New Roman"/>
          <w:color w:val="000000" w:themeColor="text1"/>
          <w:lang w:eastAsia="en-US"/>
        </w:rPr>
        <w:t>&lt;</w:t>
      </w:r>
      <w:proofErr w:type="spellStart"/>
      <w:r w:rsidRPr="00965686">
        <w:rPr>
          <w:rFonts w:eastAsia="Times New Roman"/>
          <w:color w:val="000000" w:themeColor="text1"/>
          <w:lang w:eastAsia="en-US"/>
        </w:rPr>
        <w:t>TargetName</w:t>
      </w:r>
      <w:proofErr w:type="spellEnd"/>
      <w:r w:rsidRPr="00965686">
        <w:rPr>
          <w:rFonts w:eastAsia="Times New Roman"/>
          <w:color w:val="000000" w:themeColor="text1"/>
          <w:lang w:eastAsia="en-US"/>
        </w:rPr>
        <w:t>&gt;:</w:t>
      </w:r>
    </w:p>
    <w:p w14:paraId="78BC2587" w14:textId="77777777" w:rsidR="005605CC" w:rsidRPr="00B80BBA" w:rsidRDefault="005605CC" w:rsidP="005605CC">
      <w:pPr>
        <w:widowControl w:val="0"/>
        <w:autoSpaceDE w:val="0"/>
        <w:autoSpaceDN w:val="0"/>
        <w:spacing w:before="120"/>
        <w:rPr>
          <w:rFonts w:eastAsia="Times New Roman"/>
          <w:color w:val="000000" w:themeColor="text1"/>
          <w:lang w:eastAsia="en-US"/>
        </w:rPr>
      </w:pPr>
      <w:r w:rsidRPr="00B80BBA">
        <w:rPr>
          <w:rFonts w:eastAsia="Times New Roman"/>
          <w:color w:val="000000" w:themeColor="text1"/>
          <w:lang w:eastAsia="en-US"/>
        </w:rPr>
        <w:t xml:space="preserve">For Analysis_type AC, only those [SPIM Target] keywords may be referenced which contain an impedance vs. frequency data table or the </w:t>
      </w:r>
      <w:proofErr w:type="spellStart"/>
      <w:r w:rsidRPr="00B80BBA">
        <w:rPr>
          <w:rFonts w:eastAsia="Times New Roman"/>
          <w:color w:val="000000" w:themeColor="text1"/>
          <w:lang w:eastAsia="en-US"/>
        </w:rPr>
        <w:t>subparameter</w:t>
      </w:r>
      <w:proofErr w:type="spellEnd"/>
      <w:r w:rsidRPr="00B80BBA">
        <w:rPr>
          <w:rFonts w:eastAsia="Times New Roman"/>
          <w:color w:val="000000" w:themeColor="text1"/>
          <w:lang w:eastAsia="en-US"/>
        </w:rPr>
        <w:t xml:space="preserve"> </w:t>
      </w:r>
      <w:proofErr w:type="spellStart"/>
      <w:r w:rsidRPr="00B80BBA">
        <w:rPr>
          <w:rFonts w:eastAsia="Times New Roman"/>
          <w:color w:val="000000" w:themeColor="text1"/>
          <w:lang w:eastAsia="en-US"/>
        </w:rPr>
        <w:t>File_PWL</w:t>
      </w:r>
      <w:proofErr w:type="spellEnd"/>
      <w:r w:rsidRPr="00B80BBA">
        <w:rPr>
          <w:rFonts w:eastAsia="Times New Roman"/>
          <w:color w:val="000000" w:themeColor="text1"/>
          <w:lang w:eastAsia="en-US"/>
        </w:rPr>
        <w:t>.  When such a target is applied to a stimulus source, the impedance target represents self-impedance.  When the target is applied to a probe port or a pin interface port, the impedance target represents trans-impedance.</w:t>
      </w:r>
    </w:p>
    <w:p w14:paraId="64F8928B" w14:textId="14C20013" w:rsidR="005605CC" w:rsidRPr="00B80BBA" w:rsidRDefault="005605CC" w:rsidP="005605CC">
      <w:pPr>
        <w:widowControl w:val="0"/>
        <w:autoSpaceDE w:val="0"/>
        <w:autoSpaceDN w:val="0"/>
        <w:spacing w:before="120"/>
        <w:rPr>
          <w:rFonts w:eastAsia="Times New Roman"/>
          <w:color w:val="000000" w:themeColor="text1"/>
          <w:lang w:eastAsia="en-US"/>
        </w:rPr>
      </w:pPr>
      <w:r w:rsidRPr="00B80BBA">
        <w:rPr>
          <w:rFonts w:eastAsia="Times New Roman"/>
          <w:color w:val="000000" w:themeColor="text1"/>
          <w:lang w:eastAsia="en-US"/>
        </w:rPr>
        <w:t xml:space="preserve">For Analysis_type TD, only those [SPIM Target] keywords may be referenced which contain the </w:t>
      </w:r>
      <w:proofErr w:type="spellStart"/>
      <w:r w:rsidRPr="00B80BBA">
        <w:rPr>
          <w:rFonts w:eastAsia="Times New Roman"/>
          <w:color w:val="000000" w:themeColor="text1"/>
          <w:lang w:eastAsia="en-US"/>
        </w:rPr>
        <w:t>subparameter</w:t>
      </w:r>
      <w:proofErr w:type="spellEnd"/>
      <w:r w:rsidRPr="00B80BBA">
        <w:rPr>
          <w:rFonts w:eastAsia="Times New Roman"/>
          <w:color w:val="000000" w:themeColor="text1"/>
          <w:lang w:eastAsia="en-US"/>
        </w:rPr>
        <w:t xml:space="preserve"> </w:t>
      </w:r>
      <w:proofErr w:type="spellStart"/>
      <w:r w:rsidR="00EA408B">
        <w:rPr>
          <w:rFonts w:eastAsia="Times New Roman"/>
          <w:color w:val="000000" w:themeColor="text1"/>
          <w:lang w:eastAsia="en-US"/>
        </w:rPr>
        <w:t>V_TDlimits</w:t>
      </w:r>
      <w:proofErr w:type="spellEnd"/>
      <w:r w:rsidRPr="00B80BBA">
        <w:rPr>
          <w:rFonts w:eastAsia="Times New Roman"/>
          <w:color w:val="000000" w:themeColor="text1"/>
          <w:lang w:eastAsia="en-US"/>
        </w:rPr>
        <w:t xml:space="preserve"> (and the optional </w:t>
      </w:r>
      <w:proofErr w:type="spellStart"/>
      <w:r w:rsidRPr="00B80BBA">
        <w:rPr>
          <w:rFonts w:eastAsia="Times New Roman"/>
          <w:color w:val="000000" w:themeColor="text1"/>
          <w:lang w:eastAsia="en-US"/>
        </w:rPr>
        <w:t>subparameter</w:t>
      </w:r>
      <w:proofErr w:type="spellEnd"/>
      <w:r w:rsidRPr="00B80BBA">
        <w:rPr>
          <w:rFonts w:eastAsia="Times New Roman"/>
          <w:color w:val="000000" w:themeColor="text1"/>
          <w:lang w:eastAsia="en-US"/>
        </w:rPr>
        <w:t xml:space="preserve"> V_p2p).</w:t>
      </w:r>
    </w:p>
    <w:p w14:paraId="2F1ACAEB" w14:textId="71898961" w:rsidR="005605CC" w:rsidRDefault="005605CC" w:rsidP="005605CC">
      <w:pPr>
        <w:widowControl w:val="0"/>
        <w:autoSpaceDE w:val="0"/>
        <w:autoSpaceDN w:val="0"/>
        <w:spacing w:before="120"/>
        <w:rPr>
          <w:rFonts w:eastAsia="Times New Roman"/>
          <w:color w:val="000000" w:themeColor="text1"/>
          <w:lang w:eastAsia="en-US"/>
        </w:rPr>
      </w:pPr>
      <w:r w:rsidRPr="00A8116D">
        <w:rPr>
          <w:rFonts w:eastAsia="Times New Roman"/>
          <w:color w:val="000000" w:themeColor="text1"/>
          <w:lang w:eastAsia="en-US"/>
        </w:rPr>
        <w:t xml:space="preserve">For Analysis_type DC, only those [SPIM Target] keywords may be referenced which contain the </w:t>
      </w:r>
      <w:proofErr w:type="spellStart"/>
      <w:r w:rsidRPr="00A8116D">
        <w:rPr>
          <w:rFonts w:eastAsia="Times New Roman"/>
          <w:color w:val="000000" w:themeColor="text1"/>
          <w:lang w:eastAsia="en-US"/>
        </w:rPr>
        <w:t>subparameter</w:t>
      </w:r>
      <w:proofErr w:type="spellEnd"/>
      <w:r w:rsidRPr="00A8116D">
        <w:rPr>
          <w:rFonts w:eastAsia="Times New Roman"/>
          <w:color w:val="000000" w:themeColor="text1"/>
          <w:lang w:eastAsia="en-US"/>
        </w:rPr>
        <w:t xml:space="preserve"> </w:t>
      </w:r>
      <w:r w:rsidR="0084479B">
        <w:rPr>
          <w:rFonts w:eastAsia="Times New Roman"/>
          <w:color w:val="000000" w:themeColor="text1"/>
          <w:lang w:eastAsia="en-US"/>
        </w:rPr>
        <w:t>V_DCIR</w:t>
      </w:r>
      <w:r w:rsidRPr="00A8116D">
        <w:rPr>
          <w:rFonts w:eastAsia="Times New Roman"/>
          <w:color w:val="000000" w:themeColor="text1"/>
          <w:lang w:eastAsia="en-US"/>
        </w:rPr>
        <w:t>.  In addition,</w:t>
      </w:r>
      <w:r>
        <w:rPr>
          <w:rFonts w:eastAsia="Times New Roman"/>
          <w:color w:val="000000" w:themeColor="text1"/>
          <w:lang w:eastAsia="en-US"/>
        </w:rPr>
        <w:t xml:space="preserve"> </w:t>
      </w:r>
      <w:r w:rsidRPr="00A8116D">
        <w:rPr>
          <w:rFonts w:eastAsia="Times New Roman"/>
          <w:color w:val="000000" w:themeColor="text1"/>
          <w:lang w:eastAsia="en-US"/>
        </w:rPr>
        <w:t xml:space="preserve">the &lt;Target&gt; column must be left blank </w:t>
      </w:r>
      <w:r>
        <w:rPr>
          <w:rFonts w:eastAsia="Times New Roman"/>
          <w:color w:val="000000" w:themeColor="text1"/>
          <w:lang w:eastAsia="en-US"/>
        </w:rPr>
        <w:t>on</w:t>
      </w:r>
      <w:r w:rsidRPr="00A8116D">
        <w:rPr>
          <w:rFonts w:eastAsia="Times New Roman"/>
          <w:color w:val="000000" w:themeColor="text1"/>
          <w:lang w:eastAsia="en-US"/>
        </w:rPr>
        <w:t xml:space="preserve"> Terminal lines or Port lines associated with the pin interface (</w:t>
      </w:r>
      <w:r>
        <w:rPr>
          <w:rFonts w:eastAsia="Times New Roman"/>
          <w:color w:val="000000" w:themeColor="text1"/>
          <w:lang w:eastAsia="en-US"/>
        </w:rPr>
        <w:t xml:space="preserve">containing </w:t>
      </w:r>
      <w:r w:rsidRPr="00A8116D">
        <w:rPr>
          <w:rFonts w:eastAsia="Times New Roman"/>
          <w:color w:val="000000" w:themeColor="text1"/>
          <w:lang w:eastAsia="en-US"/>
        </w:rPr>
        <w:t xml:space="preserve">pins </w:t>
      </w:r>
      <w:r>
        <w:rPr>
          <w:rFonts w:eastAsia="Times New Roman"/>
          <w:color w:val="000000" w:themeColor="text1"/>
          <w:lang w:eastAsia="en-US"/>
        </w:rPr>
        <w:t xml:space="preserve">names </w:t>
      </w:r>
      <w:r w:rsidRPr="00A8116D">
        <w:rPr>
          <w:rFonts w:eastAsia="Times New Roman"/>
          <w:color w:val="000000" w:themeColor="text1"/>
          <w:lang w:eastAsia="en-US"/>
        </w:rPr>
        <w:t>or pin cluster</w:t>
      </w:r>
      <w:r>
        <w:rPr>
          <w:rFonts w:eastAsia="Times New Roman"/>
          <w:color w:val="000000" w:themeColor="text1"/>
          <w:lang w:eastAsia="en-US"/>
        </w:rPr>
        <w:t xml:space="preserve"> name</w:t>
      </w:r>
      <w:r w:rsidRPr="00A8116D">
        <w:rPr>
          <w:rFonts w:eastAsia="Times New Roman"/>
          <w:color w:val="000000" w:themeColor="text1"/>
          <w:lang w:eastAsia="en-US"/>
        </w:rPr>
        <w:t>s</w:t>
      </w:r>
      <w:r>
        <w:rPr>
          <w:rFonts w:eastAsia="Times New Roman"/>
          <w:color w:val="000000" w:themeColor="text1"/>
          <w:lang w:eastAsia="en-US"/>
        </w:rPr>
        <w:t xml:space="preserve"> in the &lt;Functionality&gt; column</w:t>
      </w:r>
      <w:r w:rsidRPr="00A8116D">
        <w:rPr>
          <w:rFonts w:eastAsia="Times New Roman"/>
          <w:color w:val="000000" w:themeColor="text1"/>
          <w:lang w:eastAsia="en-US"/>
        </w:rPr>
        <w:t>)</w:t>
      </w:r>
      <w:r>
        <w:rPr>
          <w:rFonts w:eastAsia="Times New Roman"/>
          <w:color w:val="000000" w:themeColor="text1"/>
          <w:lang w:eastAsia="en-US"/>
        </w:rPr>
        <w:t xml:space="preserve">, and, if needed, the </w:t>
      </w:r>
      <w:proofErr w:type="spellStart"/>
      <w:r w:rsidRPr="00A8116D">
        <w:rPr>
          <w:rFonts w:eastAsia="Times New Roman"/>
          <w:color w:val="000000" w:themeColor="text1"/>
          <w:lang w:eastAsia="en-US"/>
        </w:rPr>
        <w:t>Pin_target</w:t>
      </w:r>
      <w:proofErr w:type="spellEnd"/>
      <w:r w:rsidRPr="00A8116D">
        <w:rPr>
          <w:rFonts w:eastAsia="Times New Roman"/>
          <w:color w:val="000000" w:themeColor="text1"/>
          <w:lang w:eastAsia="en-US"/>
        </w:rPr>
        <w:t xml:space="preserve"> </w:t>
      </w:r>
      <w:proofErr w:type="spellStart"/>
      <w:r>
        <w:rPr>
          <w:rFonts w:eastAsia="Times New Roman"/>
          <w:color w:val="000000" w:themeColor="text1"/>
          <w:lang w:eastAsia="en-US"/>
        </w:rPr>
        <w:t>subparameter</w:t>
      </w:r>
      <w:proofErr w:type="spellEnd"/>
      <w:r>
        <w:rPr>
          <w:rFonts w:eastAsia="Times New Roman"/>
          <w:color w:val="000000" w:themeColor="text1"/>
          <w:lang w:eastAsia="en-US"/>
        </w:rPr>
        <w:t xml:space="preserve"> should be used instead.</w:t>
      </w:r>
    </w:p>
    <w:p w14:paraId="642A0166" w14:textId="29A95009" w:rsidR="0093353B" w:rsidRDefault="0093353B" w:rsidP="0020781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When the device PDN is modeled by a Touchstone S-parameter file, o</w:t>
      </w:r>
      <w:r w:rsidR="009B307F" w:rsidRPr="00664D06">
        <w:rPr>
          <w:rFonts w:eastAsia="Times New Roman"/>
          <w:color w:val="000000" w:themeColor="text1"/>
          <w:lang w:eastAsia="en-US"/>
        </w:rPr>
        <w:t>bservations</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(measurements)</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are</w:t>
      </w:r>
      <w:r w:rsidR="009B307F" w:rsidRPr="00965686">
        <w:rPr>
          <w:rFonts w:eastAsia="Times New Roman"/>
          <w:color w:val="000000" w:themeColor="text1"/>
          <w:lang w:eastAsia="en-US"/>
        </w:rPr>
        <w:t xml:space="preserve"> always </w:t>
      </w:r>
      <w:r w:rsidR="009B307F" w:rsidRPr="00664D06">
        <w:rPr>
          <w:rFonts w:eastAsia="Times New Roman"/>
          <w:color w:val="000000" w:themeColor="text1"/>
          <w:lang w:eastAsia="en-US"/>
        </w:rPr>
        <w:t>made</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between</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the</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positive</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and</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negative</w:t>
      </w:r>
      <w:r w:rsidR="009B307F" w:rsidRPr="00965686">
        <w:rPr>
          <w:rFonts w:eastAsia="Times New Roman"/>
          <w:color w:val="000000" w:themeColor="text1"/>
          <w:lang w:eastAsia="en-US"/>
        </w:rPr>
        <w:t xml:space="preserve"> </w:t>
      </w:r>
      <w:r w:rsidR="009B307F" w:rsidRPr="00664D06">
        <w:rPr>
          <w:rFonts w:eastAsia="Times New Roman"/>
          <w:color w:val="000000" w:themeColor="text1"/>
          <w:lang w:eastAsia="en-US"/>
        </w:rPr>
        <w:t>terminal</w:t>
      </w:r>
      <w:r w:rsidR="009B307F">
        <w:rPr>
          <w:rFonts w:eastAsia="Times New Roman"/>
          <w:color w:val="000000" w:themeColor="text1"/>
          <w:lang w:eastAsia="en-US"/>
        </w:rPr>
        <w:t>s</w:t>
      </w:r>
      <w:r w:rsidR="009B307F" w:rsidRPr="00664D06">
        <w:rPr>
          <w:rFonts w:eastAsia="Times New Roman"/>
          <w:color w:val="000000" w:themeColor="text1"/>
          <w:lang w:eastAsia="en-US"/>
        </w:rPr>
        <w:t xml:space="preserve"> of</w:t>
      </w:r>
      <w:r w:rsidR="009B307F" w:rsidRPr="00965686">
        <w:rPr>
          <w:rFonts w:eastAsia="Times New Roman"/>
          <w:color w:val="000000" w:themeColor="text1"/>
          <w:lang w:eastAsia="en-US"/>
        </w:rPr>
        <w:t xml:space="preserve"> </w:t>
      </w:r>
      <w:r>
        <w:rPr>
          <w:rFonts w:eastAsia="Times New Roman"/>
          <w:color w:val="000000" w:themeColor="text1"/>
          <w:lang w:eastAsia="en-US"/>
        </w:rPr>
        <w:t>its</w:t>
      </w:r>
      <w:r w:rsidR="009B307F" w:rsidRPr="00664D06">
        <w:rPr>
          <w:rFonts w:eastAsia="Times New Roman"/>
          <w:color w:val="000000" w:themeColor="text1"/>
          <w:lang w:eastAsia="en-US"/>
        </w:rPr>
        <w:t xml:space="preserve"> port</w:t>
      </w:r>
      <w:r>
        <w:rPr>
          <w:rFonts w:eastAsia="Times New Roman"/>
          <w:color w:val="000000" w:themeColor="text1"/>
          <w:lang w:eastAsia="en-US"/>
        </w:rPr>
        <w:t xml:space="preserve">s.  </w:t>
      </w:r>
      <w:r w:rsidR="00DF1FA9">
        <w:rPr>
          <w:rFonts w:eastAsia="Times New Roman"/>
          <w:color w:val="000000" w:themeColor="text1"/>
          <w:lang w:eastAsia="en-US"/>
        </w:rPr>
        <w:t xml:space="preserve">(This is true even if the reference terminal of the port is connected to the global simulator reference node, </w:t>
      </w:r>
      <w:proofErr w:type="spellStart"/>
      <w:r w:rsidR="00DF1FA9">
        <w:rPr>
          <w:rFonts w:eastAsia="Times New Roman"/>
          <w:color w:val="000000" w:themeColor="text1"/>
          <w:lang w:eastAsia="en-US"/>
        </w:rPr>
        <w:t>A_gnd</w:t>
      </w:r>
      <w:proofErr w:type="spellEnd"/>
      <w:r w:rsidR="00DF1FA9">
        <w:rPr>
          <w:rFonts w:eastAsia="Times New Roman"/>
          <w:color w:val="000000" w:themeColor="text1"/>
          <w:lang w:eastAsia="en-US"/>
        </w:rPr>
        <w:t xml:space="preserve">).  </w:t>
      </w:r>
      <w:r>
        <w:rPr>
          <w:rFonts w:eastAsia="Times New Roman"/>
          <w:color w:val="000000" w:themeColor="text1"/>
          <w:lang w:eastAsia="en-US"/>
        </w:rPr>
        <w:t xml:space="preserve">Each port line following the Ports </w:t>
      </w:r>
      <w:proofErr w:type="spellStart"/>
      <w:r>
        <w:rPr>
          <w:rFonts w:eastAsia="Times New Roman"/>
          <w:color w:val="000000" w:themeColor="text1"/>
          <w:lang w:eastAsia="en-US"/>
        </w:rPr>
        <w:t>subparameter</w:t>
      </w:r>
      <w:proofErr w:type="spellEnd"/>
      <w:r>
        <w:rPr>
          <w:rFonts w:eastAsia="Times New Roman"/>
          <w:color w:val="000000" w:themeColor="text1"/>
          <w:lang w:eastAsia="en-US"/>
        </w:rPr>
        <w:t xml:space="preserve"> of the [SPIM PDN File] keyword may refer to a target definition in the [SPIM Target] keyword.  The observations made at the port should satisfy the</w:t>
      </w:r>
      <w:r w:rsidR="0014090A">
        <w:rPr>
          <w:rFonts w:eastAsia="Times New Roman"/>
          <w:color w:val="000000" w:themeColor="text1"/>
          <w:lang w:eastAsia="en-US"/>
        </w:rPr>
        <w:t xml:space="preserve"> associated</w:t>
      </w:r>
      <w:r>
        <w:rPr>
          <w:rFonts w:eastAsia="Times New Roman"/>
          <w:color w:val="000000" w:themeColor="text1"/>
          <w:lang w:eastAsia="en-US"/>
        </w:rPr>
        <w:t xml:space="preserve"> target requirements </w:t>
      </w:r>
      <w:r w:rsidR="0014090A">
        <w:rPr>
          <w:rFonts w:eastAsia="Times New Roman"/>
          <w:color w:val="000000" w:themeColor="text1"/>
          <w:lang w:eastAsia="en-US"/>
        </w:rPr>
        <w:t>for that port.</w:t>
      </w:r>
    </w:p>
    <w:p w14:paraId="046098AC" w14:textId="77777777" w:rsidR="00EF3EDF" w:rsidRDefault="0014090A" w:rsidP="00EF3EDF">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When the device PDN is modeled by an IBIS-ISS subcircuit, o</w:t>
      </w:r>
      <w:r w:rsidRPr="00664D06">
        <w:rPr>
          <w:rFonts w:eastAsia="Times New Roman"/>
          <w:color w:val="000000" w:themeColor="text1"/>
          <w:lang w:eastAsia="en-US"/>
        </w:rPr>
        <w:t>bservations</w:t>
      </w:r>
      <w:r w:rsidRPr="00965686">
        <w:rPr>
          <w:rFonts w:eastAsia="Times New Roman"/>
          <w:color w:val="000000" w:themeColor="text1"/>
          <w:lang w:eastAsia="en-US"/>
        </w:rPr>
        <w:t xml:space="preserve"> </w:t>
      </w:r>
      <w:r w:rsidRPr="00664D06">
        <w:rPr>
          <w:rFonts w:eastAsia="Times New Roman"/>
          <w:color w:val="000000" w:themeColor="text1"/>
          <w:lang w:eastAsia="en-US"/>
        </w:rPr>
        <w:t>(measurements)</w:t>
      </w:r>
      <w:r w:rsidRPr="00965686">
        <w:rPr>
          <w:rFonts w:eastAsia="Times New Roman"/>
          <w:color w:val="000000" w:themeColor="text1"/>
          <w:lang w:eastAsia="en-US"/>
        </w:rPr>
        <w:t xml:space="preserve"> </w:t>
      </w:r>
      <w:r w:rsidRPr="00664D06">
        <w:rPr>
          <w:rFonts w:eastAsia="Times New Roman"/>
          <w:color w:val="000000" w:themeColor="text1"/>
          <w:lang w:eastAsia="en-US"/>
        </w:rPr>
        <w:t>are</w:t>
      </w:r>
      <w:r w:rsidRPr="00965686">
        <w:rPr>
          <w:rFonts w:eastAsia="Times New Roman"/>
          <w:color w:val="000000" w:themeColor="text1"/>
          <w:lang w:eastAsia="en-US"/>
        </w:rPr>
        <w:t xml:space="preserve"> </w:t>
      </w:r>
      <w:r w:rsidRPr="00664D06">
        <w:rPr>
          <w:rFonts w:eastAsia="Times New Roman"/>
          <w:color w:val="000000" w:themeColor="text1"/>
          <w:lang w:eastAsia="en-US"/>
        </w:rPr>
        <w:t>made</w:t>
      </w:r>
      <w:r w:rsidRPr="00965686">
        <w:rPr>
          <w:rFonts w:eastAsia="Times New Roman"/>
          <w:color w:val="000000" w:themeColor="text1"/>
          <w:lang w:eastAsia="en-US"/>
        </w:rPr>
        <w:t xml:space="preserve"> </w:t>
      </w:r>
      <w:r>
        <w:rPr>
          <w:rFonts w:eastAsia="Times New Roman"/>
          <w:color w:val="000000" w:themeColor="text1"/>
          <w:lang w:eastAsia="en-US"/>
        </w:rPr>
        <w:t>between two subcircuit terminals</w:t>
      </w:r>
      <w:r w:rsidR="00DF1FA9">
        <w:rPr>
          <w:rFonts w:eastAsia="Times New Roman"/>
          <w:color w:val="000000" w:themeColor="text1"/>
          <w:lang w:eastAsia="en-US"/>
        </w:rPr>
        <w:t xml:space="preserve">, or a subcircuit terminal and the global simulator reference node, </w:t>
      </w:r>
      <w:proofErr w:type="spellStart"/>
      <w:r w:rsidR="00DF1FA9">
        <w:rPr>
          <w:rFonts w:eastAsia="Times New Roman"/>
          <w:color w:val="000000" w:themeColor="text1"/>
          <w:lang w:eastAsia="en-US"/>
        </w:rPr>
        <w:t>A_gnd</w:t>
      </w:r>
      <w:proofErr w:type="spellEnd"/>
      <w:r>
        <w:rPr>
          <w:rFonts w:eastAsia="Times New Roman"/>
          <w:color w:val="000000" w:themeColor="text1"/>
          <w:lang w:eastAsia="en-US"/>
        </w:rPr>
        <w:t xml:space="preserve">.  </w:t>
      </w:r>
      <w:r w:rsidR="00DF1FA9">
        <w:rPr>
          <w:rFonts w:eastAsia="Times New Roman"/>
          <w:color w:val="000000" w:themeColor="text1"/>
          <w:lang w:eastAsia="en-US"/>
        </w:rPr>
        <w:t>Each t</w:t>
      </w:r>
      <w:r>
        <w:rPr>
          <w:rFonts w:eastAsia="Times New Roman"/>
          <w:color w:val="000000" w:themeColor="text1"/>
          <w:lang w:eastAsia="en-US"/>
        </w:rPr>
        <w:t xml:space="preserve">erminal line following the Terminals </w:t>
      </w:r>
      <w:proofErr w:type="spellStart"/>
      <w:r>
        <w:rPr>
          <w:rFonts w:eastAsia="Times New Roman"/>
          <w:color w:val="000000" w:themeColor="text1"/>
          <w:lang w:eastAsia="en-US"/>
        </w:rPr>
        <w:t>subparameter</w:t>
      </w:r>
      <w:proofErr w:type="spellEnd"/>
      <w:r>
        <w:rPr>
          <w:rFonts w:eastAsia="Times New Roman"/>
          <w:color w:val="000000" w:themeColor="text1"/>
          <w:lang w:eastAsia="en-US"/>
        </w:rPr>
        <w:t xml:space="preserve"> of the [SPIM PDN File] keyword may refer to a target definition in the [SPIM Target] keyword</w:t>
      </w:r>
      <w:r w:rsidR="00DF1FA9">
        <w:rPr>
          <w:rFonts w:eastAsia="Times New Roman"/>
          <w:color w:val="000000" w:themeColor="text1"/>
          <w:lang w:eastAsia="en-US"/>
        </w:rPr>
        <w:t xml:space="preserve"> if their first column does not contain “NA”.</w:t>
      </w:r>
    </w:p>
    <w:p w14:paraId="0A6B175D" w14:textId="459F1D2F" w:rsidR="0014090A" w:rsidRDefault="00EF3EDF" w:rsidP="00EF3EDF">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 xml:space="preserve">Terminal lines which contain </w:t>
      </w:r>
      <w:proofErr w:type="spellStart"/>
      <w:r w:rsidR="0014090A">
        <w:rPr>
          <w:rFonts w:eastAsia="Times New Roman"/>
          <w:color w:val="000000" w:themeColor="text1"/>
          <w:lang w:eastAsia="en-US"/>
        </w:rPr>
        <w:t>OB_Stimulus</w:t>
      </w:r>
      <w:proofErr w:type="spellEnd"/>
      <w:r w:rsidR="0014090A">
        <w:rPr>
          <w:rFonts w:eastAsia="Times New Roman"/>
          <w:color w:val="000000" w:themeColor="text1"/>
          <w:lang w:eastAsia="en-US"/>
        </w:rPr>
        <w:t>_&lt;#&gt; or Probe_&lt;#&gt; in the &lt;Functionality&gt; column</w:t>
      </w:r>
      <w:r>
        <w:rPr>
          <w:rFonts w:eastAsia="Times New Roman"/>
          <w:color w:val="000000" w:themeColor="text1"/>
          <w:lang w:eastAsia="en-US"/>
        </w:rPr>
        <w:t xml:space="preserve"> </w:t>
      </w:r>
      <w:r w:rsidR="0014090A">
        <w:rPr>
          <w:rFonts w:eastAsia="Times New Roman"/>
          <w:color w:val="000000" w:themeColor="text1"/>
          <w:lang w:eastAsia="en-US"/>
        </w:rPr>
        <w:t xml:space="preserve">will always contain a terminal </w:t>
      </w:r>
      <w:r>
        <w:rPr>
          <w:rFonts w:eastAsia="Times New Roman"/>
          <w:color w:val="000000" w:themeColor="text1"/>
          <w:lang w:eastAsia="en-US"/>
        </w:rPr>
        <w:t>number in the first column,</w:t>
      </w:r>
      <w:r w:rsidR="0014090A">
        <w:rPr>
          <w:rFonts w:eastAsia="Times New Roman"/>
          <w:color w:val="000000" w:themeColor="text1"/>
          <w:lang w:eastAsia="en-US"/>
        </w:rPr>
        <w:t xml:space="preserve"> and a terminal number or </w:t>
      </w:r>
      <w:proofErr w:type="spellStart"/>
      <w:r w:rsidR="0014090A">
        <w:rPr>
          <w:rFonts w:eastAsia="Times New Roman"/>
          <w:color w:val="000000" w:themeColor="text1"/>
          <w:lang w:eastAsia="en-US"/>
        </w:rPr>
        <w:t>A_gnd</w:t>
      </w:r>
      <w:proofErr w:type="spellEnd"/>
      <w:r>
        <w:rPr>
          <w:rFonts w:eastAsia="Times New Roman"/>
          <w:color w:val="000000" w:themeColor="text1"/>
          <w:lang w:eastAsia="en-US"/>
        </w:rPr>
        <w:t xml:space="preserve"> in the second column</w:t>
      </w:r>
      <w:r w:rsidR="0014090A">
        <w:rPr>
          <w:rFonts w:eastAsia="Times New Roman"/>
          <w:color w:val="000000" w:themeColor="text1"/>
          <w:lang w:eastAsia="en-US"/>
        </w:rPr>
        <w:t>.  In this case the observation is</w:t>
      </w:r>
      <w:r>
        <w:rPr>
          <w:rFonts w:eastAsia="Times New Roman"/>
          <w:color w:val="000000" w:themeColor="text1"/>
          <w:lang w:eastAsia="en-US"/>
        </w:rPr>
        <w:t xml:space="preserve"> made between two subcircuit terminals or a subcircuit terminal and </w:t>
      </w:r>
      <w:proofErr w:type="spellStart"/>
      <w:r>
        <w:rPr>
          <w:rFonts w:eastAsia="Times New Roman"/>
          <w:color w:val="000000" w:themeColor="text1"/>
          <w:lang w:eastAsia="en-US"/>
        </w:rPr>
        <w:t>A_gnd</w:t>
      </w:r>
      <w:proofErr w:type="spellEnd"/>
      <w:r>
        <w:rPr>
          <w:rFonts w:eastAsia="Times New Roman"/>
          <w:color w:val="000000" w:themeColor="text1"/>
          <w:lang w:eastAsia="en-US"/>
        </w:rPr>
        <w:t>.</w:t>
      </w:r>
    </w:p>
    <w:p w14:paraId="5A4D5B6A" w14:textId="63AA4C69" w:rsidR="0014090A" w:rsidRDefault="00BC3B5B" w:rsidP="0014090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Terminal lines associated with the pin interface (pins or pin clusters) have several syntax varieties.</w:t>
      </w:r>
    </w:p>
    <w:p w14:paraId="32AC905A" w14:textId="0FEA90DA" w:rsidR="00BC3B5B" w:rsidRDefault="00BC3B5B" w:rsidP="0014090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When the subcircuit terminal is connected to a power pin or a power pin cluster, the first column contains a terminal number, the second column contains “NA</w:t>
      </w:r>
      <w:r w:rsidR="001C5DC7">
        <w:rPr>
          <w:rFonts w:eastAsia="Times New Roman"/>
          <w:color w:val="000000" w:themeColor="text1"/>
          <w:lang w:eastAsia="en-US"/>
        </w:rPr>
        <w:t>”,</w:t>
      </w:r>
      <w:r>
        <w:rPr>
          <w:rFonts w:eastAsia="Times New Roman"/>
          <w:color w:val="000000" w:themeColor="text1"/>
          <w:lang w:eastAsia="en-US"/>
        </w:rPr>
        <w:t xml:space="preserve"> and the third </w:t>
      </w:r>
      <w:r w:rsidR="00E01F87">
        <w:rPr>
          <w:rFonts w:eastAsia="Times New Roman"/>
          <w:color w:val="000000" w:themeColor="text1"/>
          <w:lang w:eastAsia="en-US"/>
        </w:rPr>
        <w:t xml:space="preserve">(&lt;Functionality&gt;) column contains </w:t>
      </w:r>
      <w:r>
        <w:rPr>
          <w:rFonts w:eastAsia="Times New Roman"/>
          <w:color w:val="000000" w:themeColor="text1"/>
          <w:lang w:eastAsia="en-US"/>
        </w:rPr>
        <w:t>the name of a power pin or power pin cluster.</w:t>
      </w:r>
      <w:r w:rsidR="00E01F87">
        <w:rPr>
          <w:rFonts w:eastAsia="Times New Roman"/>
          <w:color w:val="000000" w:themeColor="text1"/>
          <w:lang w:eastAsia="en-US"/>
        </w:rPr>
        <w:t xml:space="preserve">  In this case, the fourth </w:t>
      </w:r>
      <w:r w:rsidR="008763F8">
        <w:rPr>
          <w:rFonts w:eastAsia="Times New Roman"/>
          <w:color w:val="000000" w:themeColor="text1"/>
          <w:lang w:eastAsia="en-US"/>
        </w:rPr>
        <w:t xml:space="preserve">column </w:t>
      </w:r>
      <w:r w:rsidR="00E01F87">
        <w:rPr>
          <w:rFonts w:eastAsia="Times New Roman"/>
          <w:color w:val="000000" w:themeColor="text1"/>
          <w:lang w:eastAsia="en-US"/>
        </w:rPr>
        <w:t xml:space="preserve">(&lt;Target&gt;) may contain the name of a target (defined in the [SPIM Target] keyword) followed by a colon (“:”) character and a terminal number from the second column </w:t>
      </w:r>
      <w:r w:rsidR="009E334B">
        <w:rPr>
          <w:rFonts w:eastAsia="Times New Roman"/>
          <w:color w:val="000000" w:themeColor="text1"/>
          <w:lang w:eastAsia="en-US"/>
        </w:rPr>
        <w:t xml:space="preserve">(associated with a ground pin </w:t>
      </w:r>
      <w:r w:rsidR="009E334B">
        <w:rPr>
          <w:rFonts w:eastAsia="Times New Roman"/>
          <w:color w:val="000000" w:themeColor="text1"/>
          <w:lang w:eastAsia="en-US"/>
        </w:rPr>
        <w:lastRenderedPageBreak/>
        <w:t xml:space="preserve">or ground pin cluster) </w:t>
      </w:r>
      <w:r w:rsidR="00E01F87">
        <w:rPr>
          <w:rFonts w:eastAsia="Times New Roman"/>
          <w:color w:val="000000" w:themeColor="text1"/>
          <w:lang w:eastAsia="en-US"/>
        </w:rPr>
        <w:t xml:space="preserve">or </w:t>
      </w:r>
      <w:proofErr w:type="spellStart"/>
      <w:r w:rsidR="00E01F87">
        <w:rPr>
          <w:rFonts w:eastAsia="Times New Roman"/>
          <w:color w:val="000000" w:themeColor="text1"/>
          <w:lang w:eastAsia="en-US"/>
        </w:rPr>
        <w:t>A_gnd</w:t>
      </w:r>
      <w:proofErr w:type="spellEnd"/>
      <w:r w:rsidR="00E01F87">
        <w:rPr>
          <w:rFonts w:eastAsia="Times New Roman"/>
          <w:color w:val="000000" w:themeColor="text1"/>
          <w:lang w:eastAsia="en-US"/>
        </w:rPr>
        <w:t>.</w:t>
      </w:r>
      <w:r w:rsidR="009E334B">
        <w:rPr>
          <w:rFonts w:eastAsia="Times New Roman"/>
          <w:color w:val="000000" w:themeColor="text1"/>
          <w:lang w:eastAsia="en-US"/>
        </w:rPr>
        <w:t xml:space="preserve">  </w:t>
      </w:r>
      <w:r w:rsidR="00E01F87">
        <w:rPr>
          <w:rFonts w:eastAsia="Times New Roman"/>
          <w:color w:val="000000" w:themeColor="text1"/>
          <w:lang w:eastAsia="en-US"/>
        </w:rPr>
        <w:t xml:space="preserve">This syntax </w:t>
      </w:r>
      <w:r w:rsidR="00B061D4">
        <w:rPr>
          <w:rFonts w:eastAsia="Times New Roman"/>
          <w:color w:val="000000" w:themeColor="text1"/>
          <w:lang w:eastAsia="en-US"/>
        </w:rPr>
        <w:t xml:space="preserve">provides a full description for </w:t>
      </w:r>
      <w:r w:rsidR="00E01F87">
        <w:rPr>
          <w:rFonts w:eastAsia="Times New Roman"/>
          <w:color w:val="000000" w:themeColor="text1"/>
          <w:lang w:eastAsia="en-US"/>
        </w:rPr>
        <w:t>how the observation (measurement) should be made for the subcircuit terminal whose number is in the first column.</w:t>
      </w:r>
    </w:p>
    <w:p w14:paraId="7117FC1C" w14:textId="53ABDBA9" w:rsidR="00A459E0" w:rsidRDefault="00A459E0" w:rsidP="00A459E0">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 xml:space="preserve">When the subcircuit terminal is connected to a ground pin or a ground pin cluster, the first column contains “NA”, the second column contains a terminal </w:t>
      </w:r>
      <w:r w:rsidR="001C5DC7">
        <w:rPr>
          <w:rFonts w:eastAsia="Times New Roman"/>
          <w:color w:val="000000" w:themeColor="text1"/>
          <w:lang w:eastAsia="en-US"/>
        </w:rPr>
        <w:t>number,</w:t>
      </w:r>
      <w:r>
        <w:rPr>
          <w:rFonts w:eastAsia="Times New Roman"/>
          <w:color w:val="000000" w:themeColor="text1"/>
          <w:lang w:eastAsia="en-US"/>
        </w:rPr>
        <w:t xml:space="preserve"> and the third (&lt;Functionality&gt;) column contains the name of a </w:t>
      </w:r>
      <w:r w:rsidR="001C5DC7">
        <w:rPr>
          <w:rFonts w:eastAsia="Times New Roman"/>
          <w:color w:val="000000" w:themeColor="text1"/>
          <w:lang w:eastAsia="en-US"/>
        </w:rPr>
        <w:t>ground</w:t>
      </w:r>
      <w:r>
        <w:rPr>
          <w:rFonts w:eastAsia="Times New Roman"/>
          <w:color w:val="000000" w:themeColor="text1"/>
          <w:lang w:eastAsia="en-US"/>
        </w:rPr>
        <w:t xml:space="preserve"> pin or </w:t>
      </w:r>
      <w:r w:rsidR="001C5DC7">
        <w:rPr>
          <w:rFonts w:eastAsia="Times New Roman"/>
          <w:color w:val="000000" w:themeColor="text1"/>
          <w:lang w:eastAsia="en-US"/>
        </w:rPr>
        <w:t>ground</w:t>
      </w:r>
      <w:r>
        <w:rPr>
          <w:rFonts w:eastAsia="Times New Roman"/>
          <w:color w:val="000000" w:themeColor="text1"/>
          <w:lang w:eastAsia="en-US"/>
        </w:rPr>
        <w:t xml:space="preserve"> pin cluster.  In this case, the fourth </w:t>
      </w:r>
      <w:r w:rsidR="008763F8">
        <w:rPr>
          <w:rFonts w:eastAsia="Times New Roman"/>
          <w:color w:val="000000" w:themeColor="text1"/>
          <w:lang w:eastAsia="en-US"/>
        </w:rPr>
        <w:t xml:space="preserve">column </w:t>
      </w:r>
      <w:r>
        <w:rPr>
          <w:rFonts w:eastAsia="Times New Roman"/>
          <w:color w:val="000000" w:themeColor="text1"/>
          <w:lang w:eastAsia="en-US"/>
        </w:rPr>
        <w:t xml:space="preserve">(&lt;Target&gt;) </w:t>
      </w:r>
      <w:r w:rsidR="001C5DC7">
        <w:rPr>
          <w:rFonts w:eastAsia="Times New Roman"/>
          <w:color w:val="000000" w:themeColor="text1"/>
          <w:lang w:eastAsia="en-US"/>
        </w:rPr>
        <w:t>must be left blank.</w:t>
      </w:r>
    </w:p>
    <w:p w14:paraId="5A2B1C7A" w14:textId="0316D44A" w:rsidR="003A625E" w:rsidRDefault="003A625E" w:rsidP="003A625E">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 xml:space="preserve">When the subcircuit terminal is connected to a pair of power and ground pins </w:t>
      </w:r>
      <w:r w:rsidR="004F08E3">
        <w:rPr>
          <w:rFonts w:eastAsia="Times New Roman"/>
          <w:color w:val="000000" w:themeColor="text1"/>
          <w:lang w:eastAsia="en-US"/>
        </w:rPr>
        <w:t xml:space="preserve">or </w:t>
      </w:r>
      <w:r>
        <w:rPr>
          <w:rFonts w:eastAsia="Times New Roman"/>
          <w:color w:val="000000" w:themeColor="text1"/>
          <w:lang w:eastAsia="en-US"/>
        </w:rPr>
        <w:t>power and ground pin clusters, both the first and second columns contain a terminal number</w:t>
      </w:r>
      <w:r w:rsidR="004F08E3">
        <w:rPr>
          <w:rFonts w:eastAsia="Times New Roman"/>
          <w:color w:val="000000" w:themeColor="text1"/>
          <w:lang w:eastAsia="en-US"/>
        </w:rPr>
        <w:t>.  T</w:t>
      </w:r>
      <w:r>
        <w:rPr>
          <w:rFonts w:eastAsia="Times New Roman"/>
          <w:color w:val="000000" w:themeColor="text1"/>
          <w:lang w:eastAsia="en-US"/>
        </w:rPr>
        <w:t xml:space="preserve">he third (&lt;Functionality&gt;) column contains the name of a power pin or power pin cluster followed by a colon (“:”) character and the name of a ground pin or ground pin cluster.  In this case, the fourth </w:t>
      </w:r>
      <w:r w:rsidR="008763F8">
        <w:rPr>
          <w:rFonts w:eastAsia="Times New Roman"/>
          <w:color w:val="000000" w:themeColor="text1"/>
          <w:lang w:eastAsia="en-US"/>
        </w:rPr>
        <w:t xml:space="preserve">column </w:t>
      </w:r>
      <w:r>
        <w:rPr>
          <w:rFonts w:eastAsia="Times New Roman"/>
          <w:color w:val="000000" w:themeColor="text1"/>
          <w:lang w:eastAsia="en-US"/>
        </w:rPr>
        <w:t>(&lt;Target&gt;) may contain the name of a target (defined in the [SPIM Target] keyword) (without any additional information)</w:t>
      </w:r>
      <w:r w:rsidR="004F08E3">
        <w:rPr>
          <w:rFonts w:eastAsia="Times New Roman"/>
          <w:color w:val="000000" w:themeColor="text1"/>
          <w:lang w:eastAsia="en-US"/>
        </w:rPr>
        <w:t xml:space="preserve"> and t</w:t>
      </w:r>
      <w:r>
        <w:rPr>
          <w:rFonts w:eastAsia="Times New Roman"/>
          <w:color w:val="000000" w:themeColor="text1"/>
          <w:lang w:eastAsia="en-US"/>
        </w:rPr>
        <w:t>he observation (measurement) is made between the subcircuit terminals whose numbers are in the first and second columns.</w:t>
      </w:r>
    </w:p>
    <w:p w14:paraId="20BD7BD1" w14:textId="1C9D4C94" w:rsidR="0014090A" w:rsidRDefault="00985ED6" w:rsidP="0014090A">
      <w:pPr>
        <w:widowControl w:val="0"/>
        <w:autoSpaceDE w:val="0"/>
        <w:autoSpaceDN w:val="0"/>
        <w:spacing w:before="120"/>
        <w:rPr>
          <w:rFonts w:eastAsia="Times New Roman"/>
          <w:color w:val="000000" w:themeColor="text1"/>
          <w:lang w:eastAsia="en-US"/>
        </w:rPr>
      </w:pPr>
      <w:r>
        <w:rPr>
          <w:rFonts w:eastAsia="Times New Roman"/>
          <w:color w:val="000000" w:themeColor="text1"/>
          <w:lang w:eastAsia="en-US"/>
        </w:rPr>
        <w:t>The o</w:t>
      </w:r>
      <w:r w:rsidR="0014090A">
        <w:rPr>
          <w:rFonts w:eastAsia="Times New Roman"/>
          <w:color w:val="000000" w:themeColor="text1"/>
          <w:lang w:eastAsia="en-US"/>
        </w:rPr>
        <w:t xml:space="preserve">bservations </w:t>
      </w:r>
      <w:r>
        <w:rPr>
          <w:rFonts w:eastAsia="Times New Roman"/>
          <w:color w:val="000000" w:themeColor="text1"/>
          <w:lang w:eastAsia="en-US"/>
        </w:rPr>
        <w:t xml:space="preserve">(measurements) </w:t>
      </w:r>
      <w:r w:rsidR="0014090A">
        <w:rPr>
          <w:rFonts w:eastAsia="Times New Roman"/>
          <w:color w:val="000000" w:themeColor="text1"/>
          <w:lang w:eastAsia="en-US"/>
        </w:rPr>
        <w:t xml:space="preserve">made </w:t>
      </w:r>
      <w:r>
        <w:rPr>
          <w:rFonts w:eastAsia="Times New Roman"/>
          <w:color w:val="000000" w:themeColor="text1"/>
          <w:lang w:eastAsia="en-US"/>
        </w:rPr>
        <w:t xml:space="preserve">as described above </w:t>
      </w:r>
      <w:r w:rsidR="0014090A">
        <w:rPr>
          <w:rFonts w:eastAsia="Times New Roman"/>
          <w:color w:val="000000" w:themeColor="text1"/>
          <w:lang w:eastAsia="en-US"/>
        </w:rPr>
        <w:t>should satisfy the associated target requirements for th</w:t>
      </w:r>
      <w:r>
        <w:rPr>
          <w:rFonts w:eastAsia="Times New Roman"/>
          <w:color w:val="000000" w:themeColor="text1"/>
          <w:lang w:eastAsia="en-US"/>
        </w:rPr>
        <w:t>e subcircuit terminal(s) involved</w:t>
      </w:r>
      <w:r w:rsidR="0014090A">
        <w:rPr>
          <w:rFonts w:eastAsia="Times New Roman"/>
          <w:color w:val="000000" w:themeColor="text1"/>
          <w:lang w:eastAsia="en-US"/>
        </w:rPr>
        <w:t>.</w:t>
      </w:r>
    </w:p>
    <w:p w14:paraId="0D6283BC" w14:textId="04866AF3" w:rsidR="00EF0F07" w:rsidRPr="00965686" w:rsidRDefault="00EF0F07" w:rsidP="0020781A">
      <w:pPr>
        <w:widowControl w:val="0"/>
        <w:autoSpaceDE w:val="0"/>
        <w:autoSpaceDN w:val="0"/>
        <w:spacing w:before="120"/>
        <w:rPr>
          <w:rFonts w:eastAsia="Times New Roman"/>
          <w:color w:val="000000" w:themeColor="text1"/>
          <w:highlight w:val="yellow"/>
          <w:lang w:eastAsia="en-US"/>
        </w:rPr>
      </w:pPr>
      <w:r w:rsidRPr="009241BB">
        <w:rPr>
          <w:rFonts w:eastAsia="Times New Roman"/>
          <w:color w:val="000000" w:themeColor="text1"/>
          <w:lang w:eastAsia="en-US"/>
        </w:rPr>
        <w:t xml:space="preserve">The </w:t>
      </w:r>
      <w:proofErr w:type="spellStart"/>
      <w:r w:rsidRPr="009241BB">
        <w:rPr>
          <w:rFonts w:eastAsia="Times New Roman"/>
          <w:b/>
          <w:bCs/>
          <w:color w:val="000000" w:themeColor="text1"/>
          <w:lang w:eastAsia="en-US"/>
        </w:rPr>
        <w:t>File_TerminalList</w:t>
      </w:r>
      <w:proofErr w:type="spellEnd"/>
      <w:r w:rsidRPr="009241BB">
        <w:rPr>
          <w:rFonts w:eastAsia="Times New Roman"/>
          <w:b/>
          <w:bCs/>
          <w:color w:val="000000" w:themeColor="text1"/>
          <w:lang w:eastAsia="en-US"/>
        </w:rPr>
        <w:t xml:space="preserve"> </w:t>
      </w:r>
      <w:proofErr w:type="spellStart"/>
      <w:r w:rsidRPr="009241BB">
        <w:rPr>
          <w:rFonts w:eastAsia="Times New Roman"/>
          <w:b/>
          <w:bCs/>
          <w:color w:val="000000" w:themeColor="text1"/>
          <w:lang w:eastAsia="en-US"/>
        </w:rPr>
        <w:t>subparameter</w:t>
      </w:r>
      <w:proofErr w:type="spellEnd"/>
      <w:r w:rsidRPr="009241BB">
        <w:rPr>
          <w:rFonts w:eastAsia="Times New Roman"/>
          <w:color w:val="000000" w:themeColor="text1"/>
          <w:lang w:eastAsia="en-US"/>
        </w:rPr>
        <w:t xml:space="preserve"> (permitted for DC analysis only) is optional.  If present, it is followed by one unquoted string argument which is the </w:t>
      </w:r>
      <w:proofErr w:type="spellStart"/>
      <w:r w:rsidRPr="009241BB">
        <w:rPr>
          <w:rFonts w:eastAsia="Times New Roman"/>
          <w:color w:val="000000" w:themeColor="text1"/>
          <w:lang w:eastAsia="en-US"/>
        </w:rPr>
        <w:t>file_reference</w:t>
      </w:r>
      <w:proofErr w:type="spellEnd"/>
      <w:r w:rsidRPr="009241BB">
        <w:rPr>
          <w:rFonts w:eastAsia="Times New Roman"/>
          <w:color w:val="000000" w:themeColor="text1"/>
          <w:lang w:eastAsia="en-US"/>
        </w:rPr>
        <w:t xml:space="preserve"> for a Terminal List file.  The name of the referenced Terminal List file is &lt;stem</w:t>
      </w:r>
      <w:proofErr w:type="gramStart"/>
      <w:r w:rsidRPr="009241BB">
        <w:rPr>
          <w:rFonts w:eastAsia="Times New Roman"/>
          <w:color w:val="000000" w:themeColor="text1"/>
          <w:lang w:eastAsia="en-US"/>
        </w:rPr>
        <w:t>&gt;.</w:t>
      </w:r>
      <w:proofErr w:type="spellStart"/>
      <w:r w:rsidRPr="009241BB">
        <w:rPr>
          <w:rFonts w:eastAsia="Times New Roman"/>
          <w:color w:val="000000" w:themeColor="text1"/>
          <w:lang w:eastAsia="en-US"/>
        </w:rPr>
        <w:t>tls</w:t>
      </w:r>
      <w:proofErr w:type="spellEnd"/>
      <w:proofErr w:type="gramEnd"/>
      <w:r w:rsidRPr="009241BB">
        <w:rPr>
          <w:rFonts w:eastAsia="Times New Roman"/>
          <w:color w:val="000000" w:themeColor="text1"/>
          <w:lang w:eastAsia="en-US"/>
        </w:rPr>
        <w:t xml:space="preserve">, where &lt;stem&gt; must conform to the naming rules given in Section 3.1, “FILE NAMING CONVENTIONS” of this specification.  </w:t>
      </w:r>
      <w:proofErr w:type="gramStart"/>
      <w:r w:rsidRPr="009241BB">
        <w:rPr>
          <w:rFonts w:eastAsia="Times New Roman"/>
          <w:color w:val="000000" w:themeColor="text1"/>
          <w:lang w:eastAsia="en-US"/>
        </w:rPr>
        <w:t>The .</w:t>
      </w:r>
      <w:proofErr w:type="spellStart"/>
      <w:r w:rsidRPr="009241BB">
        <w:rPr>
          <w:rFonts w:eastAsia="Times New Roman"/>
          <w:color w:val="000000" w:themeColor="text1"/>
          <w:lang w:eastAsia="en-US"/>
        </w:rPr>
        <w:t>tls</w:t>
      </w:r>
      <w:proofErr w:type="spellEnd"/>
      <w:proofErr w:type="gramEnd"/>
      <w:r w:rsidRPr="009241BB">
        <w:rPr>
          <w:rFonts w:eastAsia="Times New Roman"/>
          <w:color w:val="000000" w:themeColor="text1"/>
          <w:lang w:eastAsia="en-US"/>
        </w:rPr>
        <w:t xml:space="preserve"> extension is mandatory.  The referenced Terminal List file shall </w:t>
      </w:r>
      <w:proofErr w:type="gramStart"/>
      <w:r w:rsidRPr="009241BB">
        <w:rPr>
          <w:rFonts w:eastAsia="Times New Roman"/>
          <w:color w:val="000000" w:themeColor="text1"/>
          <w:lang w:eastAsia="en-US"/>
        </w:rPr>
        <w:t>be located in</w:t>
      </w:r>
      <w:proofErr w:type="gramEnd"/>
      <w:r w:rsidRPr="009241BB">
        <w:rPr>
          <w:rFonts w:eastAsia="Times New Roman"/>
          <w:color w:val="000000" w:themeColor="text1"/>
          <w:lang w:eastAsia="en-US"/>
        </w:rPr>
        <w:t xml:space="preserve"> the same directory as the referencing .</w:t>
      </w:r>
      <w:proofErr w:type="spellStart"/>
      <w:r w:rsidRPr="009241BB">
        <w:rPr>
          <w:rFonts w:eastAsia="Times New Roman"/>
          <w:color w:val="000000" w:themeColor="text1"/>
          <w:lang w:eastAsia="en-US"/>
        </w:rPr>
        <w:t>spim</w:t>
      </w:r>
      <w:proofErr w:type="spellEnd"/>
      <w:r w:rsidRPr="009241BB">
        <w:rPr>
          <w:rFonts w:eastAsia="Times New Roman"/>
          <w:color w:val="000000" w:themeColor="text1"/>
          <w:lang w:eastAsia="en-US"/>
        </w:rPr>
        <w:t xml:space="preserve"> file or in a specified directory under the referencing file as determined by the directory path (i.e., a file reference containing a relative path to a directory below that of the referencing .</w:t>
      </w:r>
      <w:proofErr w:type="spellStart"/>
      <w:r w:rsidRPr="009241BB">
        <w:rPr>
          <w:rFonts w:eastAsia="Times New Roman"/>
          <w:color w:val="000000" w:themeColor="text1"/>
          <w:lang w:eastAsia="en-US"/>
        </w:rPr>
        <w:t>spim</w:t>
      </w:r>
      <w:proofErr w:type="spellEnd"/>
      <w:r w:rsidRPr="009241BB">
        <w:rPr>
          <w:rFonts w:eastAsia="Times New Roman"/>
          <w:color w:val="000000" w:themeColor="text1"/>
          <w:lang w:eastAsia="en-US"/>
        </w:rPr>
        <w:t xml:space="preserve"> file is permitted).  A Terminal List file contains the same information that would otherwise be provided by the Terminals </w:t>
      </w:r>
      <w:proofErr w:type="spellStart"/>
      <w:r w:rsidRPr="009241BB">
        <w:rPr>
          <w:rFonts w:eastAsia="Times New Roman"/>
          <w:color w:val="000000" w:themeColor="text1"/>
          <w:lang w:eastAsia="en-US"/>
        </w:rPr>
        <w:t>subparameter</w:t>
      </w:r>
      <w:proofErr w:type="spellEnd"/>
      <w:r w:rsidRPr="009241BB">
        <w:rPr>
          <w:rFonts w:eastAsia="Times New Roman"/>
          <w:color w:val="000000" w:themeColor="text1"/>
          <w:lang w:eastAsia="en-US"/>
        </w:rPr>
        <w:t>.</w:t>
      </w:r>
    </w:p>
    <w:p w14:paraId="582CAE86" w14:textId="53481E0D" w:rsidR="005A40C2" w:rsidRPr="00664D06" w:rsidRDefault="005A40C2" w:rsidP="0020781A">
      <w:pPr>
        <w:widowControl w:val="0"/>
        <w:tabs>
          <w:tab w:val="left" w:pos="1710"/>
        </w:tabs>
        <w:autoSpaceDE w:val="0"/>
        <w:autoSpaceDN w:val="0"/>
        <w:spacing w:before="120"/>
        <w:rPr>
          <w:rFonts w:eastAsia="Times New Roman"/>
          <w:color w:val="000000" w:themeColor="text1"/>
          <w:lang w:eastAsia="en-US"/>
        </w:rPr>
      </w:pPr>
      <w:r w:rsidRPr="005128EA">
        <w:rPr>
          <w:rFonts w:eastAsia="Times New Roman"/>
          <w:i/>
          <w:color w:val="000000" w:themeColor="text1"/>
          <w:lang w:eastAsia="en-US"/>
        </w:rPr>
        <w:t>Other Notes:</w:t>
      </w:r>
      <w:r w:rsidR="00DE2286" w:rsidRPr="00965686">
        <w:rPr>
          <w:rFonts w:eastAsia="Times New Roman"/>
          <w:i/>
          <w:color w:val="000000" w:themeColor="text1"/>
          <w:w w:val="150"/>
          <w:lang w:eastAsia="en-US"/>
        </w:rPr>
        <w:tab/>
      </w:r>
      <w:r w:rsidRPr="005128EA">
        <w:rPr>
          <w:rFonts w:eastAsia="Times New Roman"/>
          <w:color w:val="000000" w:themeColor="text1"/>
          <w:lang w:eastAsia="en-US"/>
        </w:rPr>
        <w:t xml:space="preserve">It is recommended for SPIM </w:t>
      </w:r>
      <w:r w:rsidR="009B6D12">
        <w:rPr>
          <w:rFonts w:eastAsia="Times New Roman"/>
          <w:color w:val="000000" w:themeColor="text1"/>
          <w:lang w:eastAsia="en-US"/>
        </w:rPr>
        <w:t>file</w:t>
      </w:r>
      <w:r w:rsidR="009B6D12" w:rsidRPr="005128EA">
        <w:rPr>
          <w:rFonts w:eastAsia="Times New Roman"/>
          <w:color w:val="000000" w:themeColor="text1"/>
          <w:lang w:eastAsia="en-US"/>
        </w:rPr>
        <w:t xml:space="preserve"> </w:t>
      </w:r>
      <w:r w:rsidR="009B6D12">
        <w:rPr>
          <w:rFonts w:eastAsia="Times New Roman"/>
          <w:color w:val="000000" w:themeColor="text1"/>
          <w:lang w:eastAsia="en-US"/>
        </w:rPr>
        <w:t>authors</w:t>
      </w:r>
      <w:r w:rsidR="009B6D12" w:rsidRPr="005128EA">
        <w:rPr>
          <w:rFonts w:eastAsia="Times New Roman"/>
          <w:color w:val="000000" w:themeColor="text1"/>
          <w:lang w:eastAsia="en-US"/>
        </w:rPr>
        <w:t xml:space="preserve"> </w:t>
      </w:r>
      <w:r w:rsidRPr="005128EA">
        <w:rPr>
          <w:rFonts w:eastAsia="Times New Roman"/>
          <w:color w:val="000000" w:themeColor="text1"/>
          <w:lang w:eastAsia="en-US"/>
        </w:rPr>
        <w:t>to place probe ports</w:t>
      </w:r>
      <w:r w:rsidR="00DE2286">
        <w:rPr>
          <w:rFonts w:eastAsia="Times New Roman"/>
          <w:color w:val="000000" w:themeColor="text1"/>
          <w:lang w:eastAsia="en-US"/>
        </w:rPr>
        <w:t xml:space="preserve"> or</w:t>
      </w:r>
      <w:r w:rsidRPr="005128EA">
        <w:rPr>
          <w:rFonts w:eastAsia="Times New Roman"/>
          <w:color w:val="000000" w:themeColor="text1"/>
          <w:lang w:eastAsia="en-US"/>
        </w:rPr>
        <w:t xml:space="preserve"> terminals during</w:t>
      </w:r>
      <w:r w:rsidRPr="00965686">
        <w:rPr>
          <w:rFonts w:eastAsia="Times New Roman"/>
          <w:color w:val="000000" w:themeColor="text1"/>
          <w:lang w:eastAsia="en-US"/>
        </w:rPr>
        <w:t xml:space="preserve"> </w:t>
      </w:r>
      <w:r w:rsidRPr="005128EA">
        <w:rPr>
          <w:rFonts w:eastAsia="Times New Roman"/>
          <w:color w:val="000000" w:themeColor="text1"/>
          <w:lang w:eastAsia="en-US"/>
        </w:rPr>
        <w:t>model</w:t>
      </w:r>
      <w:r w:rsidRPr="00965686">
        <w:rPr>
          <w:rFonts w:eastAsia="Times New Roman"/>
          <w:color w:val="000000" w:themeColor="text1"/>
          <w:lang w:eastAsia="en-US"/>
        </w:rPr>
        <w:t xml:space="preserve"> </w:t>
      </w:r>
      <w:r w:rsidRPr="005128EA">
        <w:rPr>
          <w:rFonts w:eastAsia="Times New Roman"/>
          <w:color w:val="000000" w:themeColor="text1"/>
          <w:lang w:eastAsia="en-US"/>
        </w:rPr>
        <w:t>extraction</w:t>
      </w:r>
      <w:r w:rsidRPr="00965686">
        <w:rPr>
          <w:rFonts w:eastAsia="Times New Roman"/>
          <w:color w:val="000000" w:themeColor="text1"/>
          <w:lang w:eastAsia="en-US"/>
        </w:rPr>
        <w:t xml:space="preserve"> </w:t>
      </w:r>
      <w:r w:rsidRPr="005128EA">
        <w:rPr>
          <w:rFonts w:eastAsia="Times New Roman"/>
          <w:color w:val="000000" w:themeColor="text1"/>
          <w:lang w:eastAsia="en-US"/>
        </w:rPr>
        <w:t>on</w:t>
      </w:r>
      <w:r w:rsidRPr="00965686">
        <w:rPr>
          <w:rFonts w:eastAsia="Times New Roman"/>
          <w:color w:val="000000" w:themeColor="text1"/>
          <w:lang w:eastAsia="en-US"/>
        </w:rPr>
        <w:t xml:space="preserve"> </w:t>
      </w:r>
      <w:r w:rsidRPr="005128EA">
        <w:rPr>
          <w:rFonts w:eastAsia="Times New Roman"/>
          <w:color w:val="000000" w:themeColor="text1"/>
          <w:lang w:eastAsia="en-US"/>
        </w:rPr>
        <w:t>physical</w:t>
      </w:r>
      <w:r w:rsidRPr="00965686">
        <w:rPr>
          <w:rFonts w:eastAsia="Times New Roman"/>
          <w:color w:val="000000" w:themeColor="text1"/>
          <w:lang w:eastAsia="en-US"/>
        </w:rPr>
        <w:t xml:space="preserve"> </w:t>
      </w:r>
      <w:r w:rsidRPr="005128EA">
        <w:rPr>
          <w:rFonts w:eastAsia="Times New Roman"/>
          <w:color w:val="000000" w:themeColor="text1"/>
          <w:lang w:eastAsia="en-US"/>
        </w:rPr>
        <w:t>sensing</w:t>
      </w:r>
      <w:r w:rsidRPr="00965686">
        <w:rPr>
          <w:rFonts w:eastAsia="Times New Roman"/>
          <w:color w:val="000000" w:themeColor="text1"/>
          <w:lang w:eastAsia="en-US"/>
        </w:rPr>
        <w:t xml:space="preserve"> </w:t>
      </w:r>
      <w:r w:rsidRPr="005128EA">
        <w:rPr>
          <w:rFonts w:eastAsia="Times New Roman"/>
          <w:color w:val="000000" w:themeColor="text1"/>
          <w:lang w:eastAsia="en-US"/>
        </w:rPr>
        <w:t>locations,</w:t>
      </w:r>
      <w:r w:rsidRPr="00965686">
        <w:rPr>
          <w:rFonts w:eastAsia="Times New Roman"/>
          <w:color w:val="000000" w:themeColor="text1"/>
          <w:lang w:eastAsia="en-US"/>
        </w:rPr>
        <w:t xml:space="preserve"> </w:t>
      </w:r>
      <w:r w:rsidRPr="005128EA">
        <w:rPr>
          <w:rFonts w:eastAsia="Times New Roman"/>
          <w:color w:val="000000" w:themeColor="text1"/>
          <w:lang w:eastAsia="en-US"/>
        </w:rPr>
        <w:t>such</w:t>
      </w:r>
      <w:r w:rsidRPr="00965686">
        <w:rPr>
          <w:rFonts w:eastAsia="Times New Roman"/>
          <w:color w:val="000000" w:themeColor="text1"/>
          <w:lang w:eastAsia="en-US"/>
        </w:rPr>
        <w:t xml:space="preserve"> </w:t>
      </w:r>
      <w:r w:rsidRPr="005128EA">
        <w:rPr>
          <w:rFonts w:eastAsia="Times New Roman"/>
          <w:color w:val="000000" w:themeColor="text1"/>
          <w:lang w:eastAsia="en-US"/>
        </w:rPr>
        <w:t>as</w:t>
      </w:r>
      <w:r w:rsidRPr="00965686">
        <w:rPr>
          <w:rFonts w:eastAsia="Times New Roman"/>
          <w:color w:val="000000" w:themeColor="text1"/>
          <w:lang w:eastAsia="en-US"/>
        </w:rPr>
        <w:t xml:space="preserve"> </w:t>
      </w:r>
      <w:r w:rsidRPr="005128EA">
        <w:rPr>
          <w:rFonts w:eastAsia="Times New Roman"/>
          <w:color w:val="000000" w:themeColor="text1"/>
          <w:lang w:eastAsia="en-US"/>
        </w:rPr>
        <w:t>VRM</w:t>
      </w:r>
      <w:r w:rsidRPr="00965686">
        <w:rPr>
          <w:rFonts w:eastAsia="Times New Roman"/>
          <w:color w:val="000000" w:themeColor="text1"/>
          <w:lang w:eastAsia="en-US"/>
        </w:rPr>
        <w:t xml:space="preserve"> </w:t>
      </w:r>
      <w:r w:rsidRPr="005128EA">
        <w:rPr>
          <w:rFonts w:eastAsia="Times New Roman"/>
          <w:color w:val="000000" w:themeColor="text1"/>
          <w:lang w:eastAsia="en-US"/>
        </w:rPr>
        <w:t>feedback</w:t>
      </w:r>
      <w:r w:rsidRPr="00965686">
        <w:rPr>
          <w:rFonts w:eastAsia="Times New Roman"/>
          <w:color w:val="000000" w:themeColor="text1"/>
          <w:lang w:eastAsia="en-US"/>
        </w:rPr>
        <w:t xml:space="preserve"> </w:t>
      </w:r>
      <w:r w:rsidRPr="005128EA">
        <w:rPr>
          <w:rFonts w:eastAsia="Times New Roman"/>
          <w:color w:val="000000" w:themeColor="text1"/>
          <w:lang w:eastAsia="en-US"/>
        </w:rPr>
        <w:t>points,</w:t>
      </w:r>
      <w:r w:rsidRPr="00965686">
        <w:rPr>
          <w:rFonts w:eastAsia="Times New Roman"/>
          <w:color w:val="000000" w:themeColor="text1"/>
          <w:lang w:eastAsia="en-US"/>
        </w:rPr>
        <w:t xml:space="preserve"> </w:t>
      </w:r>
      <w:r w:rsidRPr="005128EA">
        <w:rPr>
          <w:rFonts w:eastAsia="Times New Roman"/>
          <w:color w:val="000000" w:themeColor="text1"/>
          <w:lang w:eastAsia="en-US"/>
        </w:rPr>
        <w:t>to make correlation between simulations and validation lab measurements easier.</w:t>
      </w:r>
    </w:p>
    <w:p w14:paraId="45303CF2" w14:textId="77777777" w:rsidR="005A40C2" w:rsidRPr="00664D06" w:rsidRDefault="005A40C2" w:rsidP="0020781A">
      <w:pPr>
        <w:widowControl w:val="0"/>
        <w:autoSpaceDE w:val="0"/>
        <w:autoSpaceDN w:val="0"/>
        <w:spacing w:before="120" w:after="80"/>
        <w:rPr>
          <w:rFonts w:eastAsia="Times New Roman"/>
          <w:i/>
          <w:color w:val="000000" w:themeColor="text1"/>
          <w:szCs w:val="22"/>
          <w:lang w:eastAsia="en-US"/>
        </w:rPr>
      </w:pPr>
      <w:r w:rsidRPr="00965686">
        <w:rPr>
          <w:rFonts w:eastAsia="Times New Roman"/>
          <w:i/>
          <w:color w:val="000000" w:themeColor="text1"/>
          <w:szCs w:val="22"/>
          <w:lang w:eastAsia="en-US"/>
        </w:rPr>
        <w:t>Examples:</w:t>
      </w:r>
    </w:p>
    <w:p w14:paraId="4A6868B0" w14:textId="77777777" w:rsidR="003603CB" w:rsidRPr="00F62FC5" w:rsidRDefault="003603C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The following example illustrates a Touchstone S-parameter device PDN model</w:t>
      </w:r>
    </w:p>
    <w:p w14:paraId="65BFDECE" w14:textId="77777777" w:rsidR="00FD4E7A" w:rsidRPr="00F62FC5" w:rsidRDefault="003603CB" w:rsidP="0020781A">
      <w:pPr>
        <w:widowControl w:val="0"/>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szCs w:val="22"/>
          <w:lang w:eastAsia="en-US"/>
        </w:rPr>
        <w:t>| with 21 ports for AC analysis</w:t>
      </w:r>
      <w:r w:rsidR="00FD4E7A" w:rsidRPr="00F62FC5">
        <w:rPr>
          <w:rFonts w:ascii="Courier New" w:eastAsia="Times New Roman"/>
          <w:color w:val="000000" w:themeColor="text1"/>
          <w:sz w:val="20"/>
          <w:szCs w:val="22"/>
          <w:lang w:eastAsia="en-US"/>
        </w:rPr>
        <w:t xml:space="preserve"> using </w:t>
      </w:r>
      <w:r w:rsidR="00FD4E7A" w:rsidRPr="00F62FC5">
        <w:rPr>
          <w:rFonts w:ascii="Courier New" w:eastAsia="Times New Roman"/>
          <w:color w:val="000000" w:themeColor="text1"/>
          <w:sz w:val="20"/>
          <w:lang w:eastAsia="en-US"/>
        </w:rPr>
        <w:t>power/ground pin cluster pairs at the</w:t>
      </w:r>
    </w:p>
    <w:p w14:paraId="22850287" w14:textId="5D5239DB" w:rsidR="003603CB" w:rsidRPr="00F62FC5" w:rsidRDefault="00FD4E7A" w:rsidP="0020781A">
      <w:pPr>
        <w:widowControl w:val="0"/>
        <w:autoSpaceDE w:val="0"/>
        <w:autoSpaceDN w:val="0"/>
        <w:rPr>
          <w:rFonts w:ascii="Courier New" w:eastAsia="Times New Roman"/>
          <w:color w:val="000000" w:themeColor="text1"/>
          <w:sz w:val="20"/>
          <w:szCs w:val="22"/>
          <w:lang w:eastAsia="en-US"/>
        </w:rPr>
      </w:pPr>
      <w:proofErr w:type="gramStart"/>
      <w:r w:rsidRPr="00F62FC5">
        <w:rPr>
          <w:rFonts w:ascii="Courier New" w:eastAsia="Times New Roman"/>
          <w:color w:val="000000" w:themeColor="text1"/>
          <w:sz w:val="20"/>
          <w:lang w:eastAsia="en-US"/>
        </w:rPr>
        <w:t>| pin</w:t>
      </w:r>
      <w:proofErr w:type="gramEnd"/>
      <w:r w:rsidRPr="00F62FC5">
        <w:rPr>
          <w:rFonts w:ascii="Courier New" w:eastAsia="Times New Roman"/>
          <w:color w:val="000000" w:themeColor="text1"/>
          <w:sz w:val="20"/>
          <w:lang w:eastAsia="en-US"/>
        </w:rPr>
        <w:t xml:space="preserve"> interface</w:t>
      </w:r>
    </w:p>
    <w:p w14:paraId="669EE9D3" w14:textId="76094157" w:rsidR="005A40C2" w:rsidRPr="00F62FC5" w:rsidRDefault="005A40C2" w:rsidP="0039458A">
      <w:pPr>
        <w:widowControl w:val="0"/>
        <w:tabs>
          <w:tab w:val="left" w:pos="198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[SPIM PDN File]</w:t>
      </w:r>
      <w:r w:rsidR="00F80F50"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PDNselectorName_1</w:t>
      </w:r>
    </w:p>
    <w:p w14:paraId="797D42A7" w14:textId="77777777" w:rsidR="005A40C2" w:rsidRPr="00F62FC5" w:rsidRDefault="005A40C2" w:rsidP="0039458A">
      <w:pPr>
        <w:widowControl w:val="0"/>
        <w:tabs>
          <w:tab w:val="left" w:pos="198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xml:space="preserve">| </w:t>
      </w:r>
      <w:proofErr w:type="spellStart"/>
      <w:r w:rsidRPr="00F62FC5">
        <w:rPr>
          <w:rFonts w:ascii="Courier New" w:eastAsia="Times New Roman"/>
          <w:color w:val="000000" w:themeColor="text1"/>
          <w:sz w:val="20"/>
          <w:szCs w:val="22"/>
          <w:lang w:eastAsia="en-US"/>
        </w:rPr>
        <w:t>file_type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file_reference</w:t>
      </w:r>
      <w:proofErr w:type="spellEnd"/>
    </w:p>
    <w:p w14:paraId="5572FC4C" w14:textId="10B5BEB4" w:rsidR="005A40C2" w:rsidRPr="00F62FC5" w:rsidRDefault="005A40C2" w:rsidP="0039458A">
      <w:pPr>
        <w:widowControl w:val="0"/>
        <w:tabs>
          <w:tab w:val="left" w:pos="198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File_TS</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MyModelFiles</w:t>
      </w:r>
      <w:proofErr w:type="spellEnd"/>
      <w:r w:rsidRPr="00F62FC5">
        <w:rPr>
          <w:rFonts w:ascii="Courier New" w:eastAsia="Times New Roman"/>
          <w:color w:val="000000" w:themeColor="text1"/>
          <w:sz w:val="20"/>
          <w:szCs w:val="22"/>
          <w:lang w:eastAsia="en-US"/>
        </w:rPr>
        <w:t>/MyCPU2</w:t>
      </w:r>
      <w:r w:rsidR="00C54518" w:rsidRPr="00F62FC5">
        <w:rPr>
          <w:rFonts w:ascii="Courier New" w:eastAsia="Times New Roman"/>
          <w:color w:val="000000" w:themeColor="text1"/>
          <w:sz w:val="20"/>
          <w:szCs w:val="22"/>
          <w:lang w:eastAsia="en-US"/>
        </w:rPr>
        <w:t>_</w:t>
      </w:r>
      <w:r w:rsidRPr="00F62FC5">
        <w:rPr>
          <w:rFonts w:ascii="Courier New" w:eastAsia="Times New Roman"/>
          <w:color w:val="000000" w:themeColor="text1"/>
          <w:sz w:val="20"/>
          <w:szCs w:val="22"/>
          <w:lang w:eastAsia="en-US"/>
        </w:rPr>
        <w:t>Vdd3p3.s21p</w:t>
      </w:r>
    </w:p>
    <w:p w14:paraId="3745E4B9" w14:textId="77777777" w:rsidR="005A40C2" w:rsidRPr="00F62FC5" w:rsidRDefault="005A40C2" w:rsidP="0039458A">
      <w:pPr>
        <w:widowControl w:val="0"/>
        <w:tabs>
          <w:tab w:val="left" w:pos="198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Analysis_type</w:t>
      </w:r>
      <w:r w:rsidRPr="00F62FC5">
        <w:rPr>
          <w:rFonts w:ascii="Courier New" w:eastAsia="Times New Roman"/>
          <w:color w:val="000000" w:themeColor="text1"/>
          <w:sz w:val="20"/>
          <w:szCs w:val="22"/>
          <w:lang w:eastAsia="en-US"/>
        </w:rPr>
        <w:tab/>
        <w:t>AC</w:t>
      </w:r>
    </w:p>
    <w:p w14:paraId="7C251335" w14:textId="2E0BD87A" w:rsidR="00EA569D" w:rsidRPr="00F62FC5" w:rsidRDefault="00EA569D" w:rsidP="0020781A">
      <w:pPr>
        <w:widowControl w:val="0"/>
        <w:tabs>
          <w:tab w:val="left" w:pos="1980"/>
        </w:tabs>
        <w:autoSpaceDE w:val="0"/>
        <w:autoSpaceDN w:val="0"/>
        <w:rPr>
          <w:rFonts w:ascii="Courier New" w:eastAsia="Times New Roman"/>
          <w:color w:val="000000" w:themeColor="text1"/>
          <w:sz w:val="20"/>
          <w:lang w:eastAsia="en-US"/>
        </w:rPr>
      </w:pPr>
      <w:proofErr w:type="spellStart"/>
      <w:r w:rsidRPr="00F62FC5">
        <w:rPr>
          <w:rFonts w:ascii="Courier New" w:eastAsia="Times New Roman"/>
          <w:color w:val="000000" w:themeColor="text1"/>
          <w:sz w:val="20"/>
          <w:lang w:eastAsia="en-US"/>
        </w:rPr>
        <w:t>Stimulus_group</w:t>
      </w:r>
      <w:proofErr w:type="spellEnd"/>
      <w:r w:rsidRPr="00F62FC5">
        <w:rPr>
          <w:rFonts w:ascii="Courier New" w:eastAsia="Times New Roman"/>
          <w:color w:val="000000" w:themeColor="text1"/>
          <w:sz w:val="20"/>
          <w:lang w:eastAsia="en-US"/>
        </w:rPr>
        <w:tab/>
        <w:t>StimulusGroupName_1</w:t>
      </w:r>
    </w:p>
    <w:p w14:paraId="355EDED3" w14:textId="77777777" w:rsidR="00EA569D" w:rsidRPr="00F62FC5" w:rsidRDefault="00EA569D" w:rsidP="0020781A">
      <w:pPr>
        <w:widowControl w:val="0"/>
        <w:autoSpaceDE w:val="0"/>
        <w:autoSpaceDN w:val="0"/>
        <w:rPr>
          <w:rFonts w:ascii="Courier New" w:eastAsia="Times New Roman"/>
          <w:color w:val="000000" w:themeColor="text1"/>
          <w:sz w:val="20"/>
          <w:lang w:eastAsia="en-US"/>
        </w:rPr>
      </w:pPr>
      <w:r w:rsidRPr="009241BB">
        <w:rPr>
          <w:rFonts w:ascii="Courier New" w:eastAsia="Times New Roman"/>
          <w:color w:val="000000" w:themeColor="text1"/>
          <w:sz w:val="20"/>
          <w:lang w:eastAsia="en-US"/>
        </w:rPr>
        <w:t>Ports</w:t>
      </w:r>
    </w:p>
    <w:p w14:paraId="13972730" w14:textId="77777777" w:rsidR="00EA569D" w:rsidRPr="00F62FC5" w:rsidRDefault="00EA569D" w:rsidP="0039458A">
      <w:pPr>
        <w:widowControl w:val="0"/>
        <w:tabs>
          <w:tab w:val="left" w:pos="1080"/>
          <w:tab w:val="left" w:pos="342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 Port#</w:t>
      </w:r>
      <w:r w:rsidRPr="00F62FC5">
        <w:rPr>
          <w:rFonts w:ascii="Courier New" w:eastAsia="Times New Roman"/>
          <w:color w:val="000000" w:themeColor="text1"/>
          <w:sz w:val="20"/>
          <w:lang w:eastAsia="en-US"/>
        </w:rPr>
        <w:tab/>
        <w:t>Functionality</w:t>
      </w:r>
      <w:r w:rsidRPr="00F62FC5">
        <w:rPr>
          <w:rFonts w:ascii="Courier New" w:eastAsia="Times New Roman"/>
          <w:color w:val="000000" w:themeColor="text1"/>
          <w:sz w:val="20"/>
          <w:lang w:eastAsia="en-US"/>
        </w:rPr>
        <w:tab/>
        <w:t>Target</w:t>
      </w:r>
    </w:p>
    <w:p w14:paraId="28C70A72" w14:textId="528D0D6F"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w:t>
      </w:r>
      <w:r w:rsidRPr="00F62FC5">
        <w:rPr>
          <w:rFonts w:ascii="Courier New" w:eastAsia="Times New Roman"/>
          <w:color w:val="000000" w:themeColor="text1"/>
          <w:sz w:val="20"/>
          <w:lang w:eastAsia="en-US"/>
        </w:rPr>
        <w:tab/>
        <w:t>OB_Stimulus_1</w:t>
      </w:r>
    </w:p>
    <w:p w14:paraId="76E87F1E" w14:textId="74C87D57"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2</w:t>
      </w:r>
      <w:r w:rsidRPr="00F62FC5">
        <w:rPr>
          <w:rFonts w:ascii="Courier New" w:eastAsia="Times New Roman"/>
          <w:color w:val="000000" w:themeColor="text1"/>
          <w:sz w:val="20"/>
          <w:lang w:eastAsia="en-US"/>
        </w:rPr>
        <w:tab/>
        <w:t>OB_Stimulus_2</w:t>
      </w:r>
    </w:p>
    <w:p w14:paraId="50619B95" w14:textId="648A801D"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3</w:t>
      </w:r>
      <w:r w:rsidRPr="00F62FC5">
        <w:rPr>
          <w:rFonts w:ascii="Courier New" w:eastAsia="Times New Roman"/>
          <w:color w:val="000000" w:themeColor="text1"/>
          <w:sz w:val="20"/>
          <w:lang w:eastAsia="en-US"/>
        </w:rPr>
        <w:tab/>
        <w:t>OB_Stimulus_3</w:t>
      </w:r>
    </w:p>
    <w:p w14:paraId="4B9A7C5E" w14:textId="37CD9D1C"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4</w:t>
      </w:r>
      <w:r w:rsidRPr="00F62FC5">
        <w:rPr>
          <w:rFonts w:ascii="Courier New" w:eastAsia="Times New Roman"/>
          <w:color w:val="000000" w:themeColor="text1"/>
          <w:sz w:val="20"/>
          <w:lang w:eastAsia="en-US"/>
        </w:rPr>
        <w:tab/>
        <w:t>OB_Stimulus_4</w:t>
      </w:r>
    </w:p>
    <w:p w14:paraId="00A208CE" w14:textId="77777777"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5</w:t>
      </w:r>
      <w:r w:rsidRPr="00F62FC5">
        <w:rPr>
          <w:rFonts w:ascii="Courier New" w:eastAsia="Times New Roman"/>
          <w:color w:val="000000" w:themeColor="text1"/>
          <w:sz w:val="20"/>
          <w:lang w:eastAsia="en-US"/>
        </w:rPr>
        <w:tab/>
        <w:t>OB_Stimulus_5</w:t>
      </w:r>
      <w:r w:rsidRPr="00F62FC5">
        <w:rPr>
          <w:rFonts w:ascii="Courier New" w:eastAsia="Times New Roman"/>
          <w:color w:val="000000" w:themeColor="text1"/>
          <w:sz w:val="20"/>
          <w:lang w:eastAsia="en-US"/>
        </w:rPr>
        <w:tab/>
        <w:t>Target_1</w:t>
      </w:r>
    </w:p>
    <w:p w14:paraId="63387477" w14:textId="77777777"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6</w:t>
      </w:r>
      <w:r w:rsidRPr="00F62FC5">
        <w:rPr>
          <w:rFonts w:ascii="Courier New" w:eastAsia="Times New Roman"/>
          <w:color w:val="000000" w:themeColor="text1"/>
          <w:sz w:val="20"/>
          <w:lang w:eastAsia="en-US"/>
        </w:rPr>
        <w:tab/>
        <w:t>OB_Stimulus_6</w:t>
      </w:r>
      <w:r w:rsidRPr="00F62FC5">
        <w:rPr>
          <w:rFonts w:ascii="Courier New" w:eastAsia="Times New Roman"/>
          <w:color w:val="000000" w:themeColor="text1"/>
          <w:sz w:val="20"/>
          <w:lang w:eastAsia="en-US"/>
        </w:rPr>
        <w:tab/>
        <w:t>Target_1</w:t>
      </w:r>
    </w:p>
    <w:p w14:paraId="07D8EAD4" w14:textId="77777777"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7</w:t>
      </w:r>
      <w:r w:rsidRPr="00F62FC5">
        <w:rPr>
          <w:rFonts w:ascii="Courier New" w:eastAsia="Times New Roman"/>
          <w:color w:val="000000" w:themeColor="text1"/>
          <w:sz w:val="20"/>
          <w:lang w:eastAsia="en-US"/>
        </w:rPr>
        <w:tab/>
        <w:t>OB_Stimulus_7</w:t>
      </w:r>
      <w:r w:rsidRPr="00F62FC5">
        <w:rPr>
          <w:rFonts w:ascii="Courier New" w:eastAsia="Times New Roman"/>
          <w:color w:val="000000" w:themeColor="text1"/>
          <w:sz w:val="20"/>
          <w:lang w:eastAsia="en-US"/>
        </w:rPr>
        <w:tab/>
        <w:t>Target_2</w:t>
      </w:r>
    </w:p>
    <w:p w14:paraId="27B56DAE" w14:textId="77777777"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8</w:t>
      </w:r>
      <w:r w:rsidRPr="00F62FC5">
        <w:rPr>
          <w:rFonts w:ascii="Courier New" w:eastAsia="Times New Roman"/>
          <w:color w:val="000000" w:themeColor="text1"/>
          <w:sz w:val="20"/>
          <w:lang w:eastAsia="en-US"/>
        </w:rPr>
        <w:tab/>
        <w:t>OB_Stimulus_8</w:t>
      </w:r>
      <w:r w:rsidRPr="00F62FC5">
        <w:rPr>
          <w:rFonts w:ascii="Courier New" w:eastAsia="Times New Roman"/>
          <w:color w:val="000000" w:themeColor="text1"/>
          <w:sz w:val="20"/>
          <w:lang w:eastAsia="en-US"/>
        </w:rPr>
        <w:tab/>
        <w:t>Target_2</w:t>
      </w:r>
    </w:p>
    <w:p w14:paraId="763D7B8F" w14:textId="44683C15"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14</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4</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_4</w:t>
      </w:r>
      <w:r w:rsidR="00BF1950" w:rsidRPr="00F62FC5">
        <w:rPr>
          <w:rFonts w:ascii="Courier New" w:eastAsia="Times New Roman"/>
          <w:color w:val="000000" w:themeColor="text1"/>
          <w:sz w:val="20"/>
          <w:lang w:eastAsia="en-US"/>
        </w:rPr>
        <w:tab/>
      </w:r>
      <w:r w:rsidR="00BF1950"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2FBA0480" w14:textId="6DD5D68E"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lastRenderedPageBreak/>
        <w:t>15</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5</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_5</w:t>
      </w:r>
      <w:r w:rsidRPr="00F62FC5">
        <w:rPr>
          <w:rFonts w:ascii="Courier New" w:eastAsia="Times New Roman"/>
          <w:color w:val="000000" w:themeColor="text1"/>
          <w:sz w:val="20"/>
          <w:lang w:eastAsia="en-US"/>
        </w:rPr>
        <w:tab/>
        <w:t>Target_4</w:t>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E4B7D8B" w14:textId="3F94F920"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16</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6</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_6</w:t>
      </w:r>
      <w:r w:rsidRPr="00F62FC5">
        <w:rPr>
          <w:rFonts w:ascii="Courier New" w:eastAsia="Times New Roman"/>
          <w:color w:val="000000" w:themeColor="text1"/>
          <w:sz w:val="20"/>
          <w:lang w:eastAsia="en-US"/>
        </w:rPr>
        <w:tab/>
        <w:t>Target_5</w:t>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11BE536" w14:textId="51261E0F"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17</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7</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_7</w:t>
      </w:r>
      <w:r w:rsidRPr="00F62FC5">
        <w:rPr>
          <w:rFonts w:ascii="Courier New" w:eastAsia="Times New Roman"/>
          <w:color w:val="000000" w:themeColor="text1"/>
          <w:sz w:val="20"/>
          <w:lang w:eastAsia="en-US"/>
        </w:rPr>
        <w:tab/>
        <w:t>Target_6</w:t>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2635066F" w14:textId="3E5C12B2"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11</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1</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_1</w:t>
      </w:r>
      <w:r w:rsidRPr="00F62FC5">
        <w:rPr>
          <w:rFonts w:ascii="Courier New" w:eastAsia="Times New Roman"/>
          <w:color w:val="000000" w:themeColor="text1"/>
          <w:sz w:val="20"/>
          <w:lang w:eastAsia="en-US"/>
        </w:rPr>
        <w:tab/>
        <w:t>Target_7</w:t>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B44A48B" w14:textId="6D460A0F"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12</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2</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_2</w:t>
      </w:r>
      <w:r w:rsidR="00D568F5" w:rsidRPr="00F62FC5">
        <w:rPr>
          <w:rFonts w:ascii="Courier New" w:eastAsia="Times New Roman"/>
          <w:color w:val="000000" w:themeColor="text1"/>
          <w:sz w:val="20"/>
          <w:lang w:eastAsia="en-US"/>
        </w:rPr>
        <w:tab/>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3695421" w14:textId="32FCC1A9"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13</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3</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_3</w:t>
      </w:r>
      <w:r w:rsidR="00D568F5" w:rsidRPr="00F62FC5">
        <w:rPr>
          <w:rFonts w:ascii="Courier New" w:eastAsia="Times New Roman"/>
          <w:color w:val="000000" w:themeColor="text1"/>
          <w:sz w:val="20"/>
          <w:lang w:eastAsia="en-US"/>
        </w:rPr>
        <w:tab/>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2ACD603D" w14:textId="259E2C90"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18</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8</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_8</w:t>
      </w:r>
      <w:r w:rsidR="00D568F5" w:rsidRPr="00F62FC5">
        <w:rPr>
          <w:rFonts w:ascii="Courier New" w:eastAsia="Times New Roman"/>
          <w:color w:val="000000" w:themeColor="text1"/>
          <w:sz w:val="20"/>
          <w:lang w:eastAsia="en-US"/>
        </w:rPr>
        <w:tab/>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23F1CD84" w14:textId="402064AF"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19</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9</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_9</w:t>
      </w:r>
      <w:r w:rsidR="00D568F5" w:rsidRPr="00F62FC5">
        <w:rPr>
          <w:rFonts w:ascii="Courier New" w:eastAsia="Times New Roman"/>
          <w:color w:val="000000" w:themeColor="text1"/>
          <w:sz w:val="20"/>
          <w:lang w:eastAsia="en-US"/>
        </w:rPr>
        <w:tab/>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E661420" w14:textId="35C35548"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20</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10</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_10</w:t>
      </w:r>
      <w:r w:rsidR="00D568F5" w:rsidRPr="00F62FC5">
        <w:rPr>
          <w:rFonts w:ascii="Courier New" w:eastAsia="Times New Roman"/>
          <w:color w:val="000000" w:themeColor="text1"/>
          <w:sz w:val="20"/>
          <w:lang w:eastAsia="en-US"/>
        </w:rPr>
        <w:tab/>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D1EDAED" w14:textId="21AB7E7B"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21</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11</w:t>
      </w:r>
      <w:r w:rsidR="00DD7280" w:rsidRPr="00F62FC5">
        <w:rPr>
          <w:rFonts w:ascii="Courier New" w:eastAsia="Times New Roman"/>
          <w:color w:val="000000" w:themeColor="text1"/>
          <w:sz w:val="20"/>
          <w:lang w:eastAsia="en-US"/>
        </w:rPr>
        <w:t>:Vss</w:t>
      </w:r>
      <w:proofErr w:type="gramEnd"/>
      <w:r w:rsidR="00DD7280" w:rsidRPr="00F62FC5">
        <w:rPr>
          <w:rFonts w:ascii="Courier New" w:eastAsia="Times New Roman"/>
          <w:color w:val="000000" w:themeColor="text1"/>
          <w:sz w:val="20"/>
          <w:lang w:eastAsia="en-US"/>
        </w:rPr>
        <w:t>_11</w:t>
      </w:r>
      <w:r w:rsidR="00D568F5" w:rsidRPr="00F62FC5">
        <w:rPr>
          <w:rFonts w:ascii="Courier New" w:eastAsia="Times New Roman"/>
          <w:color w:val="000000" w:themeColor="text1"/>
          <w:sz w:val="20"/>
          <w:lang w:eastAsia="en-US"/>
        </w:rPr>
        <w:tab/>
      </w:r>
      <w:r w:rsidR="00D568F5"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23C1A4FE" w14:textId="77777777"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9</w:t>
      </w:r>
      <w:r w:rsidRPr="00F62FC5">
        <w:rPr>
          <w:rFonts w:ascii="Courier New" w:eastAsia="Times New Roman"/>
          <w:color w:val="000000" w:themeColor="text1"/>
          <w:sz w:val="20"/>
          <w:lang w:eastAsia="en-US"/>
        </w:rPr>
        <w:tab/>
        <w:t>Probe_1</w:t>
      </w:r>
      <w:r w:rsidRPr="00F62FC5">
        <w:rPr>
          <w:rFonts w:ascii="Courier New" w:eastAsia="Times New Roman"/>
          <w:color w:val="000000" w:themeColor="text1"/>
          <w:sz w:val="20"/>
          <w:lang w:eastAsia="en-US"/>
        </w:rPr>
        <w:tab/>
        <w:t>Target_3</w:t>
      </w:r>
    </w:p>
    <w:p w14:paraId="56E37785" w14:textId="77777777" w:rsidR="00EA569D" w:rsidRPr="00F62FC5" w:rsidRDefault="00EA569D"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10</w:t>
      </w:r>
      <w:r w:rsidRPr="00F62FC5">
        <w:rPr>
          <w:rFonts w:ascii="Courier New" w:eastAsia="Times New Roman"/>
          <w:color w:val="000000" w:themeColor="text1"/>
          <w:sz w:val="20"/>
          <w:lang w:eastAsia="en-US"/>
        </w:rPr>
        <w:tab/>
        <w:t>Probe_2</w:t>
      </w:r>
      <w:r w:rsidRPr="00F62FC5">
        <w:rPr>
          <w:rFonts w:ascii="Courier New" w:eastAsia="Times New Roman"/>
          <w:color w:val="000000" w:themeColor="text1"/>
          <w:sz w:val="20"/>
          <w:lang w:eastAsia="en-US"/>
        </w:rPr>
        <w:tab/>
        <w:t>Target_3</w:t>
      </w:r>
    </w:p>
    <w:p w14:paraId="6F6CFB96" w14:textId="427EDDED" w:rsidR="00EA569D" w:rsidRPr="00F62FC5" w:rsidRDefault="00EA569D" w:rsidP="0020781A">
      <w:pPr>
        <w:widowControl w:val="0"/>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[End SPIM</w:t>
      </w:r>
      <w:r w:rsidR="00F80F50" w:rsidRPr="00F62FC5">
        <w:rPr>
          <w:rFonts w:ascii="Courier New" w:eastAsia="Times New Roman"/>
          <w:color w:val="000000" w:themeColor="text1"/>
          <w:sz w:val="20"/>
          <w:lang w:eastAsia="en-US"/>
        </w:rPr>
        <w:t xml:space="preserve"> </w:t>
      </w:r>
      <w:r w:rsidRPr="00F62FC5">
        <w:rPr>
          <w:rFonts w:ascii="Courier New" w:eastAsia="Times New Roman"/>
          <w:color w:val="000000" w:themeColor="text1"/>
          <w:sz w:val="20"/>
          <w:lang w:eastAsia="en-US"/>
        </w:rPr>
        <w:t>PDN File]</w:t>
      </w:r>
    </w:p>
    <w:p w14:paraId="3FC240CC" w14:textId="77777777" w:rsidR="00AB6E8C" w:rsidRPr="00F62FC5" w:rsidRDefault="00AB6E8C" w:rsidP="0020781A">
      <w:pPr>
        <w:widowControl w:val="0"/>
        <w:autoSpaceDE w:val="0"/>
        <w:autoSpaceDN w:val="0"/>
        <w:rPr>
          <w:rFonts w:ascii="Courier New" w:eastAsia="Times New Roman"/>
          <w:color w:val="000000" w:themeColor="text1"/>
          <w:sz w:val="20"/>
          <w:lang w:eastAsia="en-US"/>
        </w:rPr>
      </w:pPr>
    </w:p>
    <w:p w14:paraId="1A3CA5E2" w14:textId="77777777" w:rsidR="00AB6E8C" w:rsidRPr="00F62FC5" w:rsidRDefault="00AB6E8C" w:rsidP="0020781A">
      <w:pPr>
        <w:widowControl w:val="0"/>
        <w:autoSpaceDE w:val="0"/>
        <w:autoSpaceDN w:val="0"/>
        <w:rPr>
          <w:rFonts w:ascii="Courier New" w:eastAsia="Times New Roman"/>
          <w:color w:val="000000" w:themeColor="text1"/>
          <w:sz w:val="20"/>
          <w:lang w:eastAsia="en-US"/>
        </w:rPr>
      </w:pPr>
    </w:p>
    <w:p w14:paraId="56EA5647" w14:textId="6840A1DD" w:rsidR="003603CB" w:rsidRPr="00F62FC5" w:rsidRDefault="003603C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The following example illustrates a Touchstone S-parameter device PDN model</w:t>
      </w:r>
    </w:p>
    <w:p w14:paraId="76FCBB67" w14:textId="6E0EA99B" w:rsidR="003603CB" w:rsidRPr="00F62FC5" w:rsidRDefault="003603CB" w:rsidP="0020781A">
      <w:pPr>
        <w:widowControl w:val="0"/>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szCs w:val="22"/>
          <w:lang w:eastAsia="en-US"/>
        </w:rPr>
        <w:t>| with 21 ports for TD analysis</w:t>
      </w:r>
      <w:r w:rsidR="00FD4E7A" w:rsidRPr="00F62FC5">
        <w:rPr>
          <w:rFonts w:ascii="Courier New" w:eastAsia="Times New Roman"/>
          <w:color w:val="000000" w:themeColor="text1"/>
          <w:sz w:val="20"/>
          <w:szCs w:val="22"/>
          <w:lang w:eastAsia="en-US"/>
        </w:rPr>
        <w:t xml:space="preserve"> using </w:t>
      </w:r>
      <w:r w:rsidR="00FD4E7A" w:rsidRPr="00F62FC5">
        <w:rPr>
          <w:rFonts w:ascii="Courier New" w:eastAsia="Times New Roman"/>
          <w:color w:val="000000" w:themeColor="text1"/>
          <w:sz w:val="20"/>
          <w:lang w:eastAsia="en-US"/>
        </w:rPr>
        <w:t>power/ground pin cluster pairs at the</w:t>
      </w:r>
    </w:p>
    <w:p w14:paraId="730E8FC9" w14:textId="0349909A" w:rsidR="00FD4E7A" w:rsidRPr="00F62FC5" w:rsidRDefault="00FD4E7A" w:rsidP="0020781A">
      <w:pPr>
        <w:widowControl w:val="0"/>
        <w:autoSpaceDE w:val="0"/>
        <w:autoSpaceDN w:val="0"/>
        <w:rPr>
          <w:rFonts w:ascii="Courier New" w:eastAsia="Times New Roman"/>
          <w:color w:val="000000" w:themeColor="text1"/>
          <w:sz w:val="20"/>
          <w:szCs w:val="22"/>
          <w:lang w:eastAsia="en-US"/>
        </w:rPr>
      </w:pPr>
      <w:proofErr w:type="gramStart"/>
      <w:r w:rsidRPr="00F62FC5">
        <w:rPr>
          <w:rFonts w:ascii="Courier New" w:eastAsia="Times New Roman"/>
          <w:color w:val="000000" w:themeColor="text1"/>
          <w:sz w:val="20"/>
          <w:lang w:eastAsia="en-US"/>
        </w:rPr>
        <w:t>| pin</w:t>
      </w:r>
      <w:proofErr w:type="gramEnd"/>
      <w:r w:rsidRPr="00F62FC5">
        <w:rPr>
          <w:rFonts w:ascii="Courier New" w:eastAsia="Times New Roman"/>
          <w:color w:val="000000" w:themeColor="text1"/>
          <w:sz w:val="20"/>
          <w:lang w:eastAsia="en-US"/>
        </w:rPr>
        <w:t xml:space="preserve"> interface</w:t>
      </w:r>
    </w:p>
    <w:p w14:paraId="23B493D0" w14:textId="7C90072F" w:rsidR="00AB6E8C" w:rsidRPr="00F62FC5" w:rsidRDefault="00AB6E8C" w:rsidP="0020781A">
      <w:pPr>
        <w:widowControl w:val="0"/>
        <w:tabs>
          <w:tab w:val="left" w:pos="234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[SPIM PDN File]</w:t>
      </w:r>
      <w:r w:rsidRPr="00F62FC5">
        <w:rPr>
          <w:rFonts w:ascii="Courier New" w:eastAsia="Times New Roman"/>
          <w:color w:val="000000" w:themeColor="text1"/>
          <w:sz w:val="20"/>
          <w:lang w:eastAsia="en-US"/>
        </w:rPr>
        <w:tab/>
        <w:t>PDNselectorName_2</w:t>
      </w:r>
    </w:p>
    <w:p w14:paraId="61975BB1" w14:textId="77777777" w:rsidR="00AB6E8C" w:rsidRPr="00F62FC5" w:rsidRDefault="00AB6E8C" w:rsidP="0020781A">
      <w:pPr>
        <w:widowControl w:val="0"/>
        <w:tabs>
          <w:tab w:val="left" w:pos="234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 xml:space="preserve">| </w:t>
      </w:r>
      <w:proofErr w:type="spellStart"/>
      <w:r w:rsidRPr="00F62FC5">
        <w:rPr>
          <w:rFonts w:ascii="Courier New" w:eastAsia="Times New Roman"/>
          <w:color w:val="000000" w:themeColor="text1"/>
          <w:sz w:val="20"/>
          <w:lang w:eastAsia="en-US"/>
        </w:rPr>
        <w:t>file_type</w:t>
      </w:r>
      <w:proofErr w:type="spellEnd"/>
      <w:r w:rsidRPr="00F62FC5">
        <w:rPr>
          <w:rFonts w:ascii="Courier New" w:eastAsia="Times New Roman"/>
          <w:color w:val="000000" w:themeColor="text1"/>
          <w:sz w:val="20"/>
          <w:lang w:eastAsia="en-US"/>
        </w:rPr>
        <w:tab/>
      </w:r>
      <w:proofErr w:type="spellStart"/>
      <w:r w:rsidRPr="00F62FC5">
        <w:rPr>
          <w:rFonts w:ascii="Courier New" w:eastAsia="Times New Roman"/>
          <w:color w:val="000000" w:themeColor="text1"/>
          <w:sz w:val="20"/>
          <w:lang w:eastAsia="en-US"/>
        </w:rPr>
        <w:t>file_reference</w:t>
      </w:r>
      <w:proofErr w:type="spellEnd"/>
    </w:p>
    <w:p w14:paraId="06A579EF" w14:textId="77777777" w:rsidR="00AB6E8C" w:rsidRPr="00F62FC5" w:rsidRDefault="00AB6E8C" w:rsidP="0020781A">
      <w:pPr>
        <w:widowControl w:val="0"/>
        <w:tabs>
          <w:tab w:val="left" w:pos="2340"/>
        </w:tabs>
        <w:autoSpaceDE w:val="0"/>
        <w:autoSpaceDN w:val="0"/>
        <w:rPr>
          <w:rFonts w:ascii="Courier New" w:eastAsia="Times New Roman"/>
          <w:color w:val="000000" w:themeColor="text1"/>
          <w:sz w:val="20"/>
          <w:lang w:eastAsia="en-US"/>
        </w:rPr>
      </w:pPr>
      <w:proofErr w:type="spellStart"/>
      <w:r w:rsidRPr="00F62FC5">
        <w:rPr>
          <w:rFonts w:ascii="Courier New" w:eastAsia="Times New Roman"/>
          <w:color w:val="000000" w:themeColor="text1"/>
          <w:sz w:val="20"/>
          <w:lang w:eastAsia="en-US"/>
        </w:rPr>
        <w:t>File_TS</w:t>
      </w:r>
      <w:proofErr w:type="spellEnd"/>
      <w:r w:rsidRPr="00F62FC5">
        <w:rPr>
          <w:rFonts w:ascii="Courier New" w:eastAsia="Times New Roman"/>
          <w:color w:val="000000" w:themeColor="text1"/>
          <w:sz w:val="20"/>
          <w:lang w:eastAsia="en-US"/>
        </w:rPr>
        <w:tab/>
      </w:r>
      <w:proofErr w:type="spellStart"/>
      <w:r w:rsidRPr="00F62FC5">
        <w:rPr>
          <w:rFonts w:ascii="Courier New" w:eastAsia="Times New Roman"/>
          <w:color w:val="000000" w:themeColor="text1"/>
          <w:sz w:val="20"/>
          <w:lang w:eastAsia="en-US"/>
        </w:rPr>
        <w:t>MyModelFiles</w:t>
      </w:r>
      <w:proofErr w:type="spellEnd"/>
      <w:r w:rsidRPr="00F62FC5">
        <w:rPr>
          <w:rFonts w:ascii="Courier New" w:eastAsia="Times New Roman"/>
          <w:color w:val="000000" w:themeColor="text1"/>
          <w:sz w:val="20"/>
          <w:lang w:eastAsia="en-US"/>
        </w:rPr>
        <w:t>/MyCPU2_Vdd3p3.s21p</w:t>
      </w:r>
    </w:p>
    <w:p w14:paraId="15437721" w14:textId="77777777" w:rsidR="00AB6E8C" w:rsidRPr="00F62FC5" w:rsidRDefault="00AB6E8C" w:rsidP="0020781A">
      <w:pPr>
        <w:widowControl w:val="0"/>
        <w:tabs>
          <w:tab w:val="left" w:pos="234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Analysis_type</w:t>
      </w:r>
      <w:r w:rsidRPr="00F62FC5">
        <w:rPr>
          <w:rFonts w:ascii="Courier New" w:eastAsia="Times New Roman"/>
          <w:color w:val="000000" w:themeColor="text1"/>
          <w:sz w:val="20"/>
          <w:lang w:eastAsia="en-US"/>
        </w:rPr>
        <w:tab/>
        <w:t>TD</w:t>
      </w:r>
    </w:p>
    <w:p w14:paraId="583DF465" w14:textId="77777777" w:rsidR="00AB6E8C" w:rsidRPr="00F62FC5" w:rsidRDefault="00AB6E8C" w:rsidP="0020781A">
      <w:pPr>
        <w:widowControl w:val="0"/>
        <w:tabs>
          <w:tab w:val="left" w:pos="2340"/>
        </w:tabs>
        <w:autoSpaceDE w:val="0"/>
        <w:autoSpaceDN w:val="0"/>
        <w:rPr>
          <w:rFonts w:ascii="Courier New" w:eastAsia="Times New Roman"/>
          <w:color w:val="000000" w:themeColor="text1"/>
          <w:sz w:val="20"/>
          <w:lang w:eastAsia="en-US"/>
        </w:rPr>
      </w:pPr>
      <w:proofErr w:type="spellStart"/>
      <w:r w:rsidRPr="00F62FC5">
        <w:rPr>
          <w:rFonts w:ascii="Courier New" w:eastAsia="Times New Roman"/>
          <w:color w:val="000000" w:themeColor="text1"/>
          <w:sz w:val="20"/>
          <w:lang w:eastAsia="en-US"/>
        </w:rPr>
        <w:t>Stimulus_group</w:t>
      </w:r>
      <w:proofErr w:type="spellEnd"/>
      <w:r w:rsidRPr="00F62FC5">
        <w:rPr>
          <w:rFonts w:ascii="Courier New" w:eastAsia="Times New Roman"/>
          <w:color w:val="000000" w:themeColor="text1"/>
          <w:sz w:val="20"/>
          <w:lang w:eastAsia="en-US"/>
        </w:rPr>
        <w:tab/>
        <w:t>StimulusGroupName_3</w:t>
      </w:r>
    </w:p>
    <w:p w14:paraId="5BD5A480" w14:textId="77777777" w:rsidR="00AB6E8C" w:rsidRPr="00F62FC5" w:rsidRDefault="00AB6E8C" w:rsidP="0020781A">
      <w:pPr>
        <w:widowControl w:val="0"/>
        <w:autoSpaceDE w:val="0"/>
        <w:autoSpaceDN w:val="0"/>
        <w:rPr>
          <w:rFonts w:ascii="Courier New" w:eastAsia="Times New Roman"/>
          <w:color w:val="000000" w:themeColor="text1"/>
          <w:sz w:val="20"/>
          <w:lang w:eastAsia="en-US"/>
        </w:rPr>
      </w:pPr>
      <w:r w:rsidRPr="009241BB">
        <w:rPr>
          <w:rFonts w:ascii="Courier New" w:eastAsia="Times New Roman"/>
          <w:color w:val="000000" w:themeColor="text1"/>
          <w:sz w:val="20"/>
          <w:lang w:eastAsia="en-US"/>
        </w:rPr>
        <w:t>Ports</w:t>
      </w:r>
    </w:p>
    <w:p w14:paraId="2E14AC3A" w14:textId="77777777" w:rsidR="00AB6E8C" w:rsidRPr="00F62FC5" w:rsidRDefault="00AB6E8C" w:rsidP="0039458A">
      <w:pPr>
        <w:widowControl w:val="0"/>
        <w:tabs>
          <w:tab w:val="left" w:pos="1080"/>
          <w:tab w:val="left" w:pos="342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 Port#</w:t>
      </w:r>
      <w:r w:rsidRPr="00F62FC5">
        <w:rPr>
          <w:rFonts w:ascii="Courier New" w:eastAsia="Times New Roman"/>
          <w:color w:val="000000" w:themeColor="text1"/>
          <w:sz w:val="20"/>
          <w:lang w:eastAsia="en-US"/>
        </w:rPr>
        <w:tab/>
        <w:t>Functionality</w:t>
      </w:r>
      <w:r w:rsidRPr="00F62FC5">
        <w:rPr>
          <w:rFonts w:ascii="Courier New" w:eastAsia="Times New Roman"/>
          <w:color w:val="000000" w:themeColor="text1"/>
          <w:sz w:val="20"/>
          <w:lang w:eastAsia="en-US"/>
        </w:rPr>
        <w:tab/>
        <w:t>Target</w:t>
      </w:r>
    </w:p>
    <w:p w14:paraId="6A1FEBDC"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w:t>
      </w:r>
      <w:r w:rsidRPr="00F62FC5">
        <w:rPr>
          <w:rFonts w:ascii="Courier New" w:eastAsia="Times New Roman"/>
          <w:color w:val="000000" w:themeColor="text1"/>
          <w:sz w:val="20"/>
          <w:lang w:eastAsia="en-US"/>
        </w:rPr>
        <w:tab/>
        <w:t>OB_Stimulus_1</w:t>
      </w:r>
    </w:p>
    <w:p w14:paraId="65A83900"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2</w:t>
      </w:r>
      <w:r w:rsidRPr="00F62FC5">
        <w:rPr>
          <w:rFonts w:ascii="Courier New" w:eastAsia="Times New Roman"/>
          <w:color w:val="000000" w:themeColor="text1"/>
          <w:sz w:val="20"/>
          <w:lang w:eastAsia="en-US"/>
        </w:rPr>
        <w:tab/>
        <w:t>OB_Stimulus_2</w:t>
      </w:r>
    </w:p>
    <w:p w14:paraId="019FAC4A"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3</w:t>
      </w:r>
      <w:r w:rsidRPr="00F62FC5">
        <w:rPr>
          <w:rFonts w:ascii="Courier New" w:eastAsia="Times New Roman"/>
          <w:color w:val="000000" w:themeColor="text1"/>
          <w:sz w:val="20"/>
          <w:lang w:eastAsia="en-US"/>
        </w:rPr>
        <w:tab/>
        <w:t>OB_Stimulus_3</w:t>
      </w:r>
    </w:p>
    <w:p w14:paraId="65A14CF3"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4</w:t>
      </w:r>
      <w:r w:rsidRPr="00F62FC5">
        <w:rPr>
          <w:rFonts w:ascii="Courier New" w:eastAsia="Times New Roman"/>
          <w:color w:val="000000" w:themeColor="text1"/>
          <w:sz w:val="20"/>
          <w:lang w:eastAsia="en-US"/>
        </w:rPr>
        <w:tab/>
        <w:t>OB_Stimulus_4</w:t>
      </w:r>
    </w:p>
    <w:p w14:paraId="7811FDB6"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5</w:t>
      </w:r>
      <w:r w:rsidRPr="00F62FC5">
        <w:rPr>
          <w:rFonts w:ascii="Courier New" w:eastAsia="Times New Roman"/>
          <w:color w:val="000000" w:themeColor="text1"/>
          <w:sz w:val="20"/>
          <w:lang w:eastAsia="en-US"/>
        </w:rPr>
        <w:tab/>
        <w:t>OB_Stimulus_5</w:t>
      </w:r>
      <w:r w:rsidRPr="00F62FC5">
        <w:rPr>
          <w:rFonts w:ascii="Courier New" w:eastAsia="Times New Roman"/>
          <w:color w:val="000000" w:themeColor="text1"/>
          <w:sz w:val="20"/>
          <w:lang w:eastAsia="en-US"/>
        </w:rPr>
        <w:tab/>
        <w:t>Target_10</w:t>
      </w:r>
    </w:p>
    <w:p w14:paraId="653F28F3"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6</w:t>
      </w:r>
      <w:r w:rsidRPr="00F62FC5">
        <w:rPr>
          <w:rFonts w:ascii="Courier New" w:eastAsia="Times New Roman"/>
          <w:color w:val="000000" w:themeColor="text1"/>
          <w:sz w:val="20"/>
          <w:lang w:eastAsia="en-US"/>
        </w:rPr>
        <w:tab/>
        <w:t>OB_Stimulus_6</w:t>
      </w:r>
      <w:r w:rsidRPr="00F62FC5">
        <w:rPr>
          <w:rFonts w:ascii="Courier New" w:eastAsia="Times New Roman"/>
          <w:color w:val="000000" w:themeColor="text1"/>
          <w:sz w:val="20"/>
          <w:lang w:eastAsia="en-US"/>
        </w:rPr>
        <w:tab/>
        <w:t>Target_10</w:t>
      </w:r>
    </w:p>
    <w:p w14:paraId="4312D99B"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7</w:t>
      </w:r>
      <w:r w:rsidRPr="00F62FC5">
        <w:rPr>
          <w:rFonts w:ascii="Courier New" w:eastAsia="Times New Roman"/>
          <w:color w:val="000000" w:themeColor="text1"/>
          <w:sz w:val="20"/>
          <w:lang w:eastAsia="en-US"/>
        </w:rPr>
        <w:tab/>
        <w:t>OB_Stimulus_7</w:t>
      </w:r>
      <w:r w:rsidRPr="00F62FC5">
        <w:rPr>
          <w:rFonts w:ascii="Courier New" w:eastAsia="Times New Roman"/>
          <w:color w:val="000000" w:themeColor="text1"/>
          <w:sz w:val="20"/>
          <w:lang w:eastAsia="en-US"/>
        </w:rPr>
        <w:tab/>
        <w:t>Target_11</w:t>
      </w:r>
    </w:p>
    <w:p w14:paraId="4532D54B"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8</w:t>
      </w:r>
      <w:r w:rsidRPr="00F62FC5">
        <w:rPr>
          <w:rFonts w:ascii="Courier New" w:eastAsia="Times New Roman"/>
          <w:color w:val="000000" w:themeColor="text1"/>
          <w:sz w:val="20"/>
          <w:lang w:eastAsia="en-US"/>
        </w:rPr>
        <w:tab/>
        <w:t>OB_Stimulus_8</w:t>
      </w:r>
      <w:r w:rsidRPr="00F62FC5">
        <w:rPr>
          <w:rFonts w:ascii="Courier New" w:eastAsia="Times New Roman"/>
          <w:color w:val="000000" w:themeColor="text1"/>
          <w:sz w:val="20"/>
          <w:lang w:eastAsia="en-US"/>
        </w:rPr>
        <w:tab/>
        <w:t>Target_11</w:t>
      </w:r>
    </w:p>
    <w:p w14:paraId="27A65FE6" w14:textId="4B1FE78F"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14</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4:Vss</w:t>
      </w:r>
      <w:proofErr w:type="gramEnd"/>
      <w:r w:rsidRPr="00F62FC5">
        <w:rPr>
          <w:rFonts w:ascii="Courier New" w:eastAsia="Times New Roman"/>
          <w:color w:val="000000" w:themeColor="text1"/>
          <w:sz w:val="20"/>
          <w:lang w:eastAsia="en-US"/>
        </w:rPr>
        <w:t>_4</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4B9C9E8" w14:textId="22033F9A"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15</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5:Vss</w:t>
      </w:r>
      <w:proofErr w:type="gramEnd"/>
      <w:r w:rsidRPr="00F62FC5">
        <w:rPr>
          <w:rFonts w:ascii="Courier New" w:eastAsia="Times New Roman"/>
          <w:color w:val="000000" w:themeColor="text1"/>
          <w:sz w:val="20"/>
          <w:lang w:eastAsia="en-US"/>
        </w:rPr>
        <w:t>_5</w:t>
      </w:r>
      <w:r w:rsidRPr="00F62FC5">
        <w:rPr>
          <w:rFonts w:ascii="Courier New" w:eastAsia="Times New Roman"/>
          <w:color w:val="000000" w:themeColor="text1"/>
          <w:sz w:val="20"/>
          <w:lang w:eastAsia="en-US"/>
        </w:rPr>
        <w:tab/>
        <w:t>Target_4</w:t>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6838A78" w14:textId="71ABCAF0"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16</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6:Vss</w:t>
      </w:r>
      <w:proofErr w:type="gramEnd"/>
      <w:r w:rsidRPr="00F62FC5">
        <w:rPr>
          <w:rFonts w:ascii="Courier New" w:eastAsia="Times New Roman"/>
          <w:color w:val="000000" w:themeColor="text1"/>
          <w:sz w:val="20"/>
          <w:lang w:eastAsia="en-US"/>
        </w:rPr>
        <w:t>_6</w:t>
      </w:r>
      <w:r w:rsidRPr="00F62FC5">
        <w:rPr>
          <w:rFonts w:ascii="Courier New" w:eastAsia="Times New Roman"/>
          <w:color w:val="000000" w:themeColor="text1"/>
          <w:sz w:val="20"/>
          <w:lang w:eastAsia="en-US"/>
        </w:rPr>
        <w:tab/>
        <w:t>Target_5</w:t>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F63F87C" w14:textId="66954AC7"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17</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7:Vss</w:t>
      </w:r>
      <w:proofErr w:type="gramEnd"/>
      <w:r w:rsidRPr="00F62FC5">
        <w:rPr>
          <w:rFonts w:ascii="Courier New" w:eastAsia="Times New Roman"/>
          <w:color w:val="000000" w:themeColor="text1"/>
          <w:sz w:val="20"/>
          <w:lang w:eastAsia="en-US"/>
        </w:rPr>
        <w:t>_7</w:t>
      </w:r>
      <w:r w:rsidRPr="00F62FC5">
        <w:rPr>
          <w:rFonts w:ascii="Courier New" w:eastAsia="Times New Roman"/>
          <w:color w:val="000000" w:themeColor="text1"/>
          <w:sz w:val="20"/>
          <w:lang w:eastAsia="en-US"/>
        </w:rPr>
        <w:tab/>
        <w:t>Target_6</w:t>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9406D30" w14:textId="08629C39"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11</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1:Vss</w:t>
      </w:r>
      <w:proofErr w:type="gramEnd"/>
      <w:r w:rsidRPr="00F62FC5">
        <w:rPr>
          <w:rFonts w:ascii="Courier New" w:eastAsia="Times New Roman"/>
          <w:color w:val="000000" w:themeColor="text1"/>
          <w:sz w:val="20"/>
          <w:lang w:eastAsia="en-US"/>
        </w:rPr>
        <w:t>_1</w:t>
      </w:r>
      <w:r w:rsidRPr="00F62FC5">
        <w:rPr>
          <w:rFonts w:ascii="Courier New" w:eastAsia="Times New Roman"/>
          <w:color w:val="000000" w:themeColor="text1"/>
          <w:sz w:val="20"/>
          <w:lang w:eastAsia="en-US"/>
        </w:rPr>
        <w:tab/>
        <w:t>Target_7</w:t>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7A99080" w14:textId="4A0FE7B6"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12</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2:Vss</w:t>
      </w:r>
      <w:proofErr w:type="gramEnd"/>
      <w:r w:rsidRPr="00F62FC5">
        <w:rPr>
          <w:rFonts w:ascii="Courier New" w:eastAsia="Times New Roman"/>
          <w:color w:val="000000" w:themeColor="text1"/>
          <w:sz w:val="20"/>
          <w:lang w:eastAsia="en-US"/>
        </w:rPr>
        <w:t>_2</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F192B9C" w14:textId="5F390303"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13</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3:Vss</w:t>
      </w:r>
      <w:proofErr w:type="gramEnd"/>
      <w:r w:rsidRPr="00F62FC5">
        <w:rPr>
          <w:rFonts w:ascii="Courier New" w:eastAsia="Times New Roman"/>
          <w:color w:val="000000" w:themeColor="text1"/>
          <w:sz w:val="20"/>
          <w:lang w:eastAsia="en-US"/>
        </w:rPr>
        <w:t>_3</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3AAC07C" w14:textId="29357863"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18</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8:Vss</w:t>
      </w:r>
      <w:proofErr w:type="gramEnd"/>
      <w:r w:rsidRPr="00F62FC5">
        <w:rPr>
          <w:rFonts w:ascii="Courier New" w:eastAsia="Times New Roman"/>
          <w:color w:val="000000" w:themeColor="text1"/>
          <w:sz w:val="20"/>
          <w:lang w:eastAsia="en-US"/>
        </w:rPr>
        <w:t>_8</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8A73375" w14:textId="03582FD5"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19</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9:Vss</w:t>
      </w:r>
      <w:proofErr w:type="gramEnd"/>
      <w:r w:rsidRPr="00F62FC5">
        <w:rPr>
          <w:rFonts w:ascii="Courier New" w:eastAsia="Times New Roman"/>
          <w:color w:val="000000" w:themeColor="text1"/>
          <w:sz w:val="20"/>
          <w:lang w:eastAsia="en-US"/>
        </w:rPr>
        <w:t>_9</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216DE440" w14:textId="692FA4E4"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20</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10:Vss</w:t>
      </w:r>
      <w:proofErr w:type="gramEnd"/>
      <w:r w:rsidRPr="00F62FC5">
        <w:rPr>
          <w:rFonts w:ascii="Courier New" w:eastAsia="Times New Roman"/>
          <w:color w:val="000000" w:themeColor="text1"/>
          <w:sz w:val="20"/>
          <w:lang w:eastAsia="en-US"/>
        </w:rPr>
        <w:t>_10</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FDA2F70" w14:textId="63D5A69A" w:rsidR="00DD7280" w:rsidRPr="00F62FC5" w:rsidRDefault="00DD7280"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21</w:t>
      </w:r>
      <w:r w:rsidRPr="00F62FC5">
        <w:rPr>
          <w:rFonts w:ascii="Courier New" w:eastAsia="Times New Roman"/>
          <w:color w:val="000000" w:themeColor="text1"/>
          <w:sz w:val="20"/>
          <w:lang w:eastAsia="en-US"/>
        </w:rPr>
        <w:tab/>
        <w:t>Vdd3p3_</w:t>
      </w:r>
      <w:proofErr w:type="gramStart"/>
      <w:r w:rsidRPr="00F62FC5">
        <w:rPr>
          <w:rFonts w:ascii="Courier New" w:eastAsia="Times New Roman"/>
          <w:color w:val="000000" w:themeColor="text1"/>
          <w:sz w:val="20"/>
          <w:lang w:eastAsia="en-US"/>
        </w:rPr>
        <w:t>11:Vss</w:t>
      </w:r>
      <w:proofErr w:type="gramEnd"/>
      <w:r w:rsidRPr="00F62FC5">
        <w:rPr>
          <w:rFonts w:ascii="Courier New" w:eastAsia="Times New Roman"/>
          <w:color w:val="000000" w:themeColor="text1"/>
          <w:sz w:val="20"/>
          <w:lang w:eastAsia="en-US"/>
        </w:rPr>
        <w:t>_11</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189E45B8"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9</w:t>
      </w:r>
      <w:r w:rsidRPr="00F62FC5">
        <w:rPr>
          <w:rFonts w:ascii="Courier New" w:eastAsia="Times New Roman"/>
          <w:color w:val="000000" w:themeColor="text1"/>
          <w:sz w:val="20"/>
          <w:lang w:eastAsia="en-US"/>
        </w:rPr>
        <w:tab/>
        <w:t>Probe_1</w:t>
      </w:r>
      <w:r w:rsidRPr="00F62FC5">
        <w:rPr>
          <w:rFonts w:ascii="Courier New" w:eastAsia="Times New Roman"/>
          <w:color w:val="000000" w:themeColor="text1"/>
          <w:sz w:val="20"/>
          <w:lang w:eastAsia="en-US"/>
        </w:rPr>
        <w:tab/>
        <w:t>Target_12</w:t>
      </w:r>
    </w:p>
    <w:p w14:paraId="0AE55F91" w14:textId="77777777" w:rsidR="00AB6E8C" w:rsidRPr="00F62FC5" w:rsidRDefault="00AB6E8C" w:rsidP="00EA408B">
      <w:pPr>
        <w:widowControl w:val="0"/>
        <w:tabs>
          <w:tab w:val="left" w:pos="1080"/>
          <w:tab w:val="left" w:pos="342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10</w:t>
      </w:r>
      <w:r w:rsidRPr="00F62FC5">
        <w:rPr>
          <w:rFonts w:ascii="Courier New" w:eastAsia="Times New Roman"/>
          <w:color w:val="000000" w:themeColor="text1"/>
          <w:sz w:val="20"/>
          <w:lang w:eastAsia="en-US"/>
        </w:rPr>
        <w:tab/>
        <w:t>Probe_2</w:t>
      </w:r>
      <w:r w:rsidRPr="00F62FC5">
        <w:rPr>
          <w:rFonts w:ascii="Courier New" w:eastAsia="Times New Roman"/>
          <w:color w:val="000000" w:themeColor="text1"/>
          <w:sz w:val="20"/>
          <w:lang w:eastAsia="en-US"/>
        </w:rPr>
        <w:tab/>
        <w:t>Target_12</w:t>
      </w:r>
    </w:p>
    <w:p w14:paraId="4C88E01C" w14:textId="1C8FE83D" w:rsidR="00F80F50" w:rsidRPr="00F62FC5" w:rsidRDefault="00AB6E8C" w:rsidP="0020781A">
      <w:pPr>
        <w:widowControl w:val="0"/>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[End SPIM PDN File]</w:t>
      </w:r>
    </w:p>
    <w:p w14:paraId="107EEBF4" w14:textId="77777777" w:rsidR="005A40C2" w:rsidRPr="00F62FC5" w:rsidRDefault="005A40C2" w:rsidP="0020781A">
      <w:pPr>
        <w:widowControl w:val="0"/>
        <w:autoSpaceDE w:val="0"/>
        <w:autoSpaceDN w:val="0"/>
        <w:rPr>
          <w:rFonts w:ascii="Courier New" w:eastAsia="Times New Roman"/>
          <w:color w:val="000000" w:themeColor="text1"/>
          <w:sz w:val="20"/>
          <w:lang w:eastAsia="en-US"/>
        </w:rPr>
      </w:pPr>
    </w:p>
    <w:p w14:paraId="49EB906B" w14:textId="77777777" w:rsidR="00AB6E8C" w:rsidRPr="00F62FC5" w:rsidRDefault="00AB6E8C" w:rsidP="0020781A">
      <w:pPr>
        <w:widowControl w:val="0"/>
        <w:autoSpaceDE w:val="0"/>
        <w:autoSpaceDN w:val="0"/>
        <w:rPr>
          <w:rFonts w:ascii="Courier New" w:eastAsia="Times New Roman"/>
          <w:color w:val="000000" w:themeColor="text1"/>
          <w:sz w:val="20"/>
          <w:lang w:eastAsia="en-US"/>
        </w:rPr>
      </w:pPr>
    </w:p>
    <w:p w14:paraId="379F8338" w14:textId="77777777" w:rsidR="0099201B" w:rsidRPr="00F62FC5" w:rsidRDefault="0099201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The following example illustrates an IBIS-ISS subcircuit device PDN model</w:t>
      </w:r>
    </w:p>
    <w:p w14:paraId="7D79BD5A" w14:textId="2DE1F713" w:rsidR="0099201B" w:rsidRPr="00F62FC5" w:rsidRDefault="0099201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with 42 terminals, half of which are reference terminals (2N notation)</w:t>
      </w:r>
    </w:p>
    <w:p w14:paraId="4D8A262E" w14:textId="597A5FD0" w:rsidR="00E03E56" w:rsidRPr="00F62FC5" w:rsidRDefault="00E03E56"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[SPIM PDN File]</w:t>
      </w:r>
      <w:r w:rsidRPr="00F62FC5">
        <w:rPr>
          <w:rFonts w:ascii="Courier New" w:eastAsia="Times New Roman"/>
          <w:color w:val="000000" w:themeColor="text1"/>
          <w:sz w:val="20"/>
          <w:szCs w:val="22"/>
          <w:lang w:eastAsia="en-US"/>
        </w:rPr>
        <w:tab/>
        <w:t>PDNselectorName_</w:t>
      </w:r>
      <w:r w:rsidR="00AB6E8C" w:rsidRPr="00F62FC5">
        <w:rPr>
          <w:rFonts w:ascii="Courier New" w:eastAsia="Times New Roman"/>
          <w:color w:val="000000" w:themeColor="text1"/>
          <w:sz w:val="20"/>
          <w:szCs w:val="22"/>
          <w:lang w:eastAsia="en-US"/>
        </w:rPr>
        <w:t>3</w:t>
      </w:r>
    </w:p>
    <w:p w14:paraId="47E7856E" w14:textId="77777777" w:rsidR="00E03E56" w:rsidRPr="00F62FC5" w:rsidRDefault="00E03E56"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xml:space="preserve">| </w:t>
      </w:r>
      <w:proofErr w:type="spellStart"/>
      <w:r w:rsidRPr="00F62FC5">
        <w:rPr>
          <w:rFonts w:ascii="Courier New" w:eastAsia="Times New Roman"/>
          <w:color w:val="000000" w:themeColor="text1"/>
          <w:sz w:val="20"/>
          <w:szCs w:val="22"/>
          <w:lang w:eastAsia="en-US"/>
        </w:rPr>
        <w:t>file_type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file_reference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subcircuit_name</w:t>
      </w:r>
      <w:proofErr w:type="spellEnd"/>
    </w:p>
    <w:p w14:paraId="17F6BB2F" w14:textId="451221CA" w:rsidR="00E03E56" w:rsidRPr="00F62FC5" w:rsidRDefault="00E03E56"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File_IBIS</w:t>
      </w:r>
      <w:proofErr w:type="spellEnd"/>
      <w:r w:rsidRPr="00F62FC5">
        <w:rPr>
          <w:rFonts w:ascii="Courier New" w:eastAsia="Times New Roman"/>
          <w:color w:val="000000" w:themeColor="text1"/>
          <w:sz w:val="20"/>
          <w:szCs w:val="22"/>
          <w:lang w:eastAsia="en-US"/>
        </w:rPr>
        <w:t>-ISS</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MyModelFiles</w:t>
      </w:r>
      <w:proofErr w:type="spellEnd"/>
      <w:r w:rsidRPr="00F62FC5">
        <w:rPr>
          <w:rFonts w:ascii="Courier New" w:eastAsia="Times New Roman"/>
          <w:color w:val="000000" w:themeColor="text1"/>
          <w:sz w:val="20"/>
          <w:szCs w:val="22"/>
          <w:lang w:eastAsia="en-US"/>
        </w:rPr>
        <w:t>/MyCPU2</w:t>
      </w:r>
      <w:r w:rsidR="00C54518" w:rsidRPr="00F62FC5">
        <w:rPr>
          <w:rFonts w:ascii="Courier New" w:eastAsia="Times New Roman"/>
          <w:color w:val="000000" w:themeColor="text1"/>
          <w:sz w:val="20"/>
          <w:szCs w:val="22"/>
          <w:lang w:eastAsia="en-US"/>
        </w:rPr>
        <w:t>_</w:t>
      </w:r>
      <w:r w:rsidRPr="00F62FC5">
        <w:rPr>
          <w:rFonts w:ascii="Courier New" w:eastAsia="Times New Roman"/>
          <w:color w:val="000000" w:themeColor="text1"/>
          <w:sz w:val="20"/>
          <w:szCs w:val="22"/>
          <w:lang w:eastAsia="en-US"/>
        </w:rPr>
        <w:t>Vdd3p3.iss</w:t>
      </w:r>
      <w:r w:rsidRPr="00F62FC5">
        <w:rPr>
          <w:rFonts w:ascii="Courier New" w:eastAsia="Times New Roman"/>
          <w:color w:val="000000" w:themeColor="text1"/>
          <w:sz w:val="20"/>
          <w:szCs w:val="22"/>
          <w:lang w:eastAsia="en-US"/>
        </w:rPr>
        <w:tab/>
        <w:t>MyCPU2_PDN</w:t>
      </w:r>
    </w:p>
    <w:p w14:paraId="6F77B4F7" w14:textId="77777777" w:rsidR="00E03E56" w:rsidRPr="00F62FC5" w:rsidRDefault="00E03E56"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Analysis_type</w:t>
      </w:r>
      <w:r w:rsidRPr="00F62FC5">
        <w:rPr>
          <w:rFonts w:ascii="Courier New" w:eastAsia="Times New Roman"/>
          <w:color w:val="000000" w:themeColor="text1"/>
          <w:sz w:val="20"/>
          <w:szCs w:val="22"/>
          <w:lang w:eastAsia="en-US"/>
        </w:rPr>
        <w:tab/>
        <w:t>AC</w:t>
      </w:r>
    </w:p>
    <w:p w14:paraId="5E665F17" w14:textId="77777777" w:rsidR="00E03E56" w:rsidRPr="00F62FC5" w:rsidRDefault="00E03E56" w:rsidP="00EA408B">
      <w:pPr>
        <w:widowControl w:val="0"/>
        <w:tabs>
          <w:tab w:val="left" w:pos="216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Stimulus_group</w:t>
      </w:r>
      <w:proofErr w:type="spellEnd"/>
      <w:r w:rsidRPr="00F62FC5">
        <w:rPr>
          <w:rFonts w:ascii="Courier New" w:eastAsia="Times New Roman"/>
          <w:color w:val="000000" w:themeColor="text1"/>
          <w:sz w:val="20"/>
          <w:szCs w:val="22"/>
          <w:lang w:eastAsia="en-US"/>
        </w:rPr>
        <w:tab/>
        <w:t>StimulusGroupName_1</w:t>
      </w:r>
    </w:p>
    <w:p w14:paraId="6110B46C" w14:textId="77777777" w:rsidR="00486CAC" w:rsidRPr="00F62FC5" w:rsidRDefault="00486CAC" w:rsidP="0039458A">
      <w:pPr>
        <w:widowControl w:val="0"/>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Terminals</w:t>
      </w:r>
    </w:p>
    <w:p w14:paraId="2C3E58A5" w14:textId="77777777" w:rsidR="00D147EC" w:rsidRPr="00F62FC5" w:rsidRDefault="00D147EC" w:rsidP="00D147EC">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lastRenderedPageBreak/>
        <w:t>| Term#</w:t>
      </w:r>
      <w:r w:rsidRPr="00F62FC5">
        <w:rPr>
          <w:rFonts w:ascii="Courier New" w:eastAsia="Times New Roman"/>
          <w:color w:val="000000" w:themeColor="text1"/>
          <w:sz w:val="20"/>
          <w:szCs w:val="22"/>
          <w:lang w:eastAsia="en-US"/>
        </w:rPr>
        <w:tab/>
      </w:r>
      <w:proofErr w:type="spellStart"/>
      <w:r>
        <w:rPr>
          <w:rFonts w:ascii="Courier New" w:eastAsia="Times New Roman"/>
          <w:color w:val="000000" w:themeColor="text1"/>
          <w:sz w:val="20"/>
          <w:szCs w:val="22"/>
          <w:lang w:eastAsia="en-US"/>
        </w:rPr>
        <w:t>RefTerm</w:t>
      </w:r>
      <w:proofErr w:type="spellEnd"/>
      <w:r>
        <w:rPr>
          <w:rFonts w:ascii="Courier New" w:eastAsia="Times New Roman"/>
          <w:color w:val="000000" w:themeColor="text1"/>
          <w:sz w:val="20"/>
          <w:szCs w:val="22"/>
          <w:lang w:eastAsia="en-US"/>
        </w:rPr>
        <w:t>#</w:t>
      </w:r>
      <w:r>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Functionality</w:t>
      </w:r>
      <w:r w:rsidRPr="00F62FC5">
        <w:rPr>
          <w:rFonts w:ascii="Courier New" w:eastAsia="Times New Roman"/>
          <w:color w:val="000000" w:themeColor="text1"/>
          <w:sz w:val="20"/>
          <w:szCs w:val="22"/>
          <w:lang w:eastAsia="en-US"/>
        </w:rPr>
        <w:tab/>
        <w:t>Target</w:t>
      </w:r>
    </w:p>
    <w:p w14:paraId="76766D3B" w14:textId="2308EE65"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Pr="00F62FC5">
        <w:rPr>
          <w:rFonts w:ascii="Courier New" w:eastAsia="Times New Roman"/>
          <w:color w:val="000000" w:themeColor="text1"/>
          <w:sz w:val="20"/>
          <w:szCs w:val="22"/>
          <w:lang w:eastAsia="en-US"/>
        </w:rPr>
        <w:tab/>
        <w:t>2</w:t>
      </w:r>
      <w:r w:rsidRPr="00F62FC5">
        <w:rPr>
          <w:rFonts w:ascii="Courier New" w:eastAsia="Times New Roman"/>
          <w:color w:val="000000" w:themeColor="text1"/>
          <w:sz w:val="20"/>
          <w:szCs w:val="22"/>
          <w:lang w:eastAsia="en-US"/>
        </w:rPr>
        <w:tab/>
        <w:t>OB_Stimulus_1</w:t>
      </w:r>
    </w:p>
    <w:p w14:paraId="38495C8E" w14:textId="0ADBBF53"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w:t>
      </w:r>
      <w:r w:rsidRPr="00F62FC5">
        <w:rPr>
          <w:rFonts w:ascii="Courier New" w:eastAsia="Times New Roman"/>
          <w:color w:val="000000" w:themeColor="text1"/>
          <w:sz w:val="20"/>
          <w:szCs w:val="22"/>
          <w:lang w:eastAsia="en-US"/>
        </w:rPr>
        <w:tab/>
        <w:t>4</w:t>
      </w:r>
      <w:r w:rsidRPr="00F62FC5">
        <w:rPr>
          <w:rFonts w:ascii="Courier New" w:eastAsia="Times New Roman"/>
          <w:color w:val="000000" w:themeColor="text1"/>
          <w:sz w:val="20"/>
          <w:szCs w:val="22"/>
          <w:lang w:eastAsia="en-US"/>
        </w:rPr>
        <w:tab/>
        <w:t>OB_Stimulus_2</w:t>
      </w:r>
    </w:p>
    <w:p w14:paraId="7170919E" w14:textId="7DD48178"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5</w:t>
      </w:r>
      <w:r w:rsidRPr="00F62FC5">
        <w:rPr>
          <w:rFonts w:ascii="Courier New" w:eastAsia="Times New Roman"/>
          <w:color w:val="000000" w:themeColor="text1"/>
          <w:sz w:val="20"/>
          <w:szCs w:val="22"/>
          <w:lang w:eastAsia="en-US"/>
        </w:rPr>
        <w:tab/>
        <w:t>6</w:t>
      </w:r>
      <w:r w:rsidRPr="00F62FC5">
        <w:rPr>
          <w:rFonts w:ascii="Courier New" w:eastAsia="Times New Roman"/>
          <w:color w:val="000000" w:themeColor="text1"/>
          <w:sz w:val="20"/>
          <w:szCs w:val="22"/>
          <w:lang w:eastAsia="en-US"/>
        </w:rPr>
        <w:tab/>
        <w:t>OB_Stimulus_3</w:t>
      </w:r>
    </w:p>
    <w:p w14:paraId="068F5908" w14:textId="442FD14B"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7</w:t>
      </w:r>
      <w:r w:rsidRPr="00F62FC5">
        <w:rPr>
          <w:rFonts w:ascii="Courier New" w:eastAsia="Times New Roman"/>
          <w:color w:val="000000" w:themeColor="text1"/>
          <w:sz w:val="20"/>
          <w:szCs w:val="22"/>
          <w:lang w:eastAsia="en-US"/>
        </w:rPr>
        <w:tab/>
        <w:t>8</w:t>
      </w:r>
      <w:r w:rsidRPr="00F62FC5">
        <w:rPr>
          <w:rFonts w:ascii="Courier New" w:eastAsia="Times New Roman"/>
          <w:color w:val="000000" w:themeColor="text1"/>
          <w:sz w:val="20"/>
          <w:szCs w:val="22"/>
          <w:lang w:eastAsia="en-US"/>
        </w:rPr>
        <w:tab/>
        <w:t>OB_Stimulus_4</w:t>
      </w:r>
    </w:p>
    <w:p w14:paraId="44573A7C" w14:textId="7E303B75"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10</w:t>
      </w:r>
      <w:r w:rsidRPr="00F62FC5">
        <w:rPr>
          <w:rFonts w:ascii="Courier New" w:eastAsia="Times New Roman"/>
          <w:color w:val="000000" w:themeColor="text1"/>
          <w:sz w:val="20"/>
          <w:szCs w:val="22"/>
          <w:lang w:eastAsia="en-US"/>
        </w:rPr>
        <w:tab/>
        <w:t>OB_Stimulus_5</w:t>
      </w:r>
      <w:r w:rsidRPr="00F62FC5">
        <w:rPr>
          <w:rFonts w:ascii="Courier New" w:eastAsia="Times New Roman"/>
          <w:color w:val="000000" w:themeColor="text1"/>
          <w:sz w:val="20"/>
          <w:szCs w:val="22"/>
          <w:lang w:eastAsia="en-US"/>
        </w:rPr>
        <w:tab/>
        <w:t>Target_1</w:t>
      </w:r>
    </w:p>
    <w:p w14:paraId="616B71D3" w14:textId="53100E15"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11</w:t>
      </w:r>
      <w:r w:rsidRPr="00F62FC5">
        <w:rPr>
          <w:rFonts w:ascii="Courier New" w:eastAsia="Times New Roman"/>
          <w:color w:val="000000" w:themeColor="text1"/>
          <w:sz w:val="20"/>
          <w:szCs w:val="22"/>
          <w:lang w:eastAsia="en-US"/>
        </w:rPr>
        <w:tab/>
        <w:t>12</w:t>
      </w:r>
      <w:r w:rsidRPr="00F62FC5">
        <w:rPr>
          <w:rFonts w:ascii="Courier New" w:eastAsia="Times New Roman"/>
          <w:color w:val="000000" w:themeColor="text1"/>
          <w:sz w:val="20"/>
          <w:szCs w:val="22"/>
          <w:lang w:eastAsia="en-US"/>
        </w:rPr>
        <w:tab/>
        <w:t>OB_Stimulus_6</w:t>
      </w:r>
      <w:r w:rsidRPr="00F62FC5">
        <w:rPr>
          <w:rFonts w:ascii="Courier New" w:eastAsia="Times New Roman"/>
          <w:color w:val="000000" w:themeColor="text1"/>
          <w:sz w:val="20"/>
          <w:szCs w:val="22"/>
          <w:lang w:eastAsia="en-US"/>
        </w:rPr>
        <w:tab/>
        <w:t>Target_1</w:t>
      </w:r>
    </w:p>
    <w:p w14:paraId="71FA9021" w14:textId="6AF847E0"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13</w:t>
      </w:r>
      <w:r w:rsidRPr="00F62FC5">
        <w:rPr>
          <w:rFonts w:ascii="Courier New" w:eastAsia="Times New Roman"/>
          <w:color w:val="000000" w:themeColor="text1"/>
          <w:sz w:val="20"/>
          <w:szCs w:val="22"/>
          <w:lang w:eastAsia="en-US"/>
        </w:rPr>
        <w:tab/>
        <w:t>14</w:t>
      </w:r>
      <w:r w:rsidRPr="00F62FC5">
        <w:rPr>
          <w:rFonts w:ascii="Courier New" w:eastAsia="Times New Roman"/>
          <w:color w:val="000000" w:themeColor="text1"/>
          <w:sz w:val="20"/>
          <w:szCs w:val="22"/>
          <w:lang w:eastAsia="en-US"/>
        </w:rPr>
        <w:tab/>
        <w:t>OB_Stimulus_7</w:t>
      </w:r>
      <w:r w:rsidRPr="00F62FC5">
        <w:rPr>
          <w:rFonts w:ascii="Courier New" w:eastAsia="Times New Roman"/>
          <w:color w:val="000000" w:themeColor="text1"/>
          <w:sz w:val="20"/>
          <w:szCs w:val="22"/>
          <w:lang w:eastAsia="en-US"/>
        </w:rPr>
        <w:tab/>
        <w:t>Target_2</w:t>
      </w:r>
    </w:p>
    <w:p w14:paraId="34783215" w14:textId="7484222B"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15</w:t>
      </w:r>
      <w:r w:rsidRPr="00F62FC5">
        <w:rPr>
          <w:rFonts w:ascii="Courier New" w:eastAsia="Times New Roman"/>
          <w:color w:val="000000" w:themeColor="text1"/>
          <w:sz w:val="20"/>
          <w:szCs w:val="22"/>
          <w:lang w:eastAsia="en-US"/>
        </w:rPr>
        <w:tab/>
        <w:t>16</w:t>
      </w:r>
      <w:r w:rsidRPr="00F62FC5">
        <w:rPr>
          <w:rFonts w:ascii="Courier New" w:eastAsia="Times New Roman"/>
          <w:color w:val="000000" w:themeColor="text1"/>
          <w:sz w:val="20"/>
          <w:szCs w:val="22"/>
          <w:lang w:eastAsia="en-US"/>
        </w:rPr>
        <w:tab/>
        <w:t>OB_Stimulus_8</w:t>
      </w:r>
      <w:r w:rsidRPr="00F62FC5">
        <w:rPr>
          <w:rFonts w:ascii="Courier New" w:eastAsia="Times New Roman"/>
          <w:color w:val="000000" w:themeColor="text1"/>
          <w:sz w:val="20"/>
          <w:szCs w:val="22"/>
          <w:lang w:eastAsia="en-US"/>
        </w:rPr>
        <w:tab/>
        <w:t>Target_2</w:t>
      </w:r>
    </w:p>
    <w:p w14:paraId="02261F48" w14:textId="55DF39EF"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27</w:t>
      </w:r>
      <w:r w:rsidRPr="00F62FC5">
        <w:rPr>
          <w:rFonts w:ascii="Courier New" w:eastAsia="Times New Roman"/>
          <w:color w:val="000000" w:themeColor="text1"/>
          <w:sz w:val="20"/>
          <w:szCs w:val="22"/>
          <w:lang w:eastAsia="en-US"/>
        </w:rPr>
        <w:tab/>
        <w:t>28</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4</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_4</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B8AC3DC" w14:textId="6FBE7BE9"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29</w:t>
      </w:r>
      <w:r w:rsidRPr="00F62FC5">
        <w:rPr>
          <w:rFonts w:ascii="Courier New" w:eastAsia="Times New Roman"/>
          <w:color w:val="000000" w:themeColor="text1"/>
          <w:sz w:val="20"/>
          <w:szCs w:val="22"/>
          <w:lang w:eastAsia="en-US"/>
        </w:rPr>
        <w:tab/>
        <w:t>30</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5</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_5</w:t>
      </w:r>
      <w:r w:rsidRPr="00F62FC5">
        <w:rPr>
          <w:rFonts w:ascii="Courier New" w:eastAsia="Times New Roman"/>
          <w:color w:val="000000" w:themeColor="text1"/>
          <w:sz w:val="20"/>
          <w:szCs w:val="22"/>
          <w:lang w:eastAsia="en-US"/>
        </w:rPr>
        <w:tab/>
        <w:t>Target_4</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E599195" w14:textId="79A47DAC"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31</w:t>
      </w:r>
      <w:r w:rsidRPr="00F62FC5">
        <w:rPr>
          <w:rFonts w:ascii="Courier New" w:eastAsia="Times New Roman"/>
          <w:color w:val="000000" w:themeColor="text1"/>
          <w:sz w:val="20"/>
          <w:szCs w:val="22"/>
          <w:lang w:eastAsia="en-US"/>
        </w:rPr>
        <w:tab/>
        <w:t>32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6</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_6</w:t>
      </w:r>
      <w:r w:rsidRPr="00F62FC5">
        <w:rPr>
          <w:rFonts w:ascii="Courier New" w:eastAsia="Times New Roman"/>
          <w:color w:val="000000" w:themeColor="text1"/>
          <w:sz w:val="20"/>
          <w:szCs w:val="22"/>
          <w:lang w:eastAsia="en-US"/>
        </w:rPr>
        <w:tab/>
        <w:t>Target_5</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3482601" w14:textId="36761C35"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33</w:t>
      </w:r>
      <w:r w:rsidRPr="00F62FC5">
        <w:rPr>
          <w:rFonts w:ascii="Courier New" w:eastAsia="Times New Roman"/>
          <w:color w:val="000000" w:themeColor="text1"/>
          <w:sz w:val="20"/>
          <w:szCs w:val="22"/>
          <w:lang w:eastAsia="en-US"/>
        </w:rPr>
        <w:tab/>
        <w:t>34</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7</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_7</w:t>
      </w:r>
      <w:r w:rsidRPr="00F62FC5">
        <w:rPr>
          <w:rFonts w:ascii="Courier New" w:eastAsia="Times New Roman"/>
          <w:color w:val="000000" w:themeColor="text1"/>
          <w:sz w:val="20"/>
          <w:szCs w:val="22"/>
          <w:lang w:eastAsia="en-US"/>
        </w:rPr>
        <w:tab/>
        <w:t>Target_6</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66AA88FF" w14:textId="6C24E64E"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21</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_1</w:t>
      </w:r>
      <w:r w:rsidRPr="00F62FC5">
        <w:rPr>
          <w:rFonts w:ascii="Courier New" w:eastAsia="Times New Roman"/>
          <w:color w:val="000000" w:themeColor="text1"/>
          <w:sz w:val="20"/>
          <w:szCs w:val="22"/>
          <w:lang w:eastAsia="en-US"/>
        </w:rPr>
        <w:tab/>
        <w:t>Target_7</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52CF24C" w14:textId="5EA4425C"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23</w:t>
      </w:r>
      <w:r w:rsidRPr="00F62FC5">
        <w:rPr>
          <w:rFonts w:ascii="Courier New" w:eastAsia="Times New Roman"/>
          <w:color w:val="000000" w:themeColor="text1"/>
          <w:sz w:val="20"/>
          <w:szCs w:val="22"/>
          <w:lang w:eastAsia="en-US"/>
        </w:rPr>
        <w:tab/>
        <w:t>24</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2</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_2</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43ECDD03" w14:textId="5E929F5B"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25</w:t>
      </w:r>
      <w:r w:rsidRPr="00F62FC5">
        <w:rPr>
          <w:rFonts w:ascii="Courier New" w:eastAsia="Times New Roman"/>
          <w:color w:val="000000" w:themeColor="text1"/>
          <w:sz w:val="20"/>
          <w:szCs w:val="22"/>
          <w:lang w:eastAsia="en-US"/>
        </w:rPr>
        <w:tab/>
        <w:t>26</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3</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_3</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67FE8BF" w14:textId="39F86164"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35</w:t>
      </w:r>
      <w:r w:rsidRPr="00F62FC5">
        <w:rPr>
          <w:rFonts w:ascii="Courier New" w:eastAsia="Times New Roman"/>
          <w:color w:val="000000" w:themeColor="text1"/>
          <w:sz w:val="20"/>
          <w:szCs w:val="22"/>
          <w:lang w:eastAsia="en-US"/>
        </w:rPr>
        <w:tab/>
        <w:t>36</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8</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_8</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6A79A8B" w14:textId="08BD126C"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37</w:t>
      </w:r>
      <w:r w:rsidRPr="00F62FC5">
        <w:rPr>
          <w:rFonts w:ascii="Courier New" w:eastAsia="Times New Roman"/>
          <w:color w:val="000000" w:themeColor="text1"/>
          <w:sz w:val="20"/>
          <w:szCs w:val="22"/>
          <w:lang w:eastAsia="en-US"/>
        </w:rPr>
        <w:tab/>
        <w:t>38</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9</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_9</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FF9B639" w14:textId="58786B96"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39</w:t>
      </w:r>
      <w:r w:rsidRPr="00F62FC5">
        <w:rPr>
          <w:rFonts w:ascii="Courier New" w:eastAsia="Times New Roman"/>
          <w:color w:val="000000" w:themeColor="text1"/>
          <w:sz w:val="20"/>
          <w:szCs w:val="22"/>
          <w:lang w:eastAsia="en-US"/>
        </w:rPr>
        <w:tab/>
        <w:t>40</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10</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_10</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AEA2C12" w14:textId="1EC435BB" w:rsidR="00BF1950"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41</w:t>
      </w:r>
      <w:r w:rsidRPr="00F62FC5">
        <w:rPr>
          <w:rFonts w:ascii="Courier New" w:eastAsia="Times New Roman"/>
          <w:color w:val="000000" w:themeColor="text1"/>
          <w:sz w:val="20"/>
          <w:szCs w:val="22"/>
          <w:lang w:eastAsia="en-US"/>
        </w:rPr>
        <w:tab/>
        <w:t>42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11</w:t>
      </w:r>
      <w:r w:rsidR="00DD7280" w:rsidRPr="00F62FC5">
        <w:rPr>
          <w:rFonts w:ascii="Courier New" w:eastAsia="Times New Roman"/>
          <w:color w:val="000000" w:themeColor="text1"/>
          <w:sz w:val="20"/>
          <w:szCs w:val="22"/>
          <w:lang w:eastAsia="en-US"/>
        </w:rPr>
        <w:t>:Vss</w:t>
      </w:r>
      <w:proofErr w:type="gramEnd"/>
      <w:r w:rsidR="00DD7280" w:rsidRPr="00F62FC5">
        <w:rPr>
          <w:rFonts w:ascii="Courier New" w:eastAsia="Times New Roman"/>
          <w:color w:val="000000" w:themeColor="text1"/>
          <w:sz w:val="20"/>
          <w:szCs w:val="22"/>
          <w:lang w:eastAsia="en-US"/>
        </w:rPr>
        <w:t>_11</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CDE3932" w14:textId="44A98E4C"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17</w:t>
      </w:r>
      <w:r w:rsidRPr="00F62FC5">
        <w:rPr>
          <w:rFonts w:ascii="Courier New" w:eastAsia="Times New Roman"/>
          <w:color w:val="000000" w:themeColor="text1"/>
          <w:sz w:val="20"/>
          <w:szCs w:val="22"/>
          <w:lang w:eastAsia="en-US"/>
        </w:rPr>
        <w:tab/>
        <w:t>18</w:t>
      </w:r>
      <w:r w:rsidRPr="00F62FC5">
        <w:rPr>
          <w:rFonts w:ascii="Courier New" w:eastAsia="Times New Roman"/>
          <w:color w:val="000000" w:themeColor="text1"/>
          <w:sz w:val="20"/>
          <w:szCs w:val="22"/>
          <w:lang w:eastAsia="en-US"/>
        </w:rPr>
        <w:tab/>
        <w:t>Probe_1</w:t>
      </w:r>
      <w:r w:rsidRPr="00F62FC5">
        <w:rPr>
          <w:rFonts w:ascii="Courier New" w:eastAsia="Times New Roman"/>
          <w:color w:val="000000" w:themeColor="text1"/>
          <w:sz w:val="20"/>
          <w:szCs w:val="22"/>
          <w:lang w:eastAsia="en-US"/>
        </w:rPr>
        <w:tab/>
        <w:t>Target_3</w:t>
      </w:r>
    </w:p>
    <w:p w14:paraId="3444FADF" w14:textId="4AFDADC1"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19</w:t>
      </w:r>
      <w:r w:rsidRPr="00F62FC5">
        <w:rPr>
          <w:rFonts w:ascii="Courier New" w:eastAsia="Times New Roman"/>
          <w:color w:val="000000" w:themeColor="text1"/>
          <w:sz w:val="20"/>
          <w:szCs w:val="22"/>
          <w:lang w:eastAsia="en-US"/>
        </w:rPr>
        <w:tab/>
        <w:t>20</w:t>
      </w:r>
      <w:r w:rsidRPr="00F62FC5">
        <w:rPr>
          <w:rFonts w:ascii="Courier New" w:eastAsia="Times New Roman"/>
          <w:color w:val="000000" w:themeColor="text1"/>
          <w:sz w:val="20"/>
          <w:szCs w:val="22"/>
          <w:lang w:eastAsia="en-US"/>
        </w:rPr>
        <w:tab/>
        <w:t>Probe_2</w:t>
      </w:r>
      <w:r w:rsidRPr="00F62FC5">
        <w:rPr>
          <w:rFonts w:ascii="Courier New" w:eastAsia="Times New Roman"/>
          <w:color w:val="000000" w:themeColor="text1"/>
          <w:sz w:val="20"/>
          <w:szCs w:val="22"/>
          <w:lang w:eastAsia="en-US"/>
        </w:rPr>
        <w:tab/>
        <w:t>Target_3</w:t>
      </w:r>
    </w:p>
    <w:p w14:paraId="3EF777DC" w14:textId="55591055" w:rsidR="0028150B" w:rsidRPr="00F62FC5" w:rsidRDefault="00E03E56" w:rsidP="0039458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[End SPIM PDN File]</w:t>
      </w:r>
    </w:p>
    <w:p w14:paraId="5BFDDCF7" w14:textId="77777777" w:rsidR="00E03E56" w:rsidRPr="00F62FC5" w:rsidRDefault="00E03E56" w:rsidP="0020781A">
      <w:pPr>
        <w:widowControl w:val="0"/>
        <w:autoSpaceDE w:val="0"/>
        <w:autoSpaceDN w:val="0"/>
        <w:rPr>
          <w:rFonts w:ascii="Courier New" w:eastAsia="Times New Roman"/>
          <w:color w:val="000000" w:themeColor="text1"/>
          <w:sz w:val="20"/>
          <w:lang w:eastAsia="en-US"/>
        </w:rPr>
      </w:pPr>
    </w:p>
    <w:p w14:paraId="3512D4F6" w14:textId="77777777" w:rsidR="00E03E56" w:rsidRPr="00F62FC5" w:rsidRDefault="00E03E56" w:rsidP="0020781A">
      <w:pPr>
        <w:widowControl w:val="0"/>
        <w:autoSpaceDE w:val="0"/>
        <w:autoSpaceDN w:val="0"/>
        <w:rPr>
          <w:rFonts w:ascii="Courier New" w:eastAsia="Times New Roman"/>
          <w:color w:val="000000" w:themeColor="text1"/>
          <w:sz w:val="20"/>
          <w:lang w:eastAsia="en-US"/>
        </w:rPr>
      </w:pPr>
    </w:p>
    <w:p w14:paraId="7DD79559" w14:textId="77777777" w:rsidR="0099201B" w:rsidRPr="00F62FC5" w:rsidRDefault="0099201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The following example illustrates an IBIS-ISS subcircuit device PDN model</w:t>
      </w:r>
    </w:p>
    <w:p w14:paraId="58B2E385" w14:textId="7DBED9A6" w:rsidR="0099201B" w:rsidRPr="00F62FC5" w:rsidRDefault="0099201B" w:rsidP="0039458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with 24 terminals from which 3 are reference terminals (N+3 notation)</w:t>
      </w:r>
    </w:p>
    <w:p w14:paraId="2E80A40E" w14:textId="29F5E084" w:rsidR="00E03E56" w:rsidRPr="00F62FC5" w:rsidRDefault="00E03E56"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[SPIM PDN File]</w:t>
      </w:r>
      <w:r w:rsidRPr="00F62FC5">
        <w:rPr>
          <w:rFonts w:ascii="Courier New" w:eastAsia="Times New Roman"/>
          <w:color w:val="000000" w:themeColor="text1"/>
          <w:sz w:val="20"/>
          <w:szCs w:val="22"/>
          <w:lang w:eastAsia="en-US"/>
        </w:rPr>
        <w:tab/>
        <w:t>PDNselectorName_</w:t>
      </w:r>
      <w:r w:rsidR="00AB6E8C" w:rsidRPr="00F62FC5">
        <w:rPr>
          <w:rFonts w:ascii="Courier New" w:eastAsia="Times New Roman"/>
          <w:color w:val="000000" w:themeColor="text1"/>
          <w:sz w:val="20"/>
          <w:szCs w:val="22"/>
          <w:lang w:eastAsia="en-US"/>
        </w:rPr>
        <w:t>4</w:t>
      </w:r>
    </w:p>
    <w:p w14:paraId="182279E4" w14:textId="77777777" w:rsidR="00E03E56" w:rsidRPr="00F62FC5" w:rsidRDefault="00E03E56"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xml:space="preserve">| </w:t>
      </w:r>
      <w:proofErr w:type="spellStart"/>
      <w:r w:rsidRPr="00F62FC5">
        <w:rPr>
          <w:rFonts w:ascii="Courier New" w:eastAsia="Times New Roman"/>
          <w:color w:val="000000" w:themeColor="text1"/>
          <w:sz w:val="20"/>
          <w:szCs w:val="22"/>
          <w:lang w:eastAsia="en-US"/>
        </w:rPr>
        <w:t>file_type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file_reference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subcircuit_name</w:t>
      </w:r>
      <w:proofErr w:type="spellEnd"/>
    </w:p>
    <w:p w14:paraId="7DAADA45" w14:textId="5098AB0C" w:rsidR="00E03E56" w:rsidRPr="00F62FC5" w:rsidRDefault="00E03E56"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File_IBIS</w:t>
      </w:r>
      <w:proofErr w:type="spellEnd"/>
      <w:r w:rsidRPr="00F62FC5">
        <w:rPr>
          <w:rFonts w:ascii="Courier New" w:eastAsia="Times New Roman"/>
          <w:color w:val="000000" w:themeColor="text1"/>
          <w:sz w:val="20"/>
          <w:szCs w:val="22"/>
          <w:lang w:eastAsia="en-US"/>
        </w:rPr>
        <w:t>-ISS</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MyModelFiles</w:t>
      </w:r>
      <w:proofErr w:type="spellEnd"/>
      <w:r w:rsidRPr="00F62FC5">
        <w:rPr>
          <w:rFonts w:ascii="Courier New" w:eastAsia="Times New Roman"/>
          <w:color w:val="000000" w:themeColor="text1"/>
          <w:sz w:val="20"/>
          <w:szCs w:val="22"/>
          <w:lang w:eastAsia="en-US"/>
        </w:rPr>
        <w:t>/MyCPU2</w:t>
      </w:r>
      <w:r w:rsidR="00C54518" w:rsidRPr="00F62FC5">
        <w:rPr>
          <w:rFonts w:ascii="Courier New" w:eastAsia="Times New Roman"/>
          <w:color w:val="000000" w:themeColor="text1"/>
          <w:sz w:val="20"/>
          <w:szCs w:val="22"/>
          <w:lang w:eastAsia="en-US"/>
        </w:rPr>
        <w:t>_</w:t>
      </w:r>
      <w:r w:rsidRPr="00F62FC5">
        <w:rPr>
          <w:rFonts w:ascii="Courier New" w:eastAsia="Times New Roman"/>
          <w:color w:val="000000" w:themeColor="text1"/>
          <w:sz w:val="20"/>
          <w:szCs w:val="22"/>
          <w:lang w:eastAsia="en-US"/>
        </w:rPr>
        <w:t>Vdd3p3.iss</w:t>
      </w:r>
      <w:r w:rsidRPr="00F62FC5">
        <w:rPr>
          <w:rFonts w:ascii="Courier New" w:eastAsia="Times New Roman"/>
          <w:color w:val="000000" w:themeColor="text1"/>
          <w:sz w:val="20"/>
          <w:szCs w:val="22"/>
          <w:lang w:eastAsia="en-US"/>
        </w:rPr>
        <w:tab/>
        <w:t>MyCPU2_PDN</w:t>
      </w:r>
    </w:p>
    <w:p w14:paraId="1E847CFC" w14:textId="77777777" w:rsidR="00E03E56" w:rsidRPr="00F62FC5" w:rsidRDefault="00E03E56"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Analysis_type</w:t>
      </w:r>
      <w:r w:rsidRPr="00F62FC5">
        <w:rPr>
          <w:rFonts w:ascii="Courier New" w:eastAsia="Times New Roman"/>
          <w:color w:val="000000" w:themeColor="text1"/>
          <w:sz w:val="20"/>
          <w:szCs w:val="22"/>
          <w:lang w:eastAsia="en-US"/>
        </w:rPr>
        <w:tab/>
        <w:t>AC</w:t>
      </w:r>
    </w:p>
    <w:p w14:paraId="5BBB8305" w14:textId="77777777" w:rsidR="00E03E56" w:rsidRPr="00F62FC5" w:rsidRDefault="00E03E56" w:rsidP="00EA408B">
      <w:pPr>
        <w:widowControl w:val="0"/>
        <w:tabs>
          <w:tab w:val="left" w:pos="216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Stimulus_group</w:t>
      </w:r>
      <w:proofErr w:type="spellEnd"/>
      <w:r w:rsidRPr="00F62FC5">
        <w:rPr>
          <w:rFonts w:ascii="Courier New" w:eastAsia="Times New Roman"/>
          <w:color w:val="000000" w:themeColor="text1"/>
          <w:sz w:val="20"/>
          <w:szCs w:val="22"/>
          <w:lang w:eastAsia="en-US"/>
        </w:rPr>
        <w:tab/>
        <w:t>StimulusGroupName_1</w:t>
      </w:r>
    </w:p>
    <w:p w14:paraId="6DEBFEAD" w14:textId="77777777" w:rsidR="00486CAC" w:rsidRPr="00F62FC5" w:rsidRDefault="00486CAC" w:rsidP="0039458A">
      <w:pPr>
        <w:widowControl w:val="0"/>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Terminals</w:t>
      </w:r>
    </w:p>
    <w:p w14:paraId="00CA7A5D" w14:textId="77777777" w:rsidR="00D147EC" w:rsidRPr="00F62FC5" w:rsidRDefault="00D147EC" w:rsidP="00D147EC">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 Term#</w:t>
      </w:r>
      <w:r w:rsidRPr="00F62FC5">
        <w:rPr>
          <w:rFonts w:ascii="Courier New" w:eastAsia="Times New Roman"/>
          <w:color w:val="000000" w:themeColor="text1"/>
          <w:sz w:val="20"/>
          <w:szCs w:val="22"/>
          <w:lang w:eastAsia="en-US"/>
        </w:rPr>
        <w:tab/>
      </w:r>
      <w:proofErr w:type="spellStart"/>
      <w:r>
        <w:rPr>
          <w:rFonts w:ascii="Courier New" w:eastAsia="Times New Roman"/>
          <w:color w:val="000000" w:themeColor="text1"/>
          <w:sz w:val="20"/>
          <w:szCs w:val="22"/>
          <w:lang w:eastAsia="en-US"/>
        </w:rPr>
        <w:t>RefTerm</w:t>
      </w:r>
      <w:proofErr w:type="spellEnd"/>
      <w:r>
        <w:rPr>
          <w:rFonts w:ascii="Courier New" w:eastAsia="Times New Roman"/>
          <w:color w:val="000000" w:themeColor="text1"/>
          <w:sz w:val="20"/>
          <w:szCs w:val="22"/>
          <w:lang w:eastAsia="en-US"/>
        </w:rPr>
        <w:t>#</w:t>
      </w:r>
      <w:r>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Functionality</w:t>
      </w:r>
      <w:r w:rsidRPr="00F62FC5">
        <w:rPr>
          <w:rFonts w:ascii="Courier New" w:eastAsia="Times New Roman"/>
          <w:color w:val="000000" w:themeColor="text1"/>
          <w:sz w:val="20"/>
          <w:szCs w:val="22"/>
          <w:lang w:eastAsia="en-US"/>
        </w:rPr>
        <w:tab/>
        <w:t>Target</w:t>
      </w:r>
    </w:p>
    <w:p w14:paraId="65257AB7" w14:textId="130746CF"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OB_Stimulus_1</w:t>
      </w:r>
    </w:p>
    <w:p w14:paraId="69E1B098" w14:textId="16FD34AD"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OB_Stimulus_2</w:t>
      </w:r>
    </w:p>
    <w:p w14:paraId="1240A990" w14:textId="258F0276"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OB_Stimulus_3</w:t>
      </w:r>
    </w:p>
    <w:p w14:paraId="55B5B3D5" w14:textId="2696C204"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4</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OB_Stimulus_4</w:t>
      </w:r>
    </w:p>
    <w:p w14:paraId="36C0C6E6" w14:textId="31CDEA7D"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5</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OB_Stimulus_5</w:t>
      </w:r>
      <w:r w:rsidRPr="00F62FC5">
        <w:rPr>
          <w:rFonts w:ascii="Courier New" w:eastAsia="Times New Roman"/>
          <w:color w:val="000000" w:themeColor="text1"/>
          <w:sz w:val="20"/>
          <w:szCs w:val="22"/>
          <w:lang w:eastAsia="en-US"/>
        </w:rPr>
        <w:tab/>
        <w:t>Target_1</w:t>
      </w:r>
    </w:p>
    <w:p w14:paraId="1C9B3B33" w14:textId="22186BD9"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6</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OB_Stimulus_6</w:t>
      </w:r>
      <w:r w:rsidRPr="00F62FC5">
        <w:rPr>
          <w:rFonts w:ascii="Courier New" w:eastAsia="Times New Roman"/>
          <w:color w:val="000000" w:themeColor="text1"/>
          <w:sz w:val="20"/>
          <w:szCs w:val="22"/>
          <w:lang w:eastAsia="en-US"/>
        </w:rPr>
        <w:tab/>
        <w:t>Target_1</w:t>
      </w:r>
    </w:p>
    <w:p w14:paraId="0A3ADE9C" w14:textId="07F70E49"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7</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OB_Stimulus_7</w:t>
      </w:r>
      <w:r w:rsidRPr="00F62FC5">
        <w:rPr>
          <w:rFonts w:ascii="Courier New" w:eastAsia="Times New Roman"/>
          <w:color w:val="000000" w:themeColor="text1"/>
          <w:sz w:val="20"/>
          <w:szCs w:val="22"/>
          <w:lang w:eastAsia="en-US"/>
        </w:rPr>
        <w:tab/>
        <w:t>Target_2</w:t>
      </w:r>
    </w:p>
    <w:p w14:paraId="0F7ABA4D" w14:textId="7A752A7A"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8</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OB_Stimulus_8</w:t>
      </w:r>
      <w:r w:rsidRPr="00F62FC5">
        <w:rPr>
          <w:rFonts w:ascii="Courier New" w:eastAsia="Times New Roman"/>
          <w:color w:val="000000" w:themeColor="text1"/>
          <w:sz w:val="20"/>
          <w:szCs w:val="22"/>
          <w:lang w:eastAsia="en-US"/>
        </w:rPr>
        <w:tab/>
        <w:t>Target_2</w:t>
      </w:r>
    </w:p>
    <w:p w14:paraId="7249D537" w14:textId="6CB5AABF"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16</w:t>
      </w:r>
      <w:r w:rsidR="00E03E56" w:rsidRPr="00F62FC5">
        <w:rPr>
          <w:rFonts w:ascii="Courier New" w:eastAsia="Times New Roman"/>
          <w:color w:val="000000" w:themeColor="text1"/>
          <w:sz w:val="20"/>
          <w:szCs w:val="22"/>
          <w:lang w:eastAsia="en-US"/>
        </w:rPr>
        <w:tab/>
        <w:t>2</w:t>
      </w:r>
      <w:r w:rsidRPr="00F62FC5">
        <w:rPr>
          <w:rFonts w:ascii="Courier New" w:eastAsia="Times New Roman"/>
          <w:color w:val="000000" w:themeColor="text1"/>
          <w:sz w:val="20"/>
          <w:szCs w:val="22"/>
          <w:lang w:eastAsia="en-US"/>
        </w:rPr>
        <w:t>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4</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_4</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1585967E" w14:textId="106455E7"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17</w:t>
      </w:r>
      <w:r w:rsidR="00E03E56"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24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5</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_5</w:t>
      </w:r>
      <w:r w:rsidR="00E03E56" w:rsidRPr="00F62FC5">
        <w:rPr>
          <w:rFonts w:ascii="Courier New" w:eastAsia="Times New Roman"/>
          <w:color w:val="000000" w:themeColor="text1"/>
          <w:sz w:val="20"/>
          <w:szCs w:val="22"/>
          <w:lang w:eastAsia="en-US"/>
        </w:rPr>
        <w:tab/>
        <w:t>Target_4</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40EB2ED3" w14:textId="744043C6"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18</w:t>
      </w:r>
      <w:r w:rsidR="00E03E56"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24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6</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_6</w:t>
      </w:r>
      <w:r w:rsidR="00E03E56" w:rsidRPr="00F62FC5">
        <w:rPr>
          <w:rFonts w:ascii="Courier New" w:eastAsia="Times New Roman"/>
          <w:color w:val="000000" w:themeColor="text1"/>
          <w:sz w:val="20"/>
          <w:szCs w:val="22"/>
          <w:lang w:eastAsia="en-US"/>
        </w:rPr>
        <w:tab/>
        <w:t>Target_5</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19702055" w14:textId="6075005C"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19</w:t>
      </w:r>
      <w:r w:rsidR="00E03E56"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24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7</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_7</w:t>
      </w:r>
      <w:r w:rsidR="00E03E56" w:rsidRPr="00F62FC5">
        <w:rPr>
          <w:rFonts w:ascii="Courier New" w:eastAsia="Times New Roman"/>
          <w:color w:val="000000" w:themeColor="text1"/>
          <w:sz w:val="20"/>
          <w:szCs w:val="22"/>
          <w:lang w:eastAsia="en-US"/>
        </w:rPr>
        <w:tab/>
        <w:t>Target_6</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D9521E2" w14:textId="039BA5F6"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00A50190" w:rsidRPr="00F62FC5">
        <w:rPr>
          <w:rFonts w:ascii="Courier New" w:eastAsia="Times New Roman"/>
          <w:color w:val="000000" w:themeColor="text1"/>
          <w:sz w:val="20"/>
          <w:szCs w:val="22"/>
          <w:lang w:eastAsia="en-US"/>
        </w:rPr>
        <w:t>3</w:t>
      </w:r>
      <w:r w:rsidRPr="00F62FC5">
        <w:rPr>
          <w:rFonts w:ascii="Courier New" w:eastAsia="Times New Roman"/>
          <w:color w:val="000000" w:themeColor="text1"/>
          <w:sz w:val="20"/>
          <w:szCs w:val="22"/>
          <w:lang w:eastAsia="en-US"/>
        </w:rPr>
        <w:tab/>
        <w:t>2</w:t>
      </w:r>
      <w:r w:rsidR="00A50190" w:rsidRPr="00F62FC5">
        <w:rPr>
          <w:rFonts w:ascii="Courier New" w:eastAsia="Times New Roman"/>
          <w:color w:val="000000" w:themeColor="text1"/>
          <w:sz w:val="20"/>
          <w:szCs w:val="22"/>
          <w:lang w:eastAsia="en-US"/>
        </w:rPr>
        <w:t>4</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w:t>
      </w:r>
      <w:r w:rsidRPr="00F62FC5">
        <w:rPr>
          <w:rFonts w:ascii="Courier New" w:eastAsia="Times New Roman"/>
          <w:color w:val="000000" w:themeColor="text1"/>
          <w:sz w:val="20"/>
          <w:szCs w:val="22"/>
          <w:lang w:eastAsia="en-US"/>
        </w:rPr>
        <w:tab/>
        <w:t>Target_7</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D41E677" w14:textId="053A8E5C"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14</w:t>
      </w:r>
      <w:r w:rsidR="00E03E56" w:rsidRPr="00F62FC5">
        <w:rPr>
          <w:rFonts w:ascii="Courier New" w:eastAsia="Times New Roman"/>
          <w:color w:val="000000" w:themeColor="text1"/>
          <w:sz w:val="20"/>
          <w:szCs w:val="22"/>
          <w:lang w:eastAsia="en-US"/>
        </w:rPr>
        <w:tab/>
        <w:t>2</w:t>
      </w:r>
      <w:r w:rsidRPr="00F62FC5">
        <w:rPr>
          <w:rFonts w:ascii="Courier New" w:eastAsia="Times New Roman"/>
          <w:color w:val="000000" w:themeColor="text1"/>
          <w:sz w:val="20"/>
          <w:szCs w:val="22"/>
          <w:lang w:eastAsia="en-US"/>
        </w:rPr>
        <w:t>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2</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_2</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44335DBD" w14:textId="3274178B"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15</w:t>
      </w:r>
      <w:r w:rsidR="00E03E56" w:rsidRPr="00F62FC5">
        <w:rPr>
          <w:rFonts w:ascii="Courier New" w:eastAsia="Times New Roman"/>
          <w:color w:val="000000" w:themeColor="text1"/>
          <w:sz w:val="20"/>
          <w:szCs w:val="22"/>
          <w:lang w:eastAsia="en-US"/>
        </w:rPr>
        <w:tab/>
        <w:t>2</w:t>
      </w:r>
      <w:r w:rsidRPr="00F62FC5">
        <w:rPr>
          <w:rFonts w:ascii="Courier New" w:eastAsia="Times New Roman"/>
          <w:color w:val="000000" w:themeColor="text1"/>
          <w:sz w:val="20"/>
          <w:szCs w:val="22"/>
          <w:lang w:eastAsia="en-US"/>
        </w:rPr>
        <w:t>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3</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_3</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19FF4D4" w14:textId="2AB80B36"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20</w:t>
      </w:r>
      <w:r w:rsidR="00E03E56"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24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8</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_8</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0802255" w14:textId="7192D6AE"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21</w:t>
      </w:r>
      <w:r w:rsidR="00E03E56"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24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9</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_9</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EB2155B" w14:textId="2942B6AA"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22</w:t>
      </w:r>
      <w:r w:rsidR="00E03E56"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24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10</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_10</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10EA40D1" w14:textId="7F666F7F" w:rsidR="00E03E56"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23</w:t>
      </w:r>
      <w:r w:rsidR="00E03E56"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24</w:t>
      </w:r>
      <w:r w:rsidR="00E03E56" w:rsidRPr="00F62FC5">
        <w:rPr>
          <w:rFonts w:ascii="Courier New" w:eastAsia="Times New Roman"/>
          <w:color w:val="000000" w:themeColor="text1"/>
          <w:sz w:val="20"/>
          <w:szCs w:val="22"/>
          <w:lang w:eastAsia="en-US"/>
        </w:rPr>
        <w:tab/>
        <w:t>Vdd3p3_</w:t>
      </w:r>
      <w:proofErr w:type="gramStart"/>
      <w:r w:rsidR="00E03E56" w:rsidRPr="00F62FC5">
        <w:rPr>
          <w:rFonts w:ascii="Courier New" w:eastAsia="Times New Roman"/>
          <w:color w:val="000000" w:themeColor="text1"/>
          <w:sz w:val="20"/>
          <w:szCs w:val="22"/>
          <w:lang w:eastAsia="en-US"/>
        </w:rPr>
        <w:t>11</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_11</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5C5560A" w14:textId="78A30A48"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00A50190" w:rsidRPr="00F62FC5">
        <w:rPr>
          <w:rFonts w:ascii="Courier New" w:eastAsia="Times New Roman"/>
          <w:color w:val="000000" w:themeColor="text1"/>
          <w:sz w:val="20"/>
          <w:szCs w:val="22"/>
          <w:lang w:eastAsia="en-US"/>
        </w:rPr>
        <w:t>0</w:t>
      </w:r>
      <w:r w:rsidRPr="00F62FC5">
        <w:rPr>
          <w:rFonts w:ascii="Courier New" w:eastAsia="Times New Roman"/>
          <w:color w:val="000000" w:themeColor="text1"/>
          <w:sz w:val="20"/>
          <w:szCs w:val="22"/>
          <w:lang w:eastAsia="en-US"/>
        </w:rPr>
        <w:tab/>
        <w:t>1</w:t>
      </w:r>
      <w:r w:rsidR="00A50190" w:rsidRPr="00F62FC5">
        <w:rPr>
          <w:rFonts w:ascii="Courier New" w:eastAsia="Times New Roman"/>
          <w:color w:val="000000" w:themeColor="text1"/>
          <w:sz w:val="20"/>
          <w:szCs w:val="22"/>
          <w:lang w:eastAsia="en-US"/>
        </w:rPr>
        <w:t>2</w:t>
      </w:r>
      <w:r w:rsidRPr="00F62FC5">
        <w:rPr>
          <w:rFonts w:ascii="Courier New" w:eastAsia="Times New Roman"/>
          <w:color w:val="000000" w:themeColor="text1"/>
          <w:sz w:val="20"/>
          <w:szCs w:val="22"/>
          <w:lang w:eastAsia="en-US"/>
        </w:rPr>
        <w:tab/>
        <w:t>Probe_1</w:t>
      </w:r>
      <w:r w:rsidRPr="00F62FC5">
        <w:rPr>
          <w:rFonts w:ascii="Courier New" w:eastAsia="Times New Roman"/>
          <w:color w:val="000000" w:themeColor="text1"/>
          <w:sz w:val="20"/>
          <w:szCs w:val="22"/>
          <w:lang w:eastAsia="en-US"/>
        </w:rPr>
        <w:tab/>
        <w:t>Target_3</w:t>
      </w:r>
    </w:p>
    <w:p w14:paraId="7E827560" w14:textId="35DD578A" w:rsidR="00E03E56" w:rsidRPr="00F62FC5" w:rsidRDefault="00E03E56"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00A50190" w:rsidRPr="00F62FC5">
        <w:rPr>
          <w:rFonts w:ascii="Courier New" w:eastAsia="Times New Roman"/>
          <w:color w:val="000000" w:themeColor="text1"/>
          <w:sz w:val="20"/>
          <w:szCs w:val="22"/>
          <w:lang w:eastAsia="en-US"/>
        </w:rPr>
        <w:t>1</w:t>
      </w:r>
      <w:r w:rsidRPr="00F62FC5">
        <w:rPr>
          <w:rFonts w:ascii="Courier New" w:eastAsia="Times New Roman"/>
          <w:color w:val="000000" w:themeColor="text1"/>
          <w:sz w:val="20"/>
          <w:szCs w:val="22"/>
          <w:lang w:eastAsia="en-US"/>
        </w:rPr>
        <w:tab/>
      </w:r>
      <w:r w:rsidR="00A50190" w:rsidRPr="00F62FC5">
        <w:rPr>
          <w:rFonts w:ascii="Courier New" w:eastAsia="Times New Roman"/>
          <w:color w:val="000000" w:themeColor="text1"/>
          <w:sz w:val="20"/>
          <w:szCs w:val="22"/>
          <w:lang w:eastAsia="en-US"/>
        </w:rPr>
        <w:t>12</w:t>
      </w:r>
      <w:r w:rsidRPr="00F62FC5">
        <w:rPr>
          <w:rFonts w:ascii="Courier New" w:eastAsia="Times New Roman"/>
          <w:color w:val="000000" w:themeColor="text1"/>
          <w:sz w:val="20"/>
          <w:szCs w:val="22"/>
          <w:lang w:eastAsia="en-US"/>
        </w:rPr>
        <w:tab/>
        <w:t>Probe_2</w:t>
      </w:r>
      <w:r w:rsidRPr="00F62FC5">
        <w:rPr>
          <w:rFonts w:ascii="Courier New" w:eastAsia="Times New Roman"/>
          <w:color w:val="000000" w:themeColor="text1"/>
          <w:sz w:val="20"/>
          <w:szCs w:val="22"/>
          <w:lang w:eastAsia="en-US"/>
        </w:rPr>
        <w:tab/>
        <w:t>Target_3</w:t>
      </w:r>
    </w:p>
    <w:p w14:paraId="6DDDE978" w14:textId="77777777" w:rsidR="00E03E56" w:rsidRPr="00F62FC5" w:rsidRDefault="00E03E56" w:rsidP="0039458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[End SPIM PDN File]</w:t>
      </w:r>
    </w:p>
    <w:p w14:paraId="3533BFFA" w14:textId="77777777" w:rsidR="00A50190" w:rsidRPr="00F62FC5" w:rsidRDefault="00A50190" w:rsidP="0020781A">
      <w:pPr>
        <w:widowControl w:val="0"/>
        <w:autoSpaceDE w:val="0"/>
        <w:autoSpaceDN w:val="0"/>
        <w:rPr>
          <w:rFonts w:ascii="Courier New" w:eastAsia="Times New Roman"/>
          <w:color w:val="000000" w:themeColor="text1"/>
          <w:sz w:val="20"/>
          <w:lang w:eastAsia="en-US"/>
        </w:rPr>
      </w:pPr>
    </w:p>
    <w:p w14:paraId="1D58A99F" w14:textId="77777777" w:rsidR="00A50190" w:rsidRPr="00F62FC5" w:rsidRDefault="00A50190" w:rsidP="0020781A">
      <w:pPr>
        <w:widowControl w:val="0"/>
        <w:autoSpaceDE w:val="0"/>
        <w:autoSpaceDN w:val="0"/>
        <w:rPr>
          <w:rFonts w:ascii="Courier New" w:eastAsia="Times New Roman"/>
          <w:color w:val="000000" w:themeColor="text1"/>
          <w:sz w:val="20"/>
          <w:lang w:eastAsia="en-US"/>
        </w:rPr>
      </w:pPr>
    </w:p>
    <w:p w14:paraId="10089283" w14:textId="77777777" w:rsidR="0099201B" w:rsidRPr="00F62FC5" w:rsidRDefault="0099201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The following example illustrates an IBIS-ISS subcircuit device PDN model</w:t>
      </w:r>
    </w:p>
    <w:p w14:paraId="33E976E5" w14:textId="33C1A6CC" w:rsidR="0099201B" w:rsidRPr="00F62FC5" w:rsidRDefault="0099201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with 22 terminals from which 1 is a reference terminal (N+1 notation)</w:t>
      </w:r>
    </w:p>
    <w:p w14:paraId="6D6FFD65" w14:textId="31715793" w:rsidR="00A50190" w:rsidRPr="00F62FC5" w:rsidRDefault="00A50190"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[SPIM PDN File]</w:t>
      </w:r>
      <w:r w:rsidRPr="00F62FC5">
        <w:rPr>
          <w:rFonts w:ascii="Courier New" w:eastAsia="Times New Roman"/>
          <w:color w:val="000000" w:themeColor="text1"/>
          <w:sz w:val="20"/>
          <w:szCs w:val="22"/>
          <w:lang w:eastAsia="en-US"/>
        </w:rPr>
        <w:tab/>
        <w:t>PDNselectorName_</w:t>
      </w:r>
      <w:r w:rsidR="00AB6E8C" w:rsidRPr="00F62FC5">
        <w:rPr>
          <w:rFonts w:ascii="Courier New" w:eastAsia="Times New Roman"/>
          <w:color w:val="000000" w:themeColor="text1"/>
          <w:sz w:val="20"/>
          <w:szCs w:val="22"/>
          <w:lang w:eastAsia="en-US"/>
        </w:rPr>
        <w:t>5</w:t>
      </w:r>
    </w:p>
    <w:p w14:paraId="7C58F437" w14:textId="77777777" w:rsidR="00A50190" w:rsidRPr="00F62FC5" w:rsidRDefault="00A50190"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xml:space="preserve">| </w:t>
      </w:r>
      <w:proofErr w:type="spellStart"/>
      <w:r w:rsidRPr="00F62FC5">
        <w:rPr>
          <w:rFonts w:ascii="Courier New" w:eastAsia="Times New Roman"/>
          <w:color w:val="000000" w:themeColor="text1"/>
          <w:sz w:val="20"/>
          <w:szCs w:val="22"/>
          <w:lang w:eastAsia="en-US"/>
        </w:rPr>
        <w:t>file_type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file_reference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subcircuit_name</w:t>
      </w:r>
      <w:proofErr w:type="spellEnd"/>
    </w:p>
    <w:p w14:paraId="7B9DCACD" w14:textId="59DD2C5E" w:rsidR="00A50190" w:rsidRPr="00F62FC5" w:rsidRDefault="00A50190"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File_IBIS</w:t>
      </w:r>
      <w:proofErr w:type="spellEnd"/>
      <w:r w:rsidRPr="00F62FC5">
        <w:rPr>
          <w:rFonts w:ascii="Courier New" w:eastAsia="Times New Roman"/>
          <w:color w:val="000000" w:themeColor="text1"/>
          <w:sz w:val="20"/>
          <w:szCs w:val="22"/>
          <w:lang w:eastAsia="en-US"/>
        </w:rPr>
        <w:t>-ISS</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MyModelFiles</w:t>
      </w:r>
      <w:proofErr w:type="spellEnd"/>
      <w:r w:rsidRPr="00F62FC5">
        <w:rPr>
          <w:rFonts w:ascii="Courier New" w:eastAsia="Times New Roman"/>
          <w:color w:val="000000" w:themeColor="text1"/>
          <w:sz w:val="20"/>
          <w:szCs w:val="22"/>
          <w:lang w:eastAsia="en-US"/>
        </w:rPr>
        <w:t>/MyCPU2</w:t>
      </w:r>
      <w:r w:rsidR="00C54518" w:rsidRPr="00F62FC5">
        <w:rPr>
          <w:rFonts w:ascii="Courier New" w:eastAsia="Times New Roman"/>
          <w:color w:val="000000" w:themeColor="text1"/>
          <w:sz w:val="20"/>
          <w:szCs w:val="22"/>
          <w:lang w:eastAsia="en-US"/>
        </w:rPr>
        <w:t>_</w:t>
      </w:r>
      <w:r w:rsidRPr="00F62FC5">
        <w:rPr>
          <w:rFonts w:ascii="Courier New" w:eastAsia="Times New Roman"/>
          <w:color w:val="000000" w:themeColor="text1"/>
          <w:sz w:val="20"/>
          <w:szCs w:val="22"/>
          <w:lang w:eastAsia="en-US"/>
        </w:rPr>
        <w:t>Vdd3p3.iss</w:t>
      </w:r>
      <w:r w:rsidRPr="00F62FC5">
        <w:rPr>
          <w:rFonts w:ascii="Courier New" w:eastAsia="Times New Roman"/>
          <w:color w:val="000000" w:themeColor="text1"/>
          <w:sz w:val="20"/>
          <w:szCs w:val="22"/>
          <w:lang w:eastAsia="en-US"/>
        </w:rPr>
        <w:tab/>
        <w:t>MyCPU2_PDN</w:t>
      </w:r>
    </w:p>
    <w:p w14:paraId="6F7A1F2B" w14:textId="77777777" w:rsidR="00A50190" w:rsidRPr="00F62FC5" w:rsidRDefault="00A50190"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Analysis_type</w:t>
      </w:r>
      <w:r w:rsidRPr="00F62FC5">
        <w:rPr>
          <w:rFonts w:ascii="Courier New" w:eastAsia="Times New Roman"/>
          <w:color w:val="000000" w:themeColor="text1"/>
          <w:sz w:val="20"/>
          <w:szCs w:val="22"/>
          <w:lang w:eastAsia="en-US"/>
        </w:rPr>
        <w:tab/>
        <w:t>AC</w:t>
      </w:r>
    </w:p>
    <w:p w14:paraId="3B0AA8D6" w14:textId="77777777" w:rsidR="00A50190" w:rsidRPr="00F62FC5" w:rsidRDefault="00A50190" w:rsidP="00EA408B">
      <w:pPr>
        <w:widowControl w:val="0"/>
        <w:tabs>
          <w:tab w:val="left" w:pos="216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Stimulus_group</w:t>
      </w:r>
      <w:proofErr w:type="spellEnd"/>
      <w:r w:rsidRPr="00F62FC5">
        <w:rPr>
          <w:rFonts w:ascii="Courier New" w:eastAsia="Times New Roman"/>
          <w:color w:val="000000" w:themeColor="text1"/>
          <w:sz w:val="20"/>
          <w:szCs w:val="22"/>
          <w:lang w:eastAsia="en-US"/>
        </w:rPr>
        <w:tab/>
        <w:t>StimulusGroupName_1</w:t>
      </w:r>
    </w:p>
    <w:p w14:paraId="0BEEA3D9" w14:textId="77777777" w:rsidR="00486CAC" w:rsidRPr="00F62FC5" w:rsidRDefault="00486CAC" w:rsidP="0039458A">
      <w:pPr>
        <w:widowControl w:val="0"/>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Terminals</w:t>
      </w:r>
    </w:p>
    <w:p w14:paraId="4328FC74" w14:textId="77777777" w:rsidR="00D147EC" w:rsidRPr="00F62FC5" w:rsidRDefault="00D147EC" w:rsidP="00D147EC">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 Term#</w:t>
      </w:r>
      <w:r w:rsidRPr="00F62FC5">
        <w:rPr>
          <w:rFonts w:ascii="Courier New" w:eastAsia="Times New Roman"/>
          <w:color w:val="000000" w:themeColor="text1"/>
          <w:sz w:val="20"/>
          <w:szCs w:val="22"/>
          <w:lang w:eastAsia="en-US"/>
        </w:rPr>
        <w:tab/>
      </w:r>
      <w:proofErr w:type="spellStart"/>
      <w:r>
        <w:rPr>
          <w:rFonts w:ascii="Courier New" w:eastAsia="Times New Roman"/>
          <w:color w:val="000000" w:themeColor="text1"/>
          <w:sz w:val="20"/>
          <w:szCs w:val="22"/>
          <w:lang w:eastAsia="en-US"/>
        </w:rPr>
        <w:t>RefTerm</w:t>
      </w:r>
      <w:proofErr w:type="spellEnd"/>
      <w:r>
        <w:rPr>
          <w:rFonts w:ascii="Courier New" w:eastAsia="Times New Roman"/>
          <w:color w:val="000000" w:themeColor="text1"/>
          <w:sz w:val="20"/>
          <w:szCs w:val="22"/>
          <w:lang w:eastAsia="en-US"/>
        </w:rPr>
        <w:t>#</w:t>
      </w:r>
      <w:r>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Functionality</w:t>
      </w:r>
      <w:r w:rsidRPr="00F62FC5">
        <w:rPr>
          <w:rFonts w:ascii="Courier New" w:eastAsia="Times New Roman"/>
          <w:color w:val="000000" w:themeColor="text1"/>
          <w:sz w:val="20"/>
          <w:szCs w:val="22"/>
          <w:lang w:eastAsia="en-US"/>
        </w:rPr>
        <w:tab/>
        <w:t>Target</w:t>
      </w:r>
    </w:p>
    <w:p w14:paraId="2724E52C" w14:textId="702DA88C"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OB_Stimulus_1</w:t>
      </w:r>
    </w:p>
    <w:p w14:paraId="4D78891F" w14:textId="2069754C"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OB_Stimulus_2</w:t>
      </w:r>
    </w:p>
    <w:p w14:paraId="243156AF" w14:textId="652EADEE"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OB_Stimulus_3</w:t>
      </w:r>
    </w:p>
    <w:p w14:paraId="13D74B0C" w14:textId="2C51AD6E"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4</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OB_Stimulus_4</w:t>
      </w:r>
    </w:p>
    <w:p w14:paraId="4566CC2C" w14:textId="46873981"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5</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OB_Stimulus_5</w:t>
      </w:r>
      <w:r w:rsidRPr="00F62FC5">
        <w:rPr>
          <w:rFonts w:ascii="Courier New" w:eastAsia="Times New Roman"/>
          <w:color w:val="000000" w:themeColor="text1"/>
          <w:sz w:val="20"/>
          <w:szCs w:val="22"/>
          <w:lang w:eastAsia="en-US"/>
        </w:rPr>
        <w:tab/>
        <w:t>Target_1</w:t>
      </w:r>
    </w:p>
    <w:p w14:paraId="13B39266" w14:textId="457B3CAB"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6</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OB_Stimulus_6</w:t>
      </w:r>
      <w:r w:rsidRPr="00F62FC5">
        <w:rPr>
          <w:rFonts w:ascii="Courier New" w:eastAsia="Times New Roman"/>
          <w:color w:val="000000" w:themeColor="text1"/>
          <w:sz w:val="20"/>
          <w:szCs w:val="22"/>
          <w:lang w:eastAsia="en-US"/>
        </w:rPr>
        <w:tab/>
        <w:t>Target_1</w:t>
      </w:r>
    </w:p>
    <w:p w14:paraId="6B04016F" w14:textId="781D2280"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7</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OB_Stimulus_7</w:t>
      </w:r>
      <w:r w:rsidRPr="00F62FC5">
        <w:rPr>
          <w:rFonts w:ascii="Courier New" w:eastAsia="Times New Roman"/>
          <w:color w:val="000000" w:themeColor="text1"/>
          <w:sz w:val="20"/>
          <w:szCs w:val="22"/>
          <w:lang w:eastAsia="en-US"/>
        </w:rPr>
        <w:tab/>
        <w:t>Target_2</w:t>
      </w:r>
    </w:p>
    <w:p w14:paraId="13B7E9E0" w14:textId="3AE52606"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8</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OB_Stimulus_8</w:t>
      </w:r>
      <w:r w:rsidRPr="00F62FC5">
        <w:rPr>
          <w:rFonts w:ascii="Courier New" w:eastAsia="Times New Roman"/>
          <w:color w:val="000000" w:themeColor="text1"/>
          <w:sz w:val="20"/>
          <w:szCs w:val="22"/>
          <w:lang w:eastAsia="en-US"/>
        </w:rPr>
        <w:tab/>
        <w:t>Target_2</w:t>
      </w:r>
    </w:p>
    <w:p w14:paraId="1193F53E" w14:textId="4CB4F5A7"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14</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4</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_4</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4340E35" w14:textId="5540E10E"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15</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5</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_5</w:t>
      </w:r>
      <w:r w:rsidRPr="00F62FC5">
        <w:rPr>
          <w:rFonts w:ascii="Courier New" w:eastAsia="Times New Roman"/>
          <w:color w:val="000000" w:themeColor="text1"/>
          <w:sz w:val="20"/>
          <w:szCs w:val="22"/>
          <w:lang w:eastAsia="en-US"/>
        </w:rPr>
        <w:tab/>
        <w:t>Target_4</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C11FA6C" w14:textId="3506CAAD"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16</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6</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_6</w:t>
      </w:r>
      <w:r w:rsidRPr="00F62FC5">
        <w:rPr>
          <w:rFonts w:ascii="Courier New" w:eastAsia="Times New Roman"/>
          <w:color w:val="000000" w:themeColor="text1"/>
          <w:sz w:val="20"/>
          <w:szCs w:val="22"/>
          <w:lang w:eastAsia="en-US"/>
        </w:rPr>
        <w:tab/>
        <w:t>Target_5</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28C0BBC1" w14:textId="609A1A99"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17</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7</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_7</w:t>
      </w:r>
      <w:r w:rsidRPr="00F62FC5">
        <w:rPr>
          <w:rFonts w:ascii="Courier New" w:eastAsia="Times New Roman"/>
          <w:color w:val="000000" w:themeColor="text1"/>
          <w:sz w:val="20"/>
          <w:szCs w:val="22"/>
          <w:lang w:eastAsia="en-US"/>
        </w:rPr>
        <w:tab/>
        <w:t>Target_6</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4EFAFA3" w14:textId="12FB51ED"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11</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w:t>
      </w:r>
      <w:r w:rsidRPr="00F62FC5">
        <w:rPr>
          <w:rFonts w:ascii="Courier New" w:eastAsia="Times New Roman"/>
          <w:color w:val="000000" w:themeColor="text1"/>
          <w:sz w:val="20"/>
          <w:szCs w:val="22"/>
          <w:lang w:eastAsia="en-US"/>
        </w:rPr>
        <w:tab/>
        <w:t>Target_7</w:t>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A31AF7E" w14:textId="4E82AB9E"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12</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2</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_2</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F266637" w14:textId="05FEA0EC"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13</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3</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_3</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F2C261E" w14:textId="14702D04"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18</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8</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_8</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BBF3A72" w14:textId="2E7BBD88"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19</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9</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_9</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231F052" w14:textId="5C22E465"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20</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10</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_10</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40DD4983" w14:textId="41A0D64D"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21</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11</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_11</w:t>
      </w:r>
      <w:r w:rsidR="00BF1950" w:rsidRPr="00F62FC5">
        <w:rPr>
          <w:rFonts w:ascii="Courier New" w:eastAsia="Times New Roman"/>
          <w:color w:val="000000" w:themeColor="text1"/>
          <w:sz w:val="20"/>
          <w:szCs w:val="22"/>
          <w:lang w:eastAsia="en-US"/>
        </w:rPr>
        <w:tab/>
      </w:r>
      <w:r w:rsidR="00BF1950"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45A0AA0" w14:textId="78644F2F"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Probe_1</w:t>
      </w:r>
      <w:r w:rsidRPr="00F62FC5">
        <w:rPr>
          <w:rFonts w:ascii="Courier New" w:eastAsia="Times New Roman"/>
          <w:color w:val="000000" w:themeColor="text1"/>
          <w:sz w:val="20"/>
          <w:szCs w:val="22"/>
          <w:lang w:eastAsia="en-US"/>
        </w:rPr>
        <w:tab/>
        <w:t>Target_3</w:t>
      </w:r>
    </w:p>
    <w:p w14:paraId="0D563C0C" w14:textId="51C76537"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10</w:t>
      </w:r>
      <w:r w:rsidRPr="00F62FC5">
        <w:rPr>
          <w:rFonts w:ascii="Courier New" w:eastAsia="Times New Roman"/>
          <w:color w:val="000000" w:themeColor="text1"/>
          <w:sz w:val="20"/>
          <w:szCs w:val="22"/>
          <w:lang w:eastAsia="en-US"/>
        </w:rPr>
        <w:tab/>
        <w:t>22</w:t>
      </w:r>
      <w:r w:rsidRPr="00F62FC5">
        <w:rPr>
          <w:rFonts w:ascii="Courier New" w:eastAsia="Times New Roman"/>
          <w:color w:val="000000" w:themeColor="text1"/>
          <w:sz w:val="20"/>
          <w:szCs w:val="22"/>
          <w:lang w:eastAsia="en-US"/>
        </w:rPr>
        <w:tab/>
        <w:t>Probe_2</w:t>
      </w:r>
      <w:r w:rsidRPr="00F62FC5">
        <w:rPr>
          <w:rFonts w:ascii="Courier New" w:eastAsia="Times New Roman"/>
          <w:color w:val="000000" w:themeColor="text1"/>
          <w:sz w:val="20"/>
          <w:szCs w:val="22"/>
          <w:lang w:eastAsia="en-US"/>
        </w:rPr>
        <w:tab/>
        <w:t>Target_3</w:t>
      </w:r>
    </w:p>
    <w:p w14:paraId="3F19681D" w14:textId="404A5A5F" w:rsidR="00A50190" w:rsidRPr="00F62FC5" w:rsidRDefault="00A50190" w:rsidP="0039458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[End SPIM PDN File]</w:t>
      </w:r>
    </w:p>
    <w:p w14:paraId="375A5AA9" w14:textId="77777777" w:rsidR="00A50190" w:rsidRPr="00F62FC5" w:rsidRDefault="00A50190" w:rsidP="0020781A">
      <w:pPr>
        <w:widowControl w:val="0"/>
        <w:autoSpaceDE w:val="0"/>
        <w:autoSpaceDN w:val="0"/>
        <w:rPr>
          <w:rFonts w:ascii="Courier New" w:eastAsia="Times New Roman"/>
          <w:color w:val="000000" w:themeColor="text1"/>
          <w:sz w:val="20"/>
          <w:lang w:eastAsia="en-US"/>
        </w:rPr>
      </w:pPr>
    </w:p>
    <w:p w14:paraId="2054E887" w14:textId="77777777" w:rsidR="00A50190" w:rsidRPr="00F62FC5" w:rsidRDefault="00A50190" w:rsidP="0020781A">
      <w:pPr>
        <w:widowControl w:val="0"/>
        <w:autoSpaceDE w:val="0"/>
        <w:autoSpaceDN w:val="0"/>
        <w:rPr>
          <w:rFonts w:ascii="Courier New" w:eastAsia="Times New Roman"/>
          <w:color w:val="000000" w:themeColor="text1"/>
          <w:sz w:val="20"/>
          <w:lang w:eastAsia="en-US"/>
        </w:rPr>
      </w:pPr>
    </w:p>
    <w:p w14:paraId="1CA46129" w14:textId="77777777" w:rsidR="0099201B" w:rsidRPr="00F62FC5" w:rsidRDefault="0099201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The following example illustrates an IBIS-ISS subcircuit device PDN model</w:t>
      </w:r>
    </w:p>
    <w:p w14:paraId="69301093" w14:textId="65665A4F" w:rsidR="0099201B" w:rsidRPr="00F62FC5" w:rsidRDefault="0099201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with 21 terminals without any exposed reference terminals (N notation)</w:t>
      </w:r>
    </w:p>
    <w:p w14:paraId="7469426E" w14:textId="0AE3A0E4" w:rsidR="00A50190" w:rsidRPr="00F62FC5" w:rsidRDefault="00A50190"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[SPIM PDN File]</w:t>
      </w:r>
      <w:r w:rsidRPr="00F62FC5">
        <w:rPr>
          <w:rFonts w:ascii="Courier New" w:eastAsia="Times New Roman"/>
          <w:color w:val="000000" w:themeColor="text1"/>
          <w:sz w:val="20"/>
          <w:szCs w:val="22"/>
          <w:lang w:eastAsia="en-US"/>
        </w:rPr>
        <w:tab/>
        <w:t>PDNselectorName_</w:t>
      </w:r>
      <w:r w:rsidR="00AB6E8C" w:rsidRPr="00F62FC5">
        <w:rPr>
          <w:rFonts w:ascii="Courier New" w:eastAsia="Times New Roman"/>
          <w:color w:val="000000" w:themeColor="text1"/>
          <w:sz w:val="20"/>
          <w:szCs w:val="22"/>
          <w:lang w:eastAsia="en-US"/>
        </w:rPr>
        <w:t>6</w:t>
      </w:r>
    </w:p>
    <w:p w14:paraId="0526696E" w14:textId="77777777" w:rsidR="00A50190" w:rsidRPr="00F62FC5" w:rsidRDefault="00A50190"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xml:space="preserve">| </w:t>
      </w:r>
      <w:proofErr w:type="spellStart"/>
      <w:r w:rsidRPr="00F62FC5">
        <w:rPr>
          <w:rFonts w:ascii="Courier New" w:eastAsia="Times New Roman"/>
          <w:color w:val="000000" w:themeColor="text1"/>
          <w:sz w:val="20"/>
          <w:szCs w:val="22"/>
          <w:lang w:eastAsia="en-US"/>
        </w:rPr>
        <w:t>file_type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file_reference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subcircuit_name</w:t>
      </w:r>
      <w:proofErr w:type="spellEnd"/>
    </w:p>
    <w:p w14:paraId="2DA750FE" w14:textId="04DDCBE7" w:rsidR="00A50190" w:rsidRPr="00F62FC5" w:rsidRDefault="00A50190"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File_IBIS</w:t>
      </w:r>
      <w:proofErr w:type="spellEnd"/>
      <w:r w:rsidRPr="00F62FC5">
        <w:rPr>
          <w:rFonts w:ascii="Courier New" w:eastAsia="Times New Roman"/>
          <w:color w:val="000000" w:themeColor="text1"/>
          <w:sz w:val="20"/>
          <w:szCs w:val="22"/>
          <w:lang w:eastAsia="en-US"/>
        </w:rPr>
        <w:t>-ISS</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MyModelFiles</w:t>
      </w:r>
      <w:proofErr w:type="spellEnd"/>
      <w:r w:rsidRPr="00F62FC5">
        <w:rPr>
          <w:rFonts w:ascii="Courier New" w:eastAsia="Times New Roman"/>
          <w:color w:val="000000" w:themeColor="text1"/>
          <w:sz w:val="20"/>
          <w:szCs w:val="22"/>
          <w:lang w:eastAsia="en-US"/>
        </w:rPr>
        <w:t>/MyCPU2</w:t>
      </w:r>
      <w:r w:rsidR="00E440A8" w:rsidRPr="00F62FC5">
        <w:rPr>
          <w:rFonts w:ascii="Courier New" w:eastAsia="Times New Roman"/>
          <w:color w:val="000000" w:themeColor="text1"/>
          <w:sz w:val="20"/>
          <w:lang w:eastAsia="en-US"/>
        </w:rPr>
        <w:t>_</w:t>
      </w:r>
      <w:r w:rsidRPr="00F62FC5">
        <w:rPr>
          <w:rFonts w:ascii="Courier New" w:eastAsia="Times New Roman"/>
          <w:color w:val="000000" w:themeColor="text1"/>
          <w:sz w:val="20"/>
          <w:szCs w:val="22"/>
          <w:lang w:eastAsia="en-US"/>
        </w:rPr>
        <w:t>Vdd3p3.iss</w:t>
      </w:r>
      <w:r w:rsidRPr="00F62FC5">
        <w:rPr>
          <w:rFonts w:ascii="Courier New" w:eastAsia="Times New Roman"/>
          <w:color w:val="000000" w:themeColor="text1"/>
          <w:sz w:val="20"/>
          <w:szCs w:val="22"/>
          <w:lang w:eastAsia="en-US"/>
        </w:rPr>
        <w:tab/>
        <w:t>MyCPU2_PDN</w:t>
      </w:r>
    </w:p>
    <w:p w14:paraId="06DAE450" w14:textId="77777777" w:rsidR="00A50190" w:rsidRPr="00F62FC5" w:rsidRDefault="00A50190"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Analysis_type</w:t>
      </w:r>
      <w:r w:rsidRPr="00F62FC5">
        <w:rPr>
          <w:rFonts w:ascii="Courier New" w:eastAsia="Times New Roman"/>
          <w:color w:val="000000" w:themeColor="text1"/>
          <w:sz w:val="20"/>
          <w:szCs w:val="22"/>
          <w:lang w:eastAsia="en-US"/>
        </w:rPr>
        <w:tab/>
        <w:t>AC</w:t>
      </w:r>
    </w:p>
    <w:p w14:paraId="167581D8" w14:textId="77777777" w:rsidR="00A50190" w:rsidRPr="00F62FC5" w:rsidRDefault="00A50190" w:rsidP="00EA408B">
      <w:pPr>
        <w:widowControl w:val="0"/>
        <w:tabs>
          <w:tab w:val="left" w:pos="216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Stimulus_group</w:t>
      </w:r>
      <w:proofErr w:type="spellEnd"/>
      <w:r w:rsidRPr="00F62FC5">
        <w:rPr>
          <w:rFonts w:ascii="Courier New" w:eastAsia="Times New Roman"/>
          <w:color w:val="000000" w:themeColor="text1"/>
          <w:sz w:val="20"/>
          <w:szCs w:val="22"/>
          <w:lang w:eastAsia="en-US"/>
        </w:rPr>
        <w:tab/>
        <w:t>StimulusGroupName_1</w:t>
      </w:r>
    </w:p>
    <w:p w14:paraId="3502F876" w14:textId="4E508153" w:rsidR="00A50190" w:rsidRPr="00F62FC5" w:rsidRDefault="00A50190" w:rsidP="0039458A">
      <w:pPr>
        <w:widowControl w:val="0"/>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Terminals</w:t>
      </w:r>
    </w:p>
    <w:p w14:paraId="4E029B29" w14:textId="524A191F" w:rsidR="00A50190" w:rsidRPr="00F62FC5" w:rsidRDefault="00A50190"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 Term</w:t>
      </w:r>
      <w:r w:rsidR="00486CAC" w:rsidRPr="009241BB">
        <w:rPr>
          <w:rFonts w:ascii="Courier New" w:eastAsia="Times New Roman"/>
          <w:color w:val="000000" w:themeColor="text1"/>
          <w:sz w:val="20"/>
          <w:szCs w:val="22"/>
          <w:lang w:eastAsia="en-US"/>
        </w:rPr>
        <w:t>#</w:t>
      </w:r>
      <w:r w:rsidRPr="00F62FC5">
        <w:rPr>
          <w:rFonts w:ascii="Courier New" w:eastAsia="Times New Roman"/>
          <w:color w:val="000000" w:themeColor="text1"/>
          <w:sz w:val="20"/>
          <w:szCs w:val="22"/>
          <w:lang w:eastAsia="en-US"/>
        </w:rPr>
        <w:tab/>
      </w:r>
      <w:proofErr w:type="spellStart"/>
      <w:r w:rsidR="00D147EC">
        <w:rPr>
          <w:rFonts w:ascii="Courier New" w:eastAsia="Times New Roman"/>
          <w:color w:val="000000" w:themeColor="text1"/>
          <w:sz w:val="20"/>
          <w:szCs w:val="22"/>
          <w:lang w:eastAsia="en-US"/>
        </w:rPr>
        <w:t>RefTerm</w:t>
      </w:r>
      <w:proofErr w:type="spellEnd"/>
      <w:r w:rsidR="00D147EC">
        <w:rPr>
          <w:rFonts w:ascii="Courier New" w:eastAsia="Times New Roman"/>
          <w:color w:val="000000" w:themeColor="text1"/>
          <w:sz w:val="20"/>
          <w:szCs w:val="22"/>
          <w:lang w:eastAsia="en-US"/>
        </w:rPr>
        <w:t>#</w:t>
      </w:r>
      <w:r w:rsidR="00D147EC">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Functionality</w:t>
      </w:r>
      <w:r w:rsidRPr="00F62FC5">
        <w:rPr>
          <w:rFonts w:ascii="Courier New" w:eastAsia="Times New Roman"/>
          <w:color w:val="000000" w:themeColor="text1"/>
          <w:sz w:val="20"/>
          <w:szCs w:val="22"/>
          <w:lang w:eastAsia="en-US"/>
        </w:rPr>
        <w:tab/>
        <w:t>Target</w:t>
      </w:r>
    </w:p>
    <w:p w14:paraId="7E197733" w14:textId="76F0CA37"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OB_Stimulus_1</w:t>
      </w:r>
    </w:p>
    <w:p w14:paraId="31FECA00" w14:textId="2CE7C5A4"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OB_Stimulus_2</w:t>
      </w:r>
    </w:p>
    <w:p w14:paraId="16984030" w14:textId="5CA2C83A"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OB_Stimulus_3</w:t>
      </w:r>
    </w:p>
    <w:p w14:paraId="69E33146" w14:textId="21A8017A"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4</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OB_Stimulus_4</w:t>
      </w:r>
    </w:p>
    <w:p w14:paraId="4BE64157" w14:textId="0999390A"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5</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OB_Stimulus_5</w:t>
      </w:r>
      <w:r w:rsidRPr="00F62FC5">
        <w:rPr>
          <w:rFonts w:ascii="Courier New" w:eastAsia="Times New Roman"/>
          <w:color w:val="000000" w:themeColor="text1"/>
          <w:sz w:val="20"/>
          <w:szCs w:val="22"/>
          <w:lang w:eastAsia="en-US"/>
        </w:rPr>
        <w:tab/>
        <w:t>Target_1</w:t>
      </w:r>
    </w:p>
    <w:p w14:paraId="5B658A8F" w14:textId="4A37D60D"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6</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OB_Stimulus_6</w:t>
      </w:r>
      <w:r w:rsidRPr="00F62FC5">
        <w:rPr>
          <w:rFonts w:ascii="Courier New" w:eastAsia="Times New Roman"/>
          <w:color w:val="000000" w:themeColor="text1"/>
          <w:sz w:val="20"/>
          <w:szCs w:val="22"/>
          <w:lang w:eastAsia="en-US"/>
        </w:rPr>
        <w:tab/>
        <w:t>Target_1</w:t>
      </w:r>
    </w:p>
    <w:p w14:paraId="618175A0" w14:textId="474FBA0D"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7</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OB_Stimulus_7</w:t>
      </w:r>
      <w:r w:rsidRPr="00F62FC5">
        <w:rPr>
          <w:rFonts w:ascii="Courier New" w:eastAsia="Times New Roman"/>
          <w:color w:val="000000" w:themeColor="text1"/>
          <w:sz w:val="20"/>
          <w:szCs w:val="22"/>
          <w:lang w:eastAsia="en-US"/>
        </w:rPr>
        <w:tab/>
        <w:t>Target_2</w:t>
      </w:r>
    </w:p>
    <w:p w14:paraId="3E8A679F" w14:textId="3D2FC638"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8</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OB_Stimulus_8</w:t>
      </w:r>
      <w:r w:rsidRPr="00F62FC5">
        <w:rPr>
          <w:rFonts w:ascii="Courier New" w:eastAsia="Times New Roman"/>
          <w:color w:val="000000" w:themeColor="text1"/>
          <w:sz w:val="20"/>
          <w:szCs w:val="22"/>
          <w:lang w:eastAsia="en-US"/>
        </w:rPr>
        <w:tab/>
        <w:t>Target_2</w:t>
      </w:r>
    </w:p>
    <w:p w14:paraId="5EB61933" w14:textId="7FB2893C"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14</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4</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_4</w:t>
      </w:r>
      <w:r w:rsidR="00D568F5" w:rsidRPr="00F62FC5">
        <w:rPr>
          <w:rFonts w:ascii="Courier New" w:eastAsia="Times New Roman"/>
          <w:color w:val="000000" w:themeColor="text1"/>
          <w:sz w:val="20"/>
          <w:szCs w:val="22"/>
          <w:lang w:eastAsia="en-US"/>
        </w:rPr>
        <w:tab/>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AF19C96" w14:textId="7F47ADDE"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15</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5</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_5</w:t>
      </w:r>
      <w:r w:rsidRPr="00F62FC5">
        <w:rPr>
          <w:rFonts w:ascii="Courier New" w:eastAsia="Times New Roman"/>
          <w:color w:val="000000" w:themeColor="text1"/>
          <w:sz w:val="20"/>
          <w:szCs w:val="22"/>
          <w:lang w:eastAsia="en-US"/>
        </w:rPr>
        <w:tab/>
        <w:t>Target_4</w:t>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210DEE9" w14:textId="7BE60D37"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16</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6</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_6</w:t>
      </w:r>
      <w:r w:rsidRPr="00F62FC5">
        <w:rPr>
          <w:rFonts w:ascii="Courier New" w:eastAsia="Times New Roman"/>
          <w:color w:val="000000" w:themeColor="text1"/>
          <w:sz w:val="20"/>
          <w:szCs w:val="22"/>
          <w:lang w:eastAsia="en-US"/>
        </w:rPr>
        <w:tab/>
        <w:t>Target_5</w:t>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C44883C" w14:textId="4395E2A7"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17</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7</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_7</w:t>
      </w:r>
      <w:r w:rsidRPr="00F62FC5">
        <w:rPr>
          <w:rFonts w:ascii="Courier New" w:eastAsia="Times New Roman"/>
          <w:color w:val="000000" w:themeColor="text1"/>
          <w:sz w:val="20"/>
          <w:szCs w:val="22"/>
          <w:lang w:eastAsia="en-US"/>
        </w:rPr>
        <w:tab/>
        <w:t>Target_6</w:t>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C2B1560" w14:textId="6824FB41"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11</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w:t>
      </w:r>
      <w:r w:rsidRPr="00F62FC5">
        <w:rPr>
          <w:rFonts w:ascii="Courier New" w:eastAsia="Times New Roman"/>
          <w:color w:val="000000" w:themeColor="text1"/>
          <w:sz w:val="20"/>
          <w:szCs w:val="22"/>
          <w:lang w:eastAsia="en-US"/>
        </w:rPr>
        <w:tab/>
        <w:t>Target_7</w:t>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5BDFEAD3" w14:textId="6DC7DD9A"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12</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2</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_2</w:t>
      </w:r>
      <w:r w:rsidR="00D568F5" w:rsidRPr="00F62FC5">
        <w:rPr>
          <w:rFonts w:ascii="Courier New" w:eastAsia="Times New Roman"/>
          <w:color w:val="000000" w:themeColor="text1"/>
          <w:sz w:val="20"/>
          <w:szCs w:val="22"/>
          <w:lang w:eastAsia="en-US"/>
        </w:rPr>
        <w:tab/>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8409085" w14:textId="278D59DA"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lastRenderedPageBreak/>
        <w:t>13</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3</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_3</w:t>
      </w:r>
      <w:r w:rsidR="00D568F5" w:rsidRPr="00F62FC5">
        <w:rPr>
          <w:rFonts w:ascii="Courier New" w:eastAsia="Times New Roman"/>
          <w:color w:val="000000" w:themeColor="text1"/>
          <w:sz w:val="20"/>
          <w:szCs w:val="22"/>
          <w:lang w:eastAsia="en-US"/>
        </w:rPr>
        <w:tab/>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1FF51F6D" w14:textId="74BCD23D"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18</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8</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_8</w:t>
      </w:r>
      <w:r w:rsidR="00D568F5" w:rsidRPr="00F62FC5">
        <w:rPr>
          <w:rFonts w:ascii="Courier New" w:eastAsia="Times New Roman"/>
          <w:color w:val="000000" w:themeColor="text1"/>
          <w:sz w:val="20"/>
          <w:szCs w:val="22"/>
          <w:lang w:eastAsia="en-US"/>
        </w:rPr>
        <w:tab/>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19C35BA9" w14:textId="0ADA6A65"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19</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9</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_9</w:t>
      </w:r>
      <w:r w:rsidR="00D568F5" w:rsidRPr="00F62FC5">
        <w:rPr>
          <w:rFonts w:ascii="Courier New" w:eastAsia="Times New Roman"/>
          <w:color w:val="000000" w:themeColor="text1"/>
          <w:sz w:val="20"/>
          <w:szCs w:val="22"/>
          <w:lang w:eastAsia="en-US"/>
        </w:rPr>
        <w:tab/>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6A02BAC" w14:textId="78305E75"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20</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10</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_10</w:t>
      </w:r>
      <w:r w:rsidR="00D568F5" w:rsidRPr="00F62FC5">
        <w:rPr>
          <w:rFonts w:ascii="Courier New" w:eastAsia="Times New Roman"/>
          <w:color w:val="000000" w:themeColor="text1"/>
          <w:sz w:val="20"/>
          <w:szCs w:val="22"/>
          <w:lang w:eastAsia="en-US"/>
        </w:rPr>
        <w:tab/>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79B8580C" w14:textId="72A4B06D"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21</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Vdd3p3_</w:t>
      </w:r>
      <w:proofErr w:type="gramStart"/>
      <w:r w:rsidRPr="00F62FC5">
        <w:rPr>
          <w:rFonts w:ascii="Courier New" w:eastAsia="Times New Roman"/>
          <w:color w:val="000000" w:themeColor="text1"/>
          <w:sz w:val="20"/>
          <w:szCs w:val="22"/>
          <w:lang w:eastAsia="en-US"/>
        </w:rPr>
        <w:t>11</w:t>
      </w:r>
      <w:r w:rsidR="00E750C7" w:rsidRPr="00F62FC5">
        <w:rPr>
          <w:rFonts w:ascii="Courier New" w:eastAsia="Times New Roman"/>
          <w:color w:val="000000" w:themeColor="text1"/>
          <w:sz w:val="20"/>
          <w:szCs w:val="22"/>
          <w:lang w:eastAsia="en-US"/>
        </w:rPr>
        <w:t>:Vss</w:t>
      </w:r>
      <w:proofErr w:type="gramEnd"/>
      <w:r w:rsidR="00E750C7" w:rsidRPr="00F62FC5">
        <w:rPr>
          <w:rFonts w:ascii="Courier New" w:eastAsia="Times New Roman"/>
          <w:color w:val="000000" w:themeColor="text1"/>
          <w:sz w:val="20"/>
          <w:szCs w:val="22"/>
          <w:lang w:eastAsia="en-US"/>
        </w:rPr>
        <w:t>_11</w:t>
      </w:r>
      <w:r w:rsidR="00D568F5" w:rsidRPr="00F62FC5">
        <w:rPr>
          <w:rFonts w:ascii="Courier New" w:eastAsia="Times New Roman"/>
          <w:color w:val="000000" w:themeColor="text1"/>
          <w:sz w:val="20"/>
          <w:szCs w:val="22"/>
          <w:lang w:eastAsia="en-US"/>
        </w:rPr>
        <w:tab/>
      </w:r>
      <w:r w:rsidR="00D568F5" w:rsidRPr="00F62FC5">
        <w:rPr>
          <w:rFonts w:ascii="Courier New" w:eastAsia="Times New Roman"/>
          <w:color w:val="000000" w:themeColor="text1"/>
          <w:sz w:val="20"/>
          <w:szCs w:val="22"/>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3016BA39" w14:textId="0033E39B"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Probe_1</w:t>
      </w:r>
      <w:r w:rsidRPr="00F62FC5">
        <w:rPr>
          <w:rFonts w:ascii="Courier New" w:eastAsia="Times New Roman"/>
          <w:color w:val="000000" w:themeColor="text1"/>
          <w:sz w:val="20"/>
          <w:szCs w:val="22"/>
          <w:lang w:eastAsia="en-US"/>
        </w:rPr>
        <w:tab/>
        <w:t>Target_3</w:t>
      </w:r>
    </w:p>
    <w:p w14:paraId="72F2EBE7" w14:textId="6E982023" w:rsidR="00A50190" w:rsidRPr="00F62FC5" w:rsidRDefault="00A50190"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10</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A_gnd</w:t>
      </w:r>
      <w:proofErr w:type="spellEnd"/>
      <w:r w:rsidRPr="00F62FC5">
        <w:rPr>
          <w:rFonts w:ascii="Courier New" w:eastAsia="Times New Roman"/>
          <w:color w:val="000000" w:themeColor="text1"/>
          <w:sz w:val="20"/>
          <w:szCs w:val="22"/>
          <w:lang w:eastAsia="en-US"/>
        </w:rPr>
        <w:tab/>
        <w:t>Probe_2</w:t>
      </w:r>
      <w:r w:rsidRPr="00F62FC5">
        <w:rPr>
          <w:rFonts w:ascii="Courier New" w:eastAsia="Times New Roman"/>
          <w:color w:val="000000" w:themeColor="text1"/>
          <w:sz w:val="20"/>
          <w:szCs w:val="22"/>
          <w:lang w:eastAsia="en-US"/>
        </w:rPr>
        <w:tab/>
        <w:t>Target_3</w:t>
      </w:r>
    </w:p>
    <w:p w14:paraId="592751A4" w14:textId="0C3CB0E6" w:rsidR="00A50190" w:rsidRPr="00F62FC5" w:rsidRDefault="00A50190" w:rsidP="0039458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[End SPIM PDN</w:t>
      </w:r>
      <w:ins w:id="17" w:author="Muranyi, Arpad (DI SW EDA EBS PST AV)" w:date="2026-05-19T20:23:00Z" w16du:dateUtc="2026-05-20T01:23:00Z">
        <w:r w:rsidR="005031CB">
          <w:rPr>
            <w:rFonts w:ascii="Courier New" w:eastAsia="Times New Roman"/>
            <w:color w:val="000000" w:themeColor="text1"/>
            <w:sz w:val="20"/>
            <w:szCs w:val="22"/>
            <w:lang w:eastAsia="en-US"/>
          </w:rPr>
          <w:t xml:space="preserve"> Fil</w:t>
        </w:r>
      </w:ins>
      <w:del w:id="18" w:author="Muranyi, Arpad (DI SW EDA EBS PST AV)" w:date="2026-05-19T20:24:00Z" w16du:dateUtc="2026-05-20T01:24:00Z">
        <w:r w:rsidRPr="00F62FC5" w:rsidDel="005031CB">
          <w:rPr>
            <w:rFonts w:ascii="Courier New" w:eastAsia="Times New Roman"/>
            <w:color w:val="000000" w:themeColor="text1"/>
            <w:sz w:val="20"/>
            <w:szCs w:val="22"/>
            <w:lang w:eastAsia="en-US"/>
          </w:rPr>
          <w:delText>i</w:delText>
        </w:r>
      </w:del>
      <w:r w:rsidRPr="00F62FC5">
        <w:rPr>
          <w:rFonts w:ascii="Courier New" w:eastAsia="Times New Roman"/>
          <w:color w:val="000000" w:themeColor="text1"/>
          <w:sz w:val="20"/>
          <w:szCs w:val="22"/>
          <w:lang w:eastAsia="en-US"/>
        </w:rPr>
        <w:t>e]</w:t>
      </w:r>
    </w:p>
    <w:p w14:paraId="43A7B529" w14:textId="360BAC69" w:rsidR="00825F44" w:rsidRPr="00F62FC5" w:rsidRDefault="00825F44" w:rsidP="0020781A">
      <w:pPr>
        <w:widowControl w:val="0"/>
        <w:autoSpaceDE w:val="0"/>
        <w:autoSpaceDN w:val="0"/>
        <w:rPr>
          <w:rFonts w:ascii="Courier New" w:eastAsia="Times New Roman"/>
          <w:color w:val="000000" w:themeColor="text1"/>
          <w:sz w:val="20"/>
          <w:lang w:eastAsia="en-US"/>
        </w:rPr>
      </w:pPr>
    </w:p>
    <w:p w14:paraId="67B9904E" w14:textId="77777777" w:rsidR="003E1790" w:rsidRPr="00F62FC5" w:rsidRDefault="003E1790" w:rsidP="0020781A">
      <w:pPr>
        <w:widowControl w:val="0"/>
        <w:autoSpaceDE w:val="0"/>
        <w:autoSpaceDN w:val="0"/>
        <w:rPr>
          <w:rFonts w:ascii="Courier New" w:eastAsia="Times New Roman"/>
          <w:color w:val="000000" w:themeColor="text1"/>
          <w:sz w:val="20"/>
          <w:lang w:eastAsia="en-US"/>
        </w:rPr>
      </w:pPr>
    </w:p>
    <w:p w14:paraId="1C0A9585" w14:textId="77777777" w:rsidR="003603CB" w:rsidRPr="00F62FC5" w:rsidRDefault="003603C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The following example illustrates an IBIS-ISS subcircuit device PDN model</w:t>
      </w:r>
    </w:p>
    <w:p w14:paraId="5D16C20B" w14:textId="0B52CBF3" w:rsidR="003603CB" w:rsidRPr="00F62FC5" w:rsidRDefault="003603CB" w:rsidP="0020781A">
      <w:pPr>
        <w:widowControl w:val="0"/>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with 34 terminals</w:t>
      </w:r>
    </w:p>
    <w:p w14:paraId="5D3D1F5F" w14:textId="5B185361" w:rsidR="005A40C2" w:rsidRPr="00F62FC5" w:rsidRDefault="005A40C2"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[SPIM PDN File]</w:t>
      </w:r>
      <w:r w:rsidR="004A5F9D"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PDNselectorName_</w:t>
      </w:r>
      <w:r w:rsidR="00A6261B" w:rsidRPr="00F62FC5">
        <w:rPr>
          <w:rFonts w:ascii="Courier New" w:eastAsia="Times New Roman"/>
          <w:color w:val="000000" w:themeColor="text1"/>
          <w:sz w:val="20"/>
          <w:szCs w:val="22"/>
          <w:lang w:eastAsia="en-US"/>
        </w:rPr>
        <w:t>7</w:t>
      </w:r>
    </w:p>
    <w:p w14:paraId="60554AC7" w14:textId="77777777" w:rsidR="00116A92" w:rsidRPr="00F62FC5" w:rsidRDefault="00116A92"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 xml:space="preserve">| </w:t>
      </w:r>
      <w:proofErr w:type="spellStart"/>
      <w:r w:rsidRPr="00F62FC5">
        <w:rPr>
          <w:rFonts w:ascii="Courier New" w:eastAsia="Times New Roman"/>
          <w:color w:val="000000" w:themeColor="text1"/>
          <w:sz w:val="20"/>
          <w:szCs w:val="22"/>
          <w:lang w:eastAsia="en-US"/>
        </w:rPr>
        <w:t>file_type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file_reference</w:t>
      </w:r>
      <w:proofErr w:type="spellEnd"/>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subcircuit_name</w:t>
      </w:r>
      <w:proofErr w:type="spellEnd"/>
    </w:p>
    <w:p w14:paraId="4322A5F6" w14:textId="77777777" w:rsidR="00116A92" w:rsidRPr="00F62FC5" w:rsidRDefault="00116A92" w:rsidP="00EA408B">
      <w:pPr>
        <w:widowControl w:val="0"/>
        <w:tabs>
          <w:tab w:val="left" w:pos="2160"/>
          <w:tab w:val="left" w:pos="630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File_IBIS</w:t>
      </w:r>
      <w:proofErr w:type="spellEnd"/>
      <w:r w:rsidRPr="00F62FC5">
        <w:rPr>
          <w:rFonts w:ascii="Courier New" w:eastAsia="Times New Roman"/>
          <w:color w:val="000000" w:themeColor="text1"/>
          <w:sz w:val="20"/>
          <w:szCs w:val="22"/>
          <w:lang w:eastAsia="en-US"/>
        </w:rPr>
        <w:t>-ISS</w:t>
      </w:r>
      <w:r w:rsidRPr="00F62FC5">
        <w:rPr>
          <w:rFonts w:ascii="Courier New" w:eastAsia="Times New Roman"/>
          <w:color w:val="000000" w:themeColor="text1"/>
          <w:sz w:val="20"/>
          <w:szCs w:val="22"/>
          <w:lang w:eastAsia="en-US"/>
        </w:rPr>
        <w:tab/>
      </w:r>
      <w:proofErr w:type="spellStart"/>
      <w:r w:rsidRPr="00F62FC5">
        <w:rPr>
          <w:rFonts w:ascii="Courier New" w:eastAsia="Times New Roman"/>
          <w:color w:val="000000" w:themeColor="text1"/>
          <w:sz w:val="20"/>
          <w:szCs w:val="22"/>
          <w:lang w:eastAsia="en-US"/>
        </w:rPr>
        <w:t>MyModelFiles</w:t>
      </w:r>
      <w:proofErr w:type="spellEnd"/>
      <w:r w:rsidRPr="00F62FC5">
        <w:rPr>
          <w:rFonts w:ascii="Courier New" w:eastAsia="Times New Roman"/>
          <w:color w:val="000000" w:themeColor="text1"/>
          <w:sz w:val="20"/>
          <w:szCs w:val="22"/>
          <w:lang w:eastAsia="en-US"/>
        </w:rPr>
        <w:t>/MyCPU2_Vdd3p3.iss</w:t>
      </w:r>
      <w:r w:rsidRPr="00F62FC5">
        <w:rPr>
          <w:rFonts w:ascii="Courier New" w:eastAsia="Times New Roman"/>
          <w:color w:val="000000" w:themeColor="text1"/>
          <w:sz w:val="20"/>
          <w:szCs w:val="22"/>
          <w:lang w:eastAsia="en-US"/>
        </w:rPr>
        <w:tab/>
        <w:t>MyCPU2_PDN_Rnetwork</w:t>
      </w:r>
    </w:p>
    <w:p w14:paraId="37FA9741" w14:textId="22FBE20C" w:rsidR="004A5F9D" w:rsidRPr="00F62FC5" w:rsidRDefault="00116A92" w:rsidP="00EA408B">
      <w:pPr>
        <w:widowControl w:val="0"/>
        <w:tabs>
          <w:tab w:val="left" w:pos="216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Analysis_type</w:t>
      </w:r>
      <w:r w:rsidR="004A5F9D" w:rsidRPr="00F62FC5">
        <w:rPr>
          <w:rFonts w:ascii="Courier New" w:eastAsia="Times New Roman"/>
          <w:color w:val="000000" w:themeColor="text1"/>
          <w:sz w:val="20"/>
          <w:szCs w:val="22"/>
          <w:lang w:eastAsia="en-US"/>
        </w:rPr>
        <w:tab/>
        <w:t>DC</w:t>
      </w:r>
    </w:p>
    <w:p w14:paraId="02768781" w14:textId="77777777" w:rsidR="004A5F9D" w:rsidRPr="00F62FC5" w:rsidRDefault="00116A92" w:rsidP="00EA408B">
      <w:pPr>
        <w:widowControl w:val="0"/>
        <w:tabs>
          <w:tab w:val="left" w:pos="216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Stimulus_group</w:t>
      </w:r>
      <w:proofErr w:type="spellEnd"/>
      <w:r w:rsidR="004A5F9D" w:rsidRPr="00F62FC5">
        <w:rPr>
          <w:rFonts w:ascii="Courier New" w:eastAsia="Times New Roman"/>
          <w:color w:val="000000" w:themeColor="text1"/>
          <w:sz w:val="20"/>
          <w:szCs w:val="22"/>
          <w:lang w:eastAsia="en-US"/>
        </w:rPr>
        <w:tab/>
        <w:t>StimulusGroupName_2</w:t>
      </w:r>
    </w:p>
    <w:p w14:paraId="4B759024" w14:textId="77777777" w:rsidR="004A5F9D" w:rsidRPr="00F62FC5" w:rsidRDefault="00116A92" w:rsidP="00EA408B">
      <w:pPr>
        <w:widowControl w:val="0"/>
        <w:tabs>
          <w:tab w:val="left" w:pos="2160"/>
        </w:tabs>
        <w:autoSpaceDE w:val="0"/>
        <w:autoSpaceDN w:val="0"/>
        <w:rPr>
          <w:rFonts w:ascii="Courier New" w:eastAsia="Times New Roman"/>
          <w:color w:val="000000" w:themeColor="text1"/>
          <w:sz w:val="20"/>
          <w:szCs w:val="22"/>
          <w:lang w:eastAsia="en-US"/>
        </w:rPr>
      </w:pPr>
      <w:proofErr w:type="spellStart"/>
      <w:r w:rsidRPr="00F62FC5">
        <w:rPr>
          <w:rFonts w:ascii="Courier New" w:eastAsia="Times New Roman"/>
          <w:color w:val="000000" w:themeColor="text1"/>
          <w:sz w:val="20"/>
          <w:szCs w:val="22"/>
          <w:lang w:eastAsia="en-US"/>
        </w:rPr>
        <w:t>Pin_target</w:t>
      </w:r>
      <w:proofErr w:type="spellEnd"/>
      <w:r w:rsidR="004A5F9D" w:rsidRPr="00F62FC5">
        <w:rPr>
          <w:rFonts w:ascii="Courier New" w:eastAsia="Times New Roman"/>
          <w:color w:val="000000" w:themeColor="text1"/>
          <w:sz w:val="20"/>
          <w:szCs w:val="22"/>
          <w:lang w:eastAsia="en-US"/>
        </w:rPr>
        <w:tab/>
        <w:t>Target_204</w:t>
      </w:r>
    </w:p>
    <w:p w14:paraId="3FBAC8CD" w14:textId="56444320" w:rsidR="00116A92" w:rsidRPr="00F62FC5" w:rsidRDefault="00116A92" w:rsidP="0020781A">
      <w:pPr>
        <w:widowControl w:val="0"/>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Terminals</w:t>
      </w:r>
    </w:p>
    <w:p w14:paraId="17C58DCD" w14:textId="3311449A" w:rsidR="00116A92" w:rsidRPr="00F62FC5" w:rsidRDefault="00116A92"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9241BB">
        <w:rPr>
          <w:rFonts w:ascii="Courier New" w:eastAsia="Times New Roman"/>
          <w:color w:val="000000" w:themeColor="text1"/>
          <w:sz w:val="20"/>
          <w:szCs w:val="22"/>
          <w:lang w:eastAsia="en-US"/>
        </w:rPr>
        <w:t>| Term</w:t>
      </w:r>
      <w:r w:rsidR="00486CAC" w:rsidRPr="009241BB">
        <w:rPr>
          <w:rFonts w:ascii="Courier New" w:eastAsia="Times New Roman"/>
          <w:color w:val="000000" w:themeColor="text1"/>
          <w:sz w:val="20"/>
          <w:szCs w:val="22"/>
          <w:lang w:eastAsia="en-US"/>
        </w:rPr>
        <w:t>#</w:t>
      </w:r>
      <w:r w:rsidR="00721D6B">
        <w:rPr>
          <w:rFonts w:ascii="Courier New" w:eastAsia="Times New Roman"/>
          <w:color w:val="000000" w:themeColor="text1"/>
          <w:sz w:val="20"/>
          <w:szCs w:val="22"/>
          <w:lang w:eastAsia="en-US"/>
        </w:rPr>
        <w:tab/>
      </w:r>
      <w:proofErr w:type="spellStart"/>
      <w:r w:rsidR="00721D6B">
        <w:rPr>
          <w:rFonts w:ascii="Courier New" w:eastAsia="Times New Roman"/>
          <w:color w:val="000000" w:themeColor="text1"/>
          <w:sz w:val="20"/>
          <w:szCs w:val="22"/>
          <w:lang w:eastAsia="en-US"/>
        </w:rPr>
        <w:t>RefTerm</w:t>
      </w:r>
      <w:proofErr w:type="spellEnd"/>
      <w:r w:rsidR="00721D6B">
        <w:rPr>
          <w:rFonts w:ascii="Courier New" w:eastAsia="Times New Roman"/>
          <w:color w:val="000000" w:themeColor="text1"/>
          <w:sz w:val="20"/>
          <w:szCs w:val="22"/>
          <w:lang w:eastAsia="en-US"/>
        </w:rPr>
        <w:t>#</w:t>
      </w:r>
      <w:r w:rsidRPr="00F62FC5">
        <w:rPr>
          <w:rFonts w:ascii="Courier New" w:eastAsia="Times New Roman"/>
          <w:color w:val="000000" w:themeColor="text1"/>
          <w:sz w:val="20"/>
          <w:szCs w:val="22"/>
          <w:lang w:eastAsia="en-US"/>
        </w:rPr>
        <w:tab/>
        <w:t>Functionality</w:t>
      </w:r>
      <w:r w:rsidRPr="00F62FC5">
        <w:rPr>
          <w:rFonts w:ascii="Courier New" w:eastAsia="Times New Roman"/>
          <w:color w:val="000000" w:themeColor="text1"/>
          <w:sz w:val="20"/>
          <w:szCs w:val="22"/>
          <w:lang w:eastAsia="en-US"/>
        </w:rPr>
        <w:tab/>
        <w:t>Target</w:t>
      </w:r>
    </w:p>
    <w:p w14:paraId="71C01CE8" w14:textId="04DE5DCA"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w:t>
      </w:r>
      <w:r w:rsidRPr="00F62FC5">
        <w:rPr>
          <w:rFonts w:ascii="Courier New" w:eastAsia="Times New Roman"/>
          <w:color w:val="000000" w:themeColor="text1"/>
          <w:sz w:val="20"/>
          <w:szCs w:val="22"/>
          <w:lang w:eastAsia="en-US"/>
        </w:rPr>
        <w:tab/>
        <w:t>2</w:t>
      </w:r>
      <w:r w:rsidRPr="00F62FC5">
        <w:rPr>
          <w:rFonts w:ascii="Courier New" w:eastAsia="Times New Roman"/>
          <w:color w:val="000000" w:themeColor="text1"/>
          <w:sz w:val="20"/>
          <w:szCs w:val="22"/>
          <w:lang w:eastAsia="en-US"/>
        </w:rPr>
        <w:tab/>
        <w:t>OB_Stimulus_1</w:t>
      </w:r>
    </w:p>
    <w:p w14:paraId="7221F07B" w14:textId="77777777"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w:t>
      </w:r>
      <w:r w:rsidRPr="00F62FC5">
        <w:rPr>
          <w:rFonts w:ascii="Courier New" w:eastAsia="Times New Roman"/>
          <w:color w:val="000000" w:themeColor="text1"/>
          <w:sz w:val="20"/>
          <w:szCs w:val="22"/>
          <w:lang w:eastAsia="en-US"/>
        </w:rPr>
        <w:tab/>
        <w:t>4</w:t>
      </w:r>
      <w:r w:rsidRPr="00F62FC5">
        <w:rPr>
          <w:rFonts w:ascii="Courier New" w:eastAsia="Times New Roman"/>
          <w:color w:val="000000" w:themeColor="text1"/>
          <w:sz w:val="20"/>
          <w:szCs w:val="22"/>
          <w:lang w:eastAsia="en-US"/>
        </w:rPr>
        <w:tab/>
        <w:t>OB_Stimulus_2</w:t>
      </w:r>
    </w:p>
    <w:p w14:paraId="1B1396CC" w14:textId="77777777"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5</w:t>
      </w:r>
      <w:r w:rsidRPr="00F62FC5">
        <w:rPr>
          <w:rFonts w:ascii="Courier New" w:eastAsia="Times New Roman"/>
          <w:color w:val="000000" w:themeColor="text1"/>
          <w:sz w:val="20"/>
          <w:szCs w:val="22"/>
          <w:lang w:eastAsia="en-US"/>
        </w:rPr>
        <w:tab/>
        <w:t>6</w:t>
      </w:r>
      <w:r w:rsidRPr="00F62FC5">
        <w:rPr>
          <w:rFonts w:ascii="Courier New" w:eastAsia="Times New Roman"/>
          <w:color w:val="000000" w:themeColor="text1"/>
          <w:sz w:val="20"/>
          <w:szCs w:val="22"/>
          <w:lang w:eastAsia="en-US"/>
        </w:rPr>
        <w:tab/>
        <w:t>OB_Stimulus_3</w:t>
      </w:r>
    </w:p>
    <w:p w14:paraId="598CCA2D" w14:textId="77777777"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7</w:t>
      </w:r>
      <w:r w:rsidRPr="00F62FC5">
        <w:rPr>
          <w:rFonts w:ascii="Courier New" w:eastAsia="Times New Roman"/>
          <w:color w:val="000000" w:themeColor="text1"/>
          <w:sz w:val="20"/>
          <w:szCs w:val="22"/>
          <w:lang w:eastAsia="en-US"/>
        </w:rPr>
        <w:tab/>
        <w:t>8</w:t>
      </w:r>
      <w:r w:rsidRPr="00F62FC5">
        <w:rPr>
          <w:rFonts w:ascii="Courier New" w:eastAsia="Times New Roman"/>
          <w:color w:val="000000" w:themeColor="text1"/>
          <w:sz w:val="20"/>
          <w:szCs w:val="22"/>
          <w:lang w:eastAsia="en-US"/>
        </w:rPr>
        <w:tab/>
        <w:t>OB_Stimulus_4</w:t>
      </w:r>
    </w:p>
    <w:p w14:paraId="093517C9" w14:textId="0D4C4B33"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9</w:t>
      </w:r>
      <w:r w:rsidRPr="00F62FC5">
        <w:rPr>
          <w:rFonts w:ascii="Courier New" w:eastAsia="Times New Roman"/>
          <w:color w:val="000000" w:themeColor="text1"/>
          <w:sz w:val="20"/>
          <w:szCs w:val="22"/>
          <w:lang w:eastAsia="en-US"/>
        </w:rPr>
        <w:tab/>
        <w:t>10</w:t>
      </w:r>
      <w:r w:rsidRPr="00F62FC5">
        <w:rPr>
          <w:rFonts w:ascii="Courier New" w:eastAsia="Times New Roman"/>
          <w:color w:val="000000" w:themeColor="text1"/>
          <w:sz w:val="20"/>
          <w:szCs w:val="22"/>
          <w:lang w:eastAsia="en-US"/>
        </w:rPr>
        <w:tab/>
        <w:t>OB_Stimulus_5</w:t>
      </w:r>
      <w:r w:rsidRPr="00F62FC5">
        <w:rPr>
          <w:rFonts w:ascii="Courier New" w:eastAsia="Times New Roman"/>
          <w:color w:val="000000" w:themeColor="text1"/>
          <w:sz w:val="20"/>
          <w:szCs w:val="22"/>
          <w:lang w:eastAsia="en-US"/>
        </w:rPr>
        <w:tab/>
        <w:t>Target_</w:t>
      </w:r>
      <w:r w:rsidR="008D0291" w:rsidRPr="00F62FC5">
        <w:rPr>
          <w:rFonts w:ascii="Courier New" w:eastAsia="Times New Roman"/>
          <w:color w:val="000000" w:themeColor="text1"/>
          <w:sz w:val="20"/>
          <w:szCs w:val="22"/>
          <w:lang w:eastAsia="en-US"/>
        </w:rPr>
        <w:t>20</w:t>
      </w:r>
      <w:r w:rsidRPr="00F62FC5">
        <w:rPr>
          <w:rFonts w:ascii="Courier New" w:eastAsia="Times New Roman"/>
          <w:color w:val="000000" w:themeColor="text1"/>
          <w:sz w:val="20"/>
          <w:szCs w:val="22"/>
          <w:lang w:eastAsia="en-US"/>
        </w:rPr>
        <w:t>1</w:t>
      </w:r>
    </w:p>
    <w:p w14:paraId="54DE4206" w14:textId="21918074"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11</w:t>
      </w:r>
      <w:r w:rsidRPr="00F62FC5">
        <w:rPr>
          <w:rFonts w:ascii="Courier New" w:eastAsia="Times New Roman"/>
          <w:color w:val="000000" w:themeColor="text1"/>
          <w:sz w:val="20"/>
          <w:szCs w:val="22"/>
          <w:lang w:eastAsia="en-US"/>
        </w:rPr>
        <w:tab/>
        <w:t>12</w:t>
      </w:r>
      <w:r w:rsidRPr="00F62FC5">
        <w:rPr>
          <w:rFonts w:ascii="Courier New" w:eastAsia="Times New Roman"/>
          <w:color w:val="000000" w:themeColor="text1"/>
          <w:sz w:val="20"/>
          <w:szCs w:val="22"/>
          <w:lang w:eastAsia="en-US"/>
        </w:rPr>
        <w:tab/>
        <w:t>OB_Stimulus_6</w:t>
      </w:r>
      <w:r w:rsidRPr="00F62FC5">
        <w:rPr>
          <w:rFonts w:ascii="Courier New" w:eastAsia="Times New Roman"/>
          <w:color w:val="000000" w:themeColor="text1"/>
          <w:sz w:val="20"/>
          <w:szCs w:val="22"/>
          <w:lang w:eastAsia="en-US"/>
        </w:rPr>
        <w:tab/>
        <w:t>Target_</w:t>
      </w:r>
      <w:r w:rsidR="008D0291" w:rsidRPr="00F62FC5">
        <w:rPr>
          <w:rFonts w:ascii="Courier New" w:eastAsia="Times New Roman"/>
          <w:color w:val="000000" w:themeColor="text1"/>
          <w:sz w:val="20"/>
          <w:szCs w:val="22"/>
          <w:lang w:eastAsia="en-US"/>
        </w:rPr>
        <w:t>20</w:t>
      </w:r>
      <w:r w:rsidRPr="00F62FC5">
        <w:rPr>
          <w:rFonts w:ascii="Courier New" w:eastAsia="Times New Roman"/>
          <w:color w:val="000000" w:themeColor="text1"/>
          <w:sz w:val="20"/>
          <w:szCs w:val="22"/>
          <w:lang w:eastAsia="en-US"/>
        </w:rPr>
        <w:t>1</w:t>
      </w:r>
    </w:p>
    <w:p w14:paraId="6D97CF5F" w14:textId="55E3781A"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13</w:t>
      </w:r>
      <w:r w:rsidRPr="00F62FC5">
        <w:rPr>
          <w:rFonts w:ascii="Courier New" w:eastAsia="Times New Roman"/>
          <w:color w:val="000000" w:themeColor="text1"/>
          <w:sz w:val="20"/>
          <w:szCs w:val="22"/>
          <w:lang w:eastAsia="en-US"/>
        </w:rPr>
        <w:tab/>
        <w:t>14</w:t>
      </w:r>
      <w:r w:rsidRPr="00F62FC5">
        <w:rPr>
          <w:rFonts w:ascii="Courier New" w:eastAsia="Times New Roman"/>
          <w:color w:val="000000" w:themeColor="text1"/>
          <w:sz w:val="20"/>
          <w:szCs w:val="22"/>
          <w:lang w:eastAsia="en-US"/>
        </w:rPr>
        <w:tab/>
        <w:t>OB_Stimulus_7</w:t>
      </w:r>
      <w:r w:rsidRPr="00F62FC5">
        <w:rPr>
          <w:rFonts w:ascii="Courier New" w:eastAsia="Times New Roman"/>
          <w:color w:val="000000" w:themeColor="text1"/>
          <w:sz w:val="20"/>
          <w:szCs w:val="22"/>
          <w:lang w:eastAsia="en-US"/>
        </w:rPr>
        <w:tab/>
        <w:t>Target_</w:t>
      </w:r>
      <w:r w:rsidR="008D0291" w:rsidRPr="00F62FC5">
        <w:rPr>
          <w:rFonts w:ascii="Courier New" w:eastAsia="Times New Roman"/>
          <w:color w:val="000000" w:themeColor="text1"/>
          <w:sz w:val="20"/>
          <w:szCs w:val="22"/>
          <w:lang w:eastAsia="en-US"/>
        </w:rPr>
        <w:t>20</w:t>
      </w:r>
      <w:r w:rsidRPr="00F62FC5">
        <w:rPr>
          <w:rFonts w:ascii="Courier New" w:eastAsia="Times New Roman"/>
          <w:color w:val="000000" w:themeColor="text1"/>
          <w:sz w:val="20"/>
          <w:szCs w:val="22"/>
          <w:lang w:eastAsia="en-US"/>
        </w:rPr>
        <w:t>2</w:t>
      </w:r>
    </w:p>
    <w:p w14:paraId="73FB5EA1" w14:textId="1E9CAB0B" w:rsidR="001D1771" w:rsidRPr="00F62FC5" w:rsidRDefault="001D1771"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15</w:t>
      </w:r>
      <w:r w:rsidRPr="00F62FC5">
        <w:rPr>
          <w:rFonts w:ascii="Courier New" w:eastAsia="Times New Roman"/>
          <w:color w:val="000000" w:themeColor="text1"/>
          <w:sz w:val="20"/>
          <w:szCs w:val="22"/>
          <w:lang w:eastAsia="en-US"/>
        </w:rPr>
        <w:tab/>
        <w:t>16</w:t>
      </w:r>
      <w:r w:rsidRPr="00F62FC5">
        <w:rPr>
          <w:rFonts w:ascii="Courier New" w:eastAsia="Times New Roman"/>
          <w:color w:val="000000" w:themeColor="text1"/>
          <w:sz w:val="20"/>
          <w:szCs w:val="22"/>
          <w:lang w:eastAsia="en-US"/>
        </w:rPr>
        <w:tab/>
        <w:t>OB_Stimulus_8</w:t>
      </w:r>
      <w:r w:rsidRPr="00F62FC5">
        <w:rPr>
          <w:rFonts w:ascii="Courier New" w:eastAsia="Times New Roman"/>
          <w:color w:val="000000" w:themeColor="text1"/>
          <w:sz w:val="20"/>
          <w:szCs w:val="22"/>
          <w:lang w:eastAsia="en-US"/>
        </w:rPr>
        <w:tab/>
        <w:t>Target_</w:t>
      </w:r>
      <w:r w:rsidR="008D0291" w:rsidRPr="00F62FC5">
        <w:rPr>
          <w:rFonts w:ascii="Courier New" w:eastAsia="Times New Roman"/>
          <w:color w:val="000000" w:themeColor="text1"/>
          <w:sz w:val="20"/>
          <w:szCs w:val="22"/>
          <w:lang w:eastAsia="en-US"/>
        </w:rPr>
        <w:t>20</w:t>
      </w:r>
      <w:r w:rsidRPr="00F62FC5">
        <w:rPr>
          <w:rFonts w:ascii="Courier New" w:eastAsia="Times New Roman"/>
          <w:color w:val="000000" w:themeColor="text1"/>
          <w:sz w:val="20"/>
          <w:szCs w:val="22"/>
          <w:lang w:eastAsia="en-US"/>
        </w:rPr>
        <w:t>2</w:t>
      </w:r>
    </w:p>
    <w:p w14:paraId="15F90975" w14:textId="2728B4A1" w:rsidR="00116A92" w:rsidRPr="00F62FC5" w:rsidRDefault="00116A92"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21</w:t>
      </w:r>
      <w:r w:rsidR="006F6936" w:rsidRPr="00F62FC5">
        <w:rPr>
          <w:rFonts w:ascii="Courier New" w:eastAsia="Times New Roman"/>
          <w:color w:val="000000" w:themeColor="text1"/>
          <w:sz w:val="20"/>
          <w:szCs w:val="22"/>
          <w:lang w:eastAsia="en-US"/>
        </w:rPr>
        <w:tab/>
        <w:t>NA</w:t>
      </w:r>
      <w:r w:rsidRPr="00F62FC5">
        <w:rPr>
          <w:rFonts w:ascii="Courier New" w:eastAsia="Times New Roman"/>
          <w:color w:val="000000" w:themeColor="text1"/>
          <w:sz w:val="20"/>
          <w:szCs w:val="22"/>
          <w:lang w:eastAsia="en-US"/>
        </w:rPr>
        <w:tab/>
        <w:t>AA1</w:t>
      </w:r>
      <w:r w:rsidR="004A5F9D" w:rsidRPr="00F62FC5">
        <w:rPr>
          <w:rFonts w:ascii="Courier New" w:eastAsia="Times New Roman"/>
          <w:color w:val="000000" w:themeColor="text1"/>
          <w:sz w:val="20"/>
          <w:szCs w:val="22"/>
          <w:lang w:eastAsia="en-US"/>
        </w:rPr>
        <w:tab/>
      </w:r>
      <w:r w:rsidR="004959B3" w:rsidRPr="009241BB">
        <w:rPr>
          <w:rFonts w:ascii="Courier New" w:eastAsia="Times New Roman"/>
          <w:color w:val="000000" w:themeColor="text1"/>
          <w:sz w:val="20"/>
          <w:szCs w:val="22"/>
          <w:lang w:eastAsia="en-US"/>
        </w:rPr>
        <w:t>Target_500:</w:t>
      </w:r>
      <w:r w:rsidR="00387532" w:rsidRPr="00F62FC5">
        <w:rPr>
          <w:rFonts w:ascii="Courier New" w:eastAsia="Times New Roman"/>
          <w:color w:val="000000" w:themeColor="text1"/>
          <w:sz w:val="20"/>
          <w:szCs w:val="22"/>
          <w:lang w:eastAsia="en-US"/>
        </w:rPr>
        <w:t>27</w:t>
      </w:r>
      <w:r w:rsidR="00711FED"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power pin</w:t>
      </w:r>
    </w:p>
    <w:p w14:paraId="0DEC8913" w14:textId="5FA65A21" w:rsidR="00116A92" w:rsidRPr="00F62FC5" w:rsidRDefault="00116A92"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22</w:t>
      </w:r>
      <w:r w:rsidR="006F6936" w:rsidRPr="00F62FC5">
        <w:rPr>
          <w:rFonts w:ascii="Courier New" w:eastAsia="Times New Roman"/>
          <w:color w:val="000000" w:themeColor="text1"/>
          <w:sz w:val="20"/>
          <w:szCs w:val="22"/>
          <w:lang w:eastAsia="en-US"/>
        </w:rPr>
        <w:tab/>
        <w:t>NA</w:t>
      </w:r>
      <w:r w:rsidRPr="00F62FC5">
        <w:rPr>
          <w:rFonts w:ascii="Courier New" w:eastAsia="Times New Roman"/>
          <w:color w:val="000000" w:themeColor="text1"/>
          <w:sz w:val="20"/>
          <w:szCs w:val="22"/>
          <w:lang w:eastAsia="en-US"/>
        </w:rPr>
        <w:tab/>
        <w:t>AB2</w:t>
      </w:r>
      <w:r w:rsidRPr="00F62FC5">
        <w:rPr>
          <w:rFonts w:ascii="Courier New" w:eastAsia="Times New Roman"/>
          <w:color w:val="000000" w:themeColor="text1"/>
          <w:sz w:val="20"/>
          <w:szCs w:val="22"/>
          <w:lang w:eastAsia="en-US"/>
        </w:rPr>
        <w:tab/>
      </w:r>
      <w:r w:rsidR="00711FED" w:rsidRPr="009241BB">
        <w:rPr>
          <w:rFonts w:ascii="Courier New" w:eastAsia="Times New Roman"/>
          <w:color w:val="000000" w:themeColor="text1"/>
          <w:sz w:val="20"/>
          <w:szCs w:val="22"/>
          <w:lang w:eastAsia="en-US"/>
        </w:rPr>
        <w:t>Target_</w:t>
      </w:r>
      <w:proofErr w:type="gramStart"/>
      <w:r w:rsidR="00711FED" w:rsidRPr="009241BB">
        <w:rPr>
          <w:rFonts w:ascii="Courier New" w:eastAsia="Times New Roman"/>
          <w:color w:val="000000" w:themeColor="text1"/>
          <w:sz w:val="20"/>
          <w:szCs w:val="22"/>
          <w:lang w:eastAsia="en-US"/>
        </w:rPr>
        <w:t>50</w:t>
      </w:r>
      <w:r w:rsidR="004959B3" w:rsidRPr="009241BB">
        <w:rPr>
          <w:rFonts w:ascii="Courier New" w:eastAsia="Times New Roman"/>
          <w:color w:val="000000" w:themeColor="text1"/>
          <w:sz w:val="20"/>
          <w:szCs w:val="22"/>
          <w:lang w:eastAsia="en-US"/>
        </w:rPr>
        <w:t>1</w:t>
      </w:r>
      <w:r w:rsidR="00711FED" w:rsidRPr="009241BB">
        <w:rPr>
          <w:rFonts w:ascii="Courier New" w:eastAsia="Times New Roman"/>
          <w:color w:val="000000" w:themeColor="text1"/>
          <w:sz w:val="20"/>
          <w:szCs w:val="22"/>
          <w:lang w:eastAsia="en-US"/>
        </w:rPr>
        <w:t>:</w:t>
      </w:r>
      <w:r w:rsidR="00387532" w:rsidRPr="009241BB">
        <w:rPr>
          <w:rFonts w:ascii="Courier New" w:eastAsia="Times New Roman"/>
          <w:color w:val="000000" w:themeColor="text1"/>
          <w:sz w:val="20"/>
          <w:szCs w:val="22"/>
          <w:lang w:eastAsia="en-US"/>
        </w:rPr>
        <w:t>A</w:t>
      </w:r>
      <w:proofErr w:type="gramEnd"/>
      <w:r w:rsidR="00387532" w:rsidRPr="009241BB">
        <w:rPr>
          <w:rFonts w:ascii="Courier New" w:eastAsia="Times New Roman"/>
          <w:color w:val="000000" w:themeColor="text1"/>
          <w:sz w:val="20"/>
          <w:szCs w:val="22"/>
          <w:lang w:eastAsia="en-US"/>
        </w:rPr>
        <w:t>_gnd</w:t>
      </w:r>
      <w:r w:rsidR="004A5F9D"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power pin</w:t>
      </w:r>
    </w:p>
    <w:p w14:paraId="57A2AE66" w14:textId="4223CD77" w:rsidR="00116A92" w:rsidRPr="00F62FC5" w:rsidRDefault="00116A92"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23</w:t>
      </w:r>
      <w:r w:rsidR="006F6936" w:rsidRPr="00F62FC5">
        <w:rPr>
          <w:rFonts w:ascii="Courier New" w:eastAsia="Times New Roman"/>
          <w:color w:val="000000" w:themeColor="text1"/>
          <w:sz w:val="20"/>
          <w:szCs w:val="22"/>
          <w:lang w:eastAsia="en-US"/>
        </w:rPr>
        <w:tab/>
        <w:t>NA</w:t>
      </w:r>
      <w:r w:rsidRPr="00F62FC5">
        <w:rPr>
          <w:rFonts w:ascii="Courier New" w:eastAsia="Times New Roman"/>
          <w:color w:val="000000" w:themeColor="text1"/>
          <w:sz w:val="20"/>
          <w:szCs w:val="22"/>
          <w:lang w:eastAsia="en-US"/>
        </w:rPr>
        <w:tab/>
        <w:t>AC3</w:t>
      </w:r>
      <w:r w:rsidRPr="00F62FC5">
        <w:rPr>
          <w:rFonts w:ascii="Courier New" w:eastAsia="Times New Roman"/>
          <w:color w:val="000000" w:themeColor="text1"/>
          <w:sz w:val="20"/>
          <w:szCs w:val="22"/>
          <w:lang w:eastAsia="en-US"/>
        </w:rPr>
        <w:tab/>
      </w:r>
      <w:r w:rsidR="00711FED" w:rsidRPr="009241BB">
        <w:rPr>
          <w:rFonts w:ascii="Courier New" w:eastAsia="Times New Roman"/>
          <w:color w:val="000000" w:themeColor="text1"/>
          <w:sz w:val="20"/>
          <w:szCs w:val="22"/>
          <w:lang w:eastAsia="en-US"/>
        </w:rPr>
        <w:t>Target_50</w:t>
      </w:r>
      <w:r w:rsidR="004959B3" w:rsidRPr="009241BB">
        <w:rPr>
          <w:rFonts w:ascii="Courier New" w:eastAsia="Times New Roman"/>
          <w:color w:val="000000" w:themeColor="text1"/>
          <w:sz w:val="20"/>
          <w:szCs w:val="22"/>
          <w:lang w:eastAsia="en-US"/>
        </w:rPr>
        <w:t>2</w:t>
      </w:r>
      <w:r w:rsidR="00711FED" w:rsidRPr="009241BB">
        <w:rPr>
          <w:rFonts w:ascii="Courier New" w:eastAsia="Times New Roman"/>
          <w:color w:val="000000" w:themeColor="text1"/>
          <w:sz w:val="20"/>
          <w:szCs w:val="22"/>
          <w:lang w:eastAsia="en-US"/>
        </w:rPr>
        <w:t>:27</w:t>
      </w:r>
      <w:r w:rsidR="004A5F9D"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power pin</w:t>
      </w:r>
    </w:p>
    <w:p w14:paraId="17097478" w14:textId="32F0A67C" w:rsidR="00116A92" w:rsidRPr="00F62FC5" w:rsidRDefault="00116A92"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24</w:t>
      </w:r>
      <w:r w:rsidR="006F6936" w:rsidRPr="00F62FC5">
        <w:rPr>
          <w:rFonts w:ascii="Courier New" w:eastAsia="Times New Roman"/>
          <w:color w:val="000000" w:themeColor="text1"/>
          <w:sz w:val="20"/>
          <w:szCs w:val="22"/>
          <w:lang w:eastAsia="en-US"/>
        </w:rPr>
        <w:tab/>
        <w:t>NA</w:t>
      </w:r>
      <w:r w:rsidRPr="00F62FC5">
        <w:rPr>
          <w:rFonts w:ascii="Courier New" w:eastAsia="Times New Roman"/>
          <w:color w:val="000000" w:themeColor="text1"/>
          <w:sz w:val="20"/>
          <w:szCs w:val="22"/>
          <w:lang w:eastAsia="en-US"/>
        </w:rPr>
        <w:tab/>
        <w:t>AD4</w:t>
      </w:r>
      <w:r w:rsidRPr="00F62FC5">
        <w:rPr>
          <w:rFonts w:ascii="Courier New" w:eastAsia="Times New Roman"/>
          <w:color w:val="000000" w:themeColor="text1"/>
          <w:sz w:val="20"/>
          <w:szCs w:val="22"/>
          <w:lang w:eastAsia="en-US"/>
        </w:rPr>
        <w:tab/>
      </w:r>
      <w:r w:rsidR="004A5F9D"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power pin</w:t>
      </w:r>
    </w:p>
    <w:p w14:paraId="60C5EB45" w14:textId="6C610645" w:rsidR="00116A92" w:rsidRPr="00F62FC5" w:rsidRDefault="00116A92"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25</w:t>
      </w:r>
      <w:r w:rsidR="006F6936" w:rsidRPr="00F62FC5">
        <w:rPr>
          <w:rFonts w:ascii="Courier New" w:eastAsia="Times New Roman"/>
          <w:color w:val="000000" w:themeColor="text1"/>
          <w:sz w:val="20"/>
          <w:szCs w:val="22"/>
          <w:lang w:eastAsia="en-US"/>
        </w:rPr>
        <w:tab/>
        <w:t>NA</w:t>
      </w:r>
      <w:r w:rsidRPr="00F62FC5">
        <w:rPr>
          <w:rFonts w:ascii="Courier New" w:eastAsia="Times New Roman"/>
          <w:color w:val="000000" w:themeColor="text1"/>
          <w:sz w:val="20"/>
          <w:szCs w:val="22"/>
          <w:lang w:eastAsia="en-US"/>
        </w:rPr>
        <w:tab/>
        <w:t>AE5</w:t>
      </w:r>
      <w:r w:rsidRPr="00F62FC5">
        <w:rPr>
          <w:rFonts w:ascii="Courier New" w:eastAsia="Times New Roman"/>
          <w:color w:val="000000" w:themeColor="text1"/>
          <w:sz w:val="20"/>
          <w:szCs w:val="22"/>
          <w:lang w:eastAsia="en-US"/>
        </w:rPr>
        <w:tab/>
      </w:r>
      <w:r w:rsidR="00711FED" w:rsidRPr="009241BB">
        <w:rPr>
          <w:rFonts w:ascii="Courier New" w:eastAsia="Times New Roman"/>
          <w:color w:val="000000" w:themeColor="text1"/>
          <w:sz w:val="20"/>
          <w:szCs w:val="22"/>
          <w:lang w:eastAsia="en-US"/>
        </w:rPr>
        <w:t>Target_50</w:t>
      </w:r>
      <w:r w:rsidR="004959B3" w:rsidRPr="009241BB">
        <w:rPr>
          <w:rFonts w:ascii="Courier New" w:eastAsia="Times New Roman"/>
          <w:color w:val="000000" w:themeColor="text1"/>
          <w:sz w:val="20"/>
          <w:szCs w:val="22"/>
          <w:lang w:eastAsia="en-US"/>
        </w:rPr>
        <w:t>3</w:t>
      </w:r>
      <w:r w:rsidR="00711FED" w:rsidRPr="009241BB">
        <w:rPr>
          <w:rFonts w:ascii="Courier New" w:eastAsia="Times New Roman"/>
          <w:color w:val="000000" w:themeColor="text1"/>
          <w:sz w:val="20"/>
          <w:szCs w:val="22"/>
          <w:lang w:eastAsia="en-US"/>
        </w:rPr>
        <w:t>:32</w:t>
      </w:r>
      <w:r w:rsidR="004A5F9D"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power pin</w:t>
      </w:r>
    </w:p>
    <w:p w14:paraId="23DFA171" w14:textId="6F95D5E3" w:rsidR="00116A92" w:rsidRPr="00F62FC5" w:rsidRDefault="004E39BB"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NA</w:t>
      </w:r>
      <w:r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26</w:t>
      </w:r>
      <w:r w:rsidR="006F6936"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BA1</w:t>
      </w:r>
      <w:r w:rsidR="00116A92" w:rsidRPr="00F62FC5">
        <w:rPr>
          <w:rFonts w:ascii="Courier New" w:eastAsia="Times New Roman"/>
          <w:color w:val="000000" w:themeColor="text1"/>
          <w:sz w:val="20"/>
          <w:szCs w:val="22"/>
          <w:lang w:eastAsia="en-US"/>
        </w:rPr>
        <w:tab/>
      </w:r>
      <w:r w:rsidR="004A5F9D"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ground pin</w:t>
      </w:r>
    </w:p>
    <w:p w14:paraId="55412AB1" w14:textId="196ADD75" w:rsidR="00116A92" w:rsidRPr="00F62FC5" w:rsidRDefault="004E39BB"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NA</w:t>
      </w:r>
      <w:r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27</w:t>
      </w:r>
      <w:r w:rsidR="006F6936"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BB2</w:t>
      </w:r>
      <w:r w:rsidR="00116A92" w:rsidRPr="00F62FC5">
        <w:rPr>
          <w:rFonts w:ascii="Courier New" w:eastAsia="Times New Roman"/>
          <w:color w:val="000000" w:themeColor="text1"/>
          <w:sz w:val="20"/>
          <w:szCs w:val="22"/>
          <w:lang w:eastAsia="en-US"/>
        </w:rPr>
        <w:tab/>
      </w:r>
      <w:r w:rsidR="004A5F9D"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ground pin</w:t>
      </w:r>
    </w:p>
    <w:p w14:paraId="400F9C72" w14:textId="31256A28" w:rsidR="00116A92" w:rsidRPr="00F62FC5" w:rsidRDefault="004E39BB"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NA</w:t>
      </w:r>
      <w:r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28</w:t>
      </w:r>
      <w:r w:rsidR="006F6936"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BC3</w:t>
      </w:r>
      <w:r w:rsidR="00116A92" w:rsidRPr="00F62FC5">
        <w:rPr>
          <w:rFonts w:ascii="Courier New" w:eastAsia="Times New Roman"/>
          <w:color w:val="000000" w:themeColor="text1"/>
          <w:sz w:val="20"/>
          <w:szCs w:val="22"/>
          <w:lang w:eastAsia="en-US"/>
        </w:rPr>
        <w:tab/>
      </w:r>
      <w:r w:rsidR="004A5F9D"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ground pin</w:t>
      </w:r>
    </w:p>
    <w:p w14:paraId="31F19A94" w14:textId="059AC33C" w:rsidR="00116A92" w:rsidRPr="00F62FC5" w:rsidRDefault="004E39BB"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NA</w:t>
      </w:r>
      <w:r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29</w:t>
      </w:r>
      <w:r w:rsidR="006F6936"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BD4</w:t>
      </w:r>
      <w:r w:rsidR="00116A92" w:rsidRPr="00F62FC5">
        <w:rPr>
          <w:rFonts w:ascii="Courier New" w:eastAsia="Times New Roman"/>
          <w:color w:val="000000" w:themeColor="text1"/>
          <w:sz w:val="20"/>
          <w:szCs w:val="22"/>
          <w:lang w:eastAsia="en-US"/>
        </w:rPr>
        <w:tab/>
      </w:r>
      <w:r w:rsidR="004A5F9D"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ground pin</w:t>
      </w:r>
    </w:p>
    <w:p w14:paraId="1CC3FF74" w14:textId="504B5081" w:rsidR="00116A92" w:rsidRPr="00F62FC5" w:rsidRDefault="004E39BB"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NA</w:t>
      </w:r>
      <w:r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30</w:t>
      </w:r>
      <w:r w:rsidR="006F6936"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BE5</w:t>
      </w:r>
      <w:r w:rsidR="00116A92" w:rsidRPr="00F62FC5">
        <w:rPr>
          <w:rFonts w:ascii="Courier New" w:eastAsia="Times New Roman"/>
          <w:color w:val="000000" w:themeColor="text1"/>
          <w:sz w:val="20"/>
          <w:szCs w:val="22"/>
          <w:lang w:eastAsia="en-US"/>
        </w:rPr>
        <w:tab/>
      </w:r>
      <w:r w:rsidR="004A5F9D"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 xml:space="preserve">| </w:t>
      </w:r>
      <w:r w:rsidR="00F16119" w:rsidRPr="00F62FC5">
        <w:rPr>
          <w:rFonts w:ascii="Courier New" w:eastAsia="Times New Roman"/>
          <w:color w:val="000000" w:themeColor="text1"/>
          <w:sz w:val="20"/>
          <w:szCs w:val="22"/>
          <w:lang w:eastAsia="en-US"/>
        </w:rPr>
        <w:t>individual ground pin</w:t>
      </w:r>
    </w:p>
    <w:p w14:paraId="262BB6E5" w14:textId="13FAFA91" w:rsidR="00116A92" w:rsidRPr="00F62FC5" w:rsidRDefault="00116A92"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31</w:t>
      </w:r>
      <w:r w:rsidR="006F6936" w:rsidRPr="00F62FC5">
        <w:rPr>
          <w:rFonts w:ascii="Courier New" w:eastAsia="Times New Roman"/>
          <w:color w:val="000000" w:themeColor="text1"/>
          <w:sz w:val="20"/>
          <w:szCs w:val="22"/>
          <w:lang w:eastAsia="en-US"/>
        </w:rPr>
        <w:tab/>
        <w:t>NA</w:t>
      </w:r>
      <w:r w:rsidRPr="00F62FC5">
        <w:rPr>
          <w:rFonts w:ascii="Courier New" w:eastAsia="Times New Roman"/>
          <w:color w:val="000000" w:themeColor="text1"/>
          <w:sz w:val="20"/>
          <w:szCs w:val="22"/>
          <w:lang w:eastAsia="en-US"/>
        </w:rPr>
        <w:tab/>
        <w:t>Vdd3p3_1</w:t>
      </w:r>
      <w:r w:rsidR="004A5F9D"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ab/>
        <w:t xml:space="preserve">| </w:t>
      </w:r>
      <w:r w:rsidR="00F16119" w:rsidRPr="00F62FC5">
        <w:rPr>
          <w:rFonts w:ascii="Courier New" w:eastAsia="Times New Roman"/>
          <w:color w:val="000000" w:themeColor="text1"/>
          <w:sz w:val="20"/>
          <w:szCs w:val="22"/>
          <w:lang w:eastAsia="en-US"/>
        </w:rPr>
        <w:t xml:space="preserve">power </w:t>
      </w:r>
      <w:r w:rsidRPr="00F62FC5">
        <w:rPr>
          <w:rFonts w:ascii="Courier New" w:eastAsia="Times New Roman"/>
          <w:color w:val="000000" w:themeColor="text1"/>
          <w:sz w:val="20"/>
          <w:szCs w:val="22"/>
          <w:lang w:eastAsia="en-US"/>
        </w:rPr>
        <w:t>pin cluster</w:t>
      </w:r>
    </w:p>
    <w:p w14:paraId="76143A0B" w14:textId="2823B9E9" w:rsidR="00116A92" w:rsidRPr="00F62FC5" w:rsidRDefault="004E39BB"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NA</w:t>
      </w:r>
      <w:r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32</w:t>
      </w:r>
      <w:r w:rsidR="006F6936"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Vss_</w:t>
      </w:r>
      <w:r w:rsidR="00DD7280" w:rsidRPr="00F62FC5">
        <w:rPr>
          <w:rFonts w:ascii="Courier New" w:eastAsia="Times New Roman"/>
          <w:color w:val="000000" w:themeColor="text1"/>
          <w:sz w:val="20"/>
          <w:szCs w:val="22"/>
          <w:lang w:eastAsia="en-US"/>
        </w:rPr>
        <w:t>1</w:t>
      </w:r>
      <w:r w:rsidR="004A5F9D" w:rsidRPr="00F62FC5">
        <w:rPr>
          <w:rFonts w:ascii="Courier New" w:eastAsia="Times New Roman"/>
          <w:color w:val="000000" w:themeColor="text1"/>
          <w:sz w:val="20"/>
          <w:szCs w:val="22"/>
          <w:lang w:eastAsia="en-US"/>
        </w:rPr>
        <w:tab/>
      </w:r>
      <w:r w:rsidR="00116A92" w:rsidRPr="00F62FC5">
        <w:rPr>
          <w:rFonts w:ascii="Courier New" w:eastAsia="Times New Roman"/>
          <w:color w:val="000000" w:themeColor="text1"/>
          <w:sz w:val="20"/>
          <w:szCs w:val="22"/>
          <w:lang w:eastAsia="en-US"/>
        </w:rPr>
        <w:tab/>
        <w:t xml:space="preserve">| </w:t>
      </w:r>
      <w:r w:rsidR="00F16119" w:rsidRPr="00F62FC5">
        <w:rPr>
          <w:rFonts w:ascii="Courier New" w:eastAsia="Times New Roman"/>
          <w:color w:val="000000" w:themeColor="text1"/>
          <w:sz w:val="20"/>
          <w:szCs w:val="22"/>
          <w:lang w:eastAsia="en-US"/>
        </w:rPr>
        <w:t xml:space="preserve">ground </w:t>
      </w:r>
      <w:r w:rsidR="00116A92" w:rsidRPr="00F62FC5">
        <w:rPr>
          <w:rFonts w:ascii="Courier New" w:eastAsia="Times New Roman"/>
          <w:color w:val="000000" w:themeColor="text1"/>
          <w:sz w:val="20"/>
          <w:szCs w:val="22"/>
          <w:lang w:eastAsia="en-US"/>
        </w:rPr>
        <w:t>pin cluster</w:t>
      </w:r>
    </w:p>
    <w:p w14:paraId="3E24B233" w14:textId="38819D4A" w:rsidR="00E905B8" w:rsidRPr="00F62FC5" w:rsidRDefault="00E905B8" w:rsidP="00EA408B">
      <w:pPr>
        <w:widowControl w:val="0"/>
        <w:tabs>
          <w:tab w:val="left" w:pos="990"/>
          <w:tab w:val="left" w:pos="2160"/>
          <w:tab w:val="left" w:pos="4140"/>
          <w:tab w:val="left" w:pos="6300"/>
        </w:tabs>
        <w:autoSpaceDE w:val="0"/>
        <w:autoSpaceDN w:val="0"/>
        <w:rPr>
          <w:rFonts w:ascii="Courier New" w:eastAsia="Times New Roman"/>
          <w:color w:val="000000" w:themeColor="text1"/>
          <w:sz w:val="20"/>
          <w:lang w:eastAsia="en-US"/>
        </w:rPr>
      </w:pPr>
      <w:r w:rsidRPr="00F62FC5">
        <w:rPr>
          <w:rFonts w:ascii="Courier New" w:eastAsia="Times New Roman"/>
          <w:color w:val="000000" w:themeColor="text1"/>
          <w:sz w:val="20"/>
          <w:lang w:eastAsia="en-US"/>
        </w:rPr>
        <w:t>33</w:t>
      </w:r>
      <w:r w:rsidRPr="00F62FC5">
        <w:rPr>
          <w:rFonts w:ascii="Courier New" w:eastAsia="Times New Roman"/>
          <w:color w:val="000000" w:themeColor="text1"/>
          <w:sz w:val="20"/>
          <w:lang w:eastAsia="en-US"/>
        </w:rPr>
        <w:tab/>
        <w:t>34</w:t>
      </w:r>
      <w:r w:rsidRPr="00F62FC5">
        <w:rPr>
          <w:rFonts w:ascii="Courier New" w:eastAsia="Times New Roman"/>
          <w:color w:val="000000" w:themeColor="text1"/>
          <w:sz w:val="20"/>
          <w:lang w:eastAsia="en-US"/>
        </w:rPr>
        <w:tab/>
        <w:t>Vdd3p3_</w:t>
      </w:r>
      <w:proofErr w:type="gramStart"/>
      <w:r w:rsidR="00DD7280" w:rsidRPr="00F62FC5">
        <w:rPr>
          <w:rFonts w:ascii="Courier New" w:eastAsia="Times New Roman"/>
          <w:color w:val="000000" w:themeColor="text1"/>
          <w:sz w:val="20"/>
          <w:lang w:eastAsia="en-US"/>
        </w:rPr>
        <w:t>2:Vss</w:t>
      </w:r>
      <w:proofErr w:type="gramEnd"/>
      <w:r w:rsidR="00DD7280" w:rsidRPr="00F62FC5">
        <w:rPr>
          <w:rFonts w:ascii="Courier New" w:eastAsia="Times New Roman"/>
          <w:color w:val="000000" w:themeColor="text1"/>
          <w:sz w:val="20"/>
          <w:lang w:eastAsia="en-US"/>
        </w:rPr>
        <w:t>_2</w:t>
      </w:r>
      <w:r w:rsidRPr="00F62FC5">
        <w:rPr>
          <w:rFonts w:ascii="Courier New" w:eastAsia="Times New Roman"/>
          <w:color w:val="000000" w:themeColor="text1"/>
          <w:sz w:val="20"/>
          <w:lang w:eastAsia="en-US"/>
        </w:rPr>
        <w:tab/>
      </w:r>
      <w:r w:rsidRPr="00F62FC5">
        <w:rPr>
          <w:rFonts w:ascii="Courier New" w:eastAsia="Times New Roman"/>
          <w:color w:val="000000" w:themeColor="text1"/>
          <w:sz w:val="20"/>
          <w:lang w:eastAsia="en-US"/>
        </w:rPr>
        <w:tab/>
      </w:r>
      <w:r w:rsidR="00721D6B">
        <w:rPr>
          <w:rFonts w:ascii="Courier New" w:eastAsia="Times New Roman"/>
          <w:color w:val="000000" w:themeColor="text1"/>
          <w:sz w:val="20"/>
          <w:lang w:eastAsia="en-US"/>
        </w:rPr>
        <w:t xml:space="preserve">| </w:t>
      </w:r>
      <w:proofErr w:type="spellStart"/>
      <w:r w:rsidR="00721D6B">
        <w:rPr>
          <w:rFonts w:ascii="Courier New" w:eastAsia="Times New Roman"/>
          <w:color w:val="000000" w:themeColor="text1"/>
          <w:sz w:val="20"/>
          <w:lang w:eastAsia="en-US"/>
        </w:rPr>
        <w:t>pwr</w:t>
      </w:r>
      <w:proofErr w:type="spellEnd"/>
      <w:r w:rsidR="00721D6B">
        <w:rPr>
          <w:rFonts w:ascii="Courier New" w:eastAsia="Times New Roman"/>
          <w:color w:val="000000" w:themeColor="text1"/>
          <w:sz w:val="20"/>
          <w:lang w:eastAsia="en-US"/>
        </w:rPr>
        <w:t>/</w:t>
      </w:r>
      <w:proofErr w:type="spellStart"/>
      <w:r w:rsidR="00721D6B">
        <w:rPr>
          <w:rFonts w:ascii="Courier New" w:eastAsia="Times New Roman"/>
          <w:color w:val="000000" w:themeColor="text1"/>
          <w:sz w:val="20"/>
          <w:lang w:eastAsia="en-US"/>
        </w:rPr>
        <w:t>gnd</w:t>
      </w:r>
      <w:proofErr w:type="spellEnd"/>
      <w:r w:rsidR="00721D6B">
        <w:rPr>
          <w:rFonts w:ascii="Courier New" w:eastAsia="Times New Roman"/>
          <w:color w:val="000000" w:themeColor="text1"/>
          <w:sz w:val="20"/>
          <w:lang w:eastAsia="en-US"/>
        </w:rPr>
        <w:t xml:space="preserve"> pin cluster pair</w:t>
      </w:r>
    </w:p>
    <w:p w14:paraId="0103A373" w14:textId="5D4D8E97" w:rsidR="00116A92" w:rsidRPr="00F62FC5" w:rsidRDefault="00116A92"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17</w:t>
      </w:r>
      <w:r w:rsidRPr="00F62FC5">
        <w:rPr>
          <w:rFonts w:ascii="Courier New" w:eastAsia="Times New Roman"/>
          <w:color w:val="000000" w:themeColor="text1"/>
          <w:sz w:val="20"/>
          <w:szCs w:val="22"/>
          <w:lang w:eastAsia="en-US"/>
        </w:rPr>
        <w:tab/>
      </w:r>
      <w:r w:rsidR="008D0291" w:rsidRPr="00F62FC5">
        <w:rPr>
          <w:rFonts w:ascii="Courier New" w:eastAsia="Times New Roman"/>
          <w:color w:val="000000" w:themeColor="text1"/>
          <w:sz w:val="20"/>
          <w:szCs w:val="22"/>
          <w:lang w:eastAsia="en-US"/>
        </w:rPr>
        <w:t>18</w:t>
      </w:r>
      <w:r w:rsidR="008D0291"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Probe_1</w:t>
      </w:r>
      <w:r w:rsidRPr="00F62FC5">
        <w:rPr>
          <w:rFonts w:ascii="Courier New" w:eastAsia="Times New Roman"/>
          <w:color w:val="000000" w:themeColor="text1"/>
          <w:sz w:val="20"/>
          <w:szCs w:val="22"/>
          <w:lang w:eastAsia="en-US"/>
        </w:rPr>
        <w:tab/>
        <w:t>Target_203</w:t>
      </w:r>
    </w:p>
    <w:p w14:paraId="7B9FFFF1" w14:textId="347EE4B2" w:rsidR="00116A92" w:rsidRPr="00F62FC5" w:rsidRDefault="00116A92" w:rsidP="00EA408B">
      <w:pPr>
        <w:widowControl w:val="0"/>
        <w:tabs>
          <w:tab w:val="left" w:pos="990"/>
          <w:tab w:val="left" w:pos="2160"/>
          <w:tab w:val="left" w:pos="4140"/>
        </w:tabs>
        <w:autoSpaceDE w:val="0"/>
        <w:autoSpaceDN w:val="0"/>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19</w:t>
      </w:r>
      <w:r w:rsidRPr="00F62FC5">
        <w:rPr>
          <w:rFonts w:ascii="Courier New" w:eastAsia="Times New Roman"/>
          <w:color w:val="000000" w:themeColor="text1"/>
          <w:sz w:val="20"/>
          <w:szCs w:val="22"/>
          <w:lang w:eastAsia="en-US"/>
        </w:rPr>
        <w:tab/>
      </w:r>
      <w:r w:rsidR="008D0291" w:rsidRPr="00F62FC5">
        <w:rPr>
          <w:rFonts w:ascii="Courier New" w:eastAsia="Times New Roman"/>
          <w:color w:val="000000" w:themeColor="text1"/>
          <w:sz w:val="20"/>
          <w:szCs w:val="22"/>
          <w:lang w:eastAsia="en-US"/>
        </w:rPr>
        <w:t>20</w:t>
      </w:r>
      <w:r w:rsidR="008D0291" w:rsidRPr="00F62FC5">
        <w:rPr>
          <w:rFonts w:ascii="Courier New" w:eastAsia="Times New Roman"/>
          <w:color w:val="000000" w:themeColor="text1"/>
          <w:sz w:val="20"/>
          <w:szCs w:val="22"/>
          <w:lang w:eastAsia="en-US"/>
        </w:rPr>
        <w:tab/>
      </w:r>
      <w:r w:rsidRPr="00F62FC5">
        <w:rPr>
          <w:rFonts w:ascii="Courier New" w:eastAsia="Times New Roman"/>
          <w:color w:val="000000" w:themeColor="text1"/>
          <w:sz w:val="20"/>
          <w:szCs w:val="22"/>
          <w:lang w:eastAsia="en-US"/>
        </w:rPr>
        <w:t>Probe_2</w:t>
      </w:r>
      <w:r w:rsidRPr="00F62FC5">
        <w:rPr>
          <w:rFonts w:ascii="Courier New" w:eastAsia="Times New Roman"/>
          <w:color w:val="000000" w:themeColor="text1"/>
          <w:sz w:val="20"/>
          <w:szCs w:val="22"/>
          <w:lang w:eastAsia="en-US"/>
        </w:rPr>
        <w:tab/>
        <w:t>Target_203</w:t>
      </w:r>
    </w:p>
    <w:p w14:paraId="61D284D6" w14:textId="77777777" w:rsidR="00836633" w:rsidRPr="00664D06" w:rsidRDefault="00836633" w:rsidP="0020781A">
      <w:pPr>
        <w:rPr>
          <w:rFonts w:ascii="Courier New" w:eastAsia="Times New Roman"/>
          <w:color w:val="000000" w:themeColor="text1"/>
          <w:sz w:val="20"/>
          <w:szCs w:val="22"/>
          <w:lang w:eastAsia="en-US"/>
        </w:rPr>
      </w:pPr>
      <w:r w:rsidRPr="00F62FC5">
        <w:rPr>
          <w:rFonts w:ascii="Courier New" w:eastAsia="Times New Roman"/>
          <w:color w:val="000000" w:themeColor="text1"/>
          <w:sz w:val="20"/>
          <w:szCs w:val="22"/>
          <w:lang w:eastAsia="en-US"/>
        </w:rPr>
        <w:t>[End SPIM PDN File]</w:t>
      </w:r>
    </w:p>
    <w:p w14:paraId="3E196826" w14:textId="77777777" w:rsidR="00836633" w:rsidRPr="00664D06" w:rsidRDefault="00836633" w:rsidP="0020781A">
      <w:pPr>
        <w:widowControl w:val="0"/>
        <w:tabs>
          <w:tab w:val="left" w:pos="1800"/>
        </w:tabs>
        <w:autoSpaceDE w:val="0"/>
        <w:autoSpaceDN w:val="0"/>
        <w:spacing w:after="3"/>
        <w:rPr>
          <w:rFonts w:ascii="Courier New" w:eastAsia="Times New Roman"/>
          <w:color w:val="000000" w:themeColor="text1"/>
          <w:sz w:val="20"/>
          <w:szCs w:val="22"/>
          <w:lang w:eastAsia="en-US"/>
        </w:rPr>
      </w:pPr>
    </w:p>
    <w:p w14:paraId="28B6B18A" w14:textId="77777777" w:rsidR="00836633" w:rsidRPr="00664D06" w:rsidRDefault="00836633" w:rsidP="0020781A">
      <w:pPr>
        <w:widowControl w:val="0"/>
        <w:tabs>
          <w:tab w:val="left" w:pos="1800"/>
        </w:tabs>
        <w:autoSpaceDE w:val="0"/>
        <w:autoSpaceDN w:val="0"/>
        <w:spacing w:after="3"/>
        <w:rPr>
          <w:rFonts w:ascii="Courier New" w:eastAsia="Times New Roman"/>
          <w:color w:val="000000" w:themeColor="text1"/>
          <w:sz w:val="20"/>
          <w:szCs w:val="22"/>
          <w:lang w:eastAsia="en-US"/>
        </w:rPr>
      </w:pPr>
    </w:p>
    <w:p w14:paraId="5DACB203" w14:textId="77777777" w:rsidR="005A40C2" w:rsidRPr="00664D06" w:rsidRDefault="005A40C2" w:rsidP="0020781A">
      <w:pPr>
        <w:widowControl w:val="0"/>
        <w:tabs>
          <w:tab w:val="left" w:pos="1685"/>
        </w:tabs>
        <w:autoSpaceDE w:val="0"/>
        <w:autoSpaceDN w:val="0"/>
        <w:rPr>
          <w:rFonts w:eastAsia="Times New Roman"/>
          <w:b/>
          <w:color w:val="000000" w:themeColor="text1"/>
          <w:szCs w:val="22"/>
          <w:lang w:eastAsia="en-US"/>
        </w:rPr>
      </w:pPr>
      <w:r w:rsidRPr="00965686">
        <w:rPr>
          <w:rFonts w:eastAsia="Times New Roman"/>
          <w:i/>
          <w:color w:val="000000" w:themeColor="text1"/>
          <w:szCs w:val="22"/>
          <w:lang w:eastAsia="en-US"/>
        </w:rPr>
        <w:t>Keyword:</w:t>
      </w:r>
      <w:r w:rsidRPr="00664D06">
        <w:rPr>
          <w:rFonts w:eastAsia="Times New Roman"/>
          <w:i/>
          <w:color w:val="000000" w:themeColor="text1"/>
          <w:szCs w:val="22"/>
          <w:lang w:eastAsia="en-US"/>
        </w:rPr>
        <w:tab/>
      </w:r>
      <w:r w:rsidRPr="00664D06">
        <w:rPr>
          <w:rFonts w:eastAsia="Times New Roman"/>
          <w:b/>
          <w:color w:val="000000" w:themeColor="text1"/>
          <w:szCs w:val="22"/>
          <w:lang w:eastAsia="en-US"/>
        </w:rPr>
        <w:t>[End</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SPIM</w:t>
      </w:r>
      <w:r w:rsidRPr="00965686">
        <w:rPr>
          <w:rFonts w:eastAsia="Times New Roman"/>
          <w:b/>
          <w:color w:val="000000" w:themeColor="text1"/>
          <w:szCs w:val="22"/>
          <w:lang w:eastAsia="en-US"/>
        </w:rPr>
        <w:t xml:space="preserve"> </w:t>
      </w:r>
      <w:r w:rsidRPr="00664D06">
        <w:rPr>
          <w:rFonts w:eastAsia="Times New Roman"/>
          <w:b/>
          <w:color w:val="000000" w:themeColor="text1"/>
          <w:szCs w:val="22"/>
          <w:lang w:eastAsia="en-US"/>
        </w:rPr>
        <w:t>PDN</w:t>
      </w:r>
      <w:r w:rsidRPr="00965686">
        <w:rPr>
          <w:rFonts w:eastAsia="Times New Roman"/>
          <w:b/>
          <w:color w:val="000000" w:themeColor="text1"/>
          <w:szCs w:val="22"/>
          <w:lang w:eastAsia="en-US"/>
        </w:rPr>
        <w:t xml:space="preserve"> File]</w:t>
      </w:r>
    </w:p>
    <w:p w14:paraId="4536155A"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Required:</w:t>
      </w:r>
      <w:r w:rsidRPr="00664D06">
        <w:rPr>
          <w:rFonts w:eastAsia="Times New Roman"/>
          <w:i/>
          <w:color w:val="000000" w:themeColor="text1"/>
          <w:lang w:eastAsia="en-US"/>
        </w:rPr>
        <w:tab/>
      </w:r>
      <w:r w:rsidRPr="00664D06">
        <w:rPr>
          <w:rFonts w:eastAsia="Times New Roman"/>
          <w:color w:val="000000" w:themeColor="text1"/>
          <w:lang w:eastAsia="en-US"/>
        </w:rPr>
        <w:t>No.</w:t>
      </w:r>
      <w:r w:rsidRPr="00965686">
        <w:rPr>
          <w:rFonts w:eastAsia="Times New Roman"/>
          <w:color w:val="000000" w:themeColor="text1"/>
          <w:lang w:eastAsia="en-US"/>
        </w:rPr>
        <w:t xml:space="preserve"> </w:t>
      </w:r>
      <w:r w:rsidRPr="00664D06">
        <w:rPr>
          <w:rFonts w:eastAsia="Times New Roman"/>
          <w:color w:val="000000" w:themeColor="text1"/>
          <w:lang w:eastAsia="en-US"/>
        </w:rPr>
        <w:t>but</w:t>
      </w:r>
      <w:r w:rsidRPr="00965686">
        <w:rPr>
          <w:rFonts w:eastAsia="Times New Roman"/>
          <w:color w:val="000000" w:themeColor="text1"/>
          <w:lang w:eastAsia="en-US"/>
        </w:rPr>
        <w:t xml:space="preserve"> </w:t>
      </w:r>
      <w:r w:rsidRPr="00664D06">
        <w:rPr>
          <w:rFonts w:eastAsia="Times New Roman"/>
          <w:color w:val="000000" w:themeColor="text1"/>
          <w:lang w:eastAsia="en-US"/>
        </w:rPr>
        <w:t>it</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w:t>
      </w:r>
      <w:r w:rsidRPr="00664D06">
        <w:rPr>
          <w:rFonts w:eastAsia="Times New Roman"/>
          <w:color w:val="000000" w:themeColor="text1"/>
          <w:lang w:eastAsia="en-US"/>
        </w:rPr>
        <w:t>required</w:t>
      </w:r>
      <w:r w:rsidRPr="00965686">
        <w:rPr>
          <w:rFonts w:eastAsia="Times New Roman"/>
          <w:color w:val="000000" w:themeColor="text1"/>
          <w:lang w:eastAsia="en-US"/>
        </w:rPr>
        <w:t xml:space="preserve"> </w:t>
      </w:r>
      <w:r w:rsidRPr="00664D06">
        <w:rPr>
          <w:rFonts w:eastAsia="Times New Roman"/>
          <w:color w:val="000000" w:themeColor="text1"/>
          <w:lang w:eastAsia="en-US"/>
        </w:rPr>
        <w:t>if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w:t>
      </w:r>
      <w:r w:rsidRPr="00664D06">
        <w:rPr>
          <w:rFonts w:eastAsia="Times New Roman"/>
          <w:color w:val="000000" w:themeColor="text1"/>
          <w:lang w:eastAsia="en-US"/>
        </w:rPr>
        <w:t>File]</w:t>
      </w:r>
      <w:r w:rsidRPr="00965686">
        <w:rPr>
          <w:rFonts w:eastAsia="Times New Roman"/>
          <w:color w:val="000000" w:themeColor="text1"/>
          <w:lang w:eastAsia="en-US"/>
        </w:rPr>
        <w:t xml:space="preserve"> </w:t>
      </w:r>
      <w:r w:rsidRPr="00664D06">
        <w:rPr>
          <w:rFonts w:eastAsia="Times New Roman"/>
          <w:color w:val="000000" w:themeColor="text1"/>
          <w:lang w:eastAsia="en-US"/>
        </w:rPr>
        <w:t>keyword</w:t>
      </w:r>
      <w:r w:rsidRPr="00965686">
        <w:rPr>
          <w:rFonts w:eastAsia="Times New Roman"/>
          <w:color w:val="000000" w:themeColor="text1"/>
          <w:lang w:eastAsia="en-US"/>
        </w:rPr>
        <w:t xml:space="preserve"> </w:t>
      </w:r>
      <w:r w:rsidRPr="00664D06">
        <w:rPr>
          <w:rFonts w:eastAsia="Times New Roman"/>
          <w:color w:val="000000" w:themeColor="text1"/>
          <w:lang w:eastAsia="en-US"/>
        </w:rPr>
        <w:t>is</w:t>
      </w:r>
      <w:r w:rsidRPr="00965686">
        <w:rPr>
          <w:rFonts w:eastAsia="Times New Roman"/>
          <w:color w:val="000000" w:themeColor="text1"/>
          <w:lang w:eastAsia="en-US"/>
        </w:rPr>
        <w:t xml:space="preserve"> present.</w:t>
      </w:r>
    </w:p>
    <w:p w14:paraId="46DDE5A0" w14:textId="77777777" w:rsidR="005A40C2" w:rsidRPr="00664D06" w:rsidRDefault="005A40C2" w:rsidP="0020781A">
      <w:pPr>
        <w:widowControl w:val="0"/>
        <w:tabs>
          <w:tab w:val="left" w:pos="1685"/>
        </w:tabs>
        <w:autoSpaceDE w:val="0"/>
        <w:autoSpaceDN w:val="0"/>
        <w:spacing w:before="120"/>
        <w:rPr>
          <w:rFonts w:eastAsia="Times New Roman"/>
          <w:color w:val="000000" w:themeColor="text1"/>
          <w:lang w:eastAsia="en-US"/>
        </w:rPr>
      </w:pPr>
      <w:r w:rsidRPr="00965686">
        <w:rPr>
          <w:rFonts w:eastAsia="Times New Roman"/>
          <w:i/>
          <w:color w:val="000000" w:themeColor="text1"/>
          <w:lang w:eastAsia="en-US"/>
        </w:rPr>
        <w:t>Description:</w:t>
      </w:r>
      <w:r w:rsidRPr="00664D06">
        <w:rPr>
          <w:rFonts w:eastAsia="Times New Roman"/>
          <w:i/>
          <w:color w:val="000000" w:themeColor="text1"/>
          <w:lang w:eastAsia="en-US"/>
        </w:rPr>
        <w:tab/>
      </w:r>
      <w:r w:rsidRPr="00664D06">
        <w:rPr>
          <w:rFonts w:eastAsia="Times New Roman"/>
          <w:color w:val="000000" w:themeColor="text1"/>
          <w:lang w:eastAsia="en-US"/>
        </w:rPr>
        <w:t>Indicates</w:t>
      </w:r>
      <w:r w:rsidRPr="00965686">
        <w:rPr>
          <w:rFonts w:eastAsia="Times New Roman"/>
          <w:color w:val="000000" w:themeColor="text1"/>
          <w:lang w:eastAsia="en-US"/>
        </w:rPr>
        <w:t xml:space="preserve"> </w:t>
      </w:r>
      <w:r w:rsidRPr="00664D06">
        <w:rPr>
          <w:rFonts w:eastAsia="Times New Roman"/>
          <w:color w:val="000000" w:themeColor="text1"/>
          <w:lang w:eastAsia="en-US"/>
        </w:rPr>
        <w:t>the end</w:t>
      </w:r>
      <w:r w:rsidRPr="00965686">
        <w:rPr>
          <w:rFonts w:eastAsia="Times New Roman"/>
          <w:color w:val="000000" w:themeColor="text1"/>
          <w:lang w:eastAsia="en-US"/>
        </w:rPr>
        <w:t xml:space="preserve"> </w:t>
      </w:r>
      <w:r w:rsidRPr="00664D06">
        <w:rPr>
          <w:rFonts w:eastAsia="Times New Roman"/>
          <w:color w:val="000000" w:themeColor="text1"/>
          <w:lang w:eastAsia="en-US"/>
        </w:rPr>
        <w:t>of</w:t>
      </w:r>
      <w:r w:rsidRPr="00965686">
        <w:rPr>
          <w:rFonts w:eastAsia="Times New Roman"/>
          <w:color w:val="000000" w:themeColor="text1"/>
          <w:lang w:eastAsia="en-US"/>
        </w:rPr>
        <w:t xml:space="preserve"> </w:t>
      </w:r>
      <w:r w:rsidRPr="00664D06">
        <w:rPr>
          <w:rFonts w:eastAsia="Times New Roman"/>
          <w:color w:val="000000" w:themeColor="text1"/>
          <w:lang w:eastAsia="en-US"/>
        </w:rPr>
        <w:t>the</w:t>
      </w:r>
      <w:r w:rsidRPr="00965686">
        <w:rPr>
          <w:rFonts w:eastAsia="Times New Roman"/>
          <w:color w:val="000000" w:themeColor="text1"/>
          <w:lang w:eastAsia="en-US"/>
        </w:rPr>
        <w:t xml:space="preserve"> </w:t>
      </w:r>
      <w:r w:rsidRPr="00664D06">
        <w:rPr>
          <w:rFonts w:eastAsia="Times New Roman"/>
          <w:color w:val="000000" w:themeColor="text1"/>
          <w:lang w:eastAsia="en-US"/>
        </w:rPr>
        <w:t>data</w:t>
      </w:r>
      <w:r w:rsidRPr="00965686">
        <w:rPr>
          <w:rFonts w:eastAsia="Times New Roman"/>
          <w:color w:val="000000" w:themeColor="text1"/>
          <w:lang w:eastAsia="en-US"/>
        </w:rPr>
        <w:t xml:space="preserve"> </w:t>
      </w:r>
      <w:r w:rsidRPr="00664D06">
        <w:rPr>
          <w:rFonts w:eastAsia="Times New Roman"/>
          <w:color w:val="000000" w:themeColor="text1"/>
          <w:lang w:eastAsia="en-US"/>
        </w:rPr>
        <w:t>after</w:t>
      </w:r>
      <w:r w:rsidRPr="00965686">
        <w:rPr>
          <w:rFonts w:eastAsia="Times New Roman"/>
          <w:color w:val="000000" w:themeColor="text1"/>
          <w:lang w:eastAsia="en-US"/>
        </w:rPr>
        <w:t xml:space="preserve"> </w:t>
      </w:r>
      <w:r w:rsidRPr="00664D06">
        <w:rPr>
          <w:rFonts w:eastAsia="Times New Roman"/>
          <w:color w:val="000000" w:themeColor="text1"/>
          <w:lang w:eastAsia="en-US"/>
        </w:rPr>
        <w:t>[SPIM</w:t>
      </w:r>
      <w:r w:rsidRPr="00965686">
        <w:rPr>
          <w:rFonts w:eastAsia="Times New Roman"/>
          <w:color w:val="000000" w:themeColor="text1"/>
          <w:lang w:eastAsia="en-US"/>
        </w:rPr>
        <w:t xml:space="preserve"> </w:t>
      </w:r>
      <w:r w:rsidRPr="00664D06">
        <w:rPr>
          <w:rFonts w:eastAsia="Times New Roman"/>
          <w:color w:val="000000" w:themeColor="text1"/>
          <w:lang w:eastAsia="en-US"/>
        </w:rPr>
        <w:t>PDN</w:t>
      </w:r>
      <w:r w:rsidRPr="00965686">
        <w:rPr>
          <w:rFonts w:eastAsia="Times New Roman"/>
          <w:color w:val="000000" w:themeColor="text1"/>
          <w:lang w:eastAsia="en-US"/>
        </w:rPr>
        <w:t xml:space="preserve"> File].</w:t>
      </w:r>
    </w:p>
    <w:p w14:paraId="49BF135A" w14:textId="77777777" w:rsidR="005A40C2" w:rsidRPr="00664D06" w:rsidRDefault="005A40C2" w:rsidP="0020781A">
      <w:pPr>
        <w:widowControl w:val="0"/>
        <w:autoSpaceDE w:val="0"/>
        <w:autoSpaceDN w:val="0"/>
        <w:spacing w:before="120"/>
        <w:rPr>
          <w:rFonts w:eastAsia="Times New Roman"/>
          <w:i/>
          <w:color w:val="000000" w:themeColor="text1"/>
          <w:szCs w:val="22"/>
          <w:lang w:eastAsia="en-US"/>
        </w:rPr>
      </w:pPr>
      <w:r w:rsidRPr="00965686">
        <w:rPr>
          <w:rFonts w:eastAsia="Times New Roman"/>
          <w:i/>
          <w:color w:val="000000" w:themeColor="text1"/>
          <w:szCs w:val="22"/>
          <w:lang w:eastAsia="en-US"/>
        </w:rPr>
        <w:t>Example:</w:t>
      </w:r>
    </w:p>
    <w:p w14:paraId="42563092" w14:textId="77777777" w:rsidR="005A40C2" w:rsidRPr="00664D06" w:rsidRDefault="005A40C2" w:rsidP="0020781A">
      <w:pPr>
        <w:widowControl w:val="0"/>
        <w:autoSpaceDE w:val="0"/>
        <w:autoSpaceDN w:val="0"/>
        <w:spacing w:before="120"/>
        <w:rPr>
          <w:rFonts w:ascii="Courier New" w:eastAsia="Times New Roman"/>
          <w:color w:val="000000" w:themeColor="text1"/>
          <w:sz w:val="20"/>
          <w:szCs w:val="22"/>
          <w:lang w:eastAsia="en-US"/>
        </w:rPr>
      </w:pPr>
      <w:r w:rsidRPr="00664D06">
        <w:rPr>
          <w:rFonts w:ascii="Courier New" w:eastAsia="Times New Roman"/>
          <w:color w:val="000000" w:themeColor="text1"/>
          <w:sz w:val="20"/>
          <w:szCs w:val="22"/>
          <w:lang w:eastAsia="en-US"/>
        </w:rPr>
        <w:t>[End</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SPIM</w:t>
      </w:r>
      <w:r w:rsidRPr="00965686">
        <w:rPr>
          <w:rFonts w:ascii="Courier New" w:eastAsia="Times New Roman"/>
          <w:color w:val="000000" w:themeColor="text1"/>
          <w:sz w:val="20"/>
          <w:szCs w:val="22"/>
          <w:lang w:eastAsia="en-US"/>
        </w:rPr>
        <w:t xml:space="preserve"> </w:t>
      </w:r>
      <w:r w:rsidRPr="00664D06">
        <w:rPr>
          <w:rFonts w:ascii="Courier New" w:eastAsia="Times New Roman"/>
          <w:color w:val="000000" w:themeColor="text1"/>
          <w:sz w:val="20"/>
          <w:szCs w:val="22"/>
          <w:lang w:eastAsia="en-US"/>
        </w:rPr>
        <w:t>PDN</w:t>
      </w:r>
      <w:r w:rsidRPr="00965686">
        <w:rPr>
          <w:rFonts w:ascii="Courier New" w:eastAsia="Times New Roman"/>
          <w:color w:val="000000" w:themeColor="text1"/>
          <w:sz w:val="20"/>
          <w:szCs w:val="22"/>
          <w:lang w:eastAsia="en-US"/>
        </w:rPr>
        <w:t xml:space="preserve"> File]</w:t>
      </w:r>
    </w:p>
    <w:p w14:paraId="0036C7EA" w14:textId="77777777" w:rsidR="002174C1" w:rsidRPr="00664D06" w:rsidRDefault="002174C1" w:rsidP="0020781A">
      <w:pPr>
        <w:pStyle w:val="HTMLPreformatted"/>
        <w:pBdr>
          <w:bottom w:val="single" w:sz="12" w:space="0" w:color="auto"/>
        </w:pBdr>
        <w:rPr>
          <w:rFonts w:ascii="Times New Roman" w:hAnsi="Times New Roman" w:cs="Times New Roman"/>
          <w:color w:val="000000" w:themeColor="text1"/>
          <w:sz w:val="24"/>
          <w:szCs w:val="24"/>
        </w:rPr>
      </w:pPr>
    </w:p>
    <w:sectPr w:rsidR="002174C1" w:rsidRPr="00664D06" w:rsidSect="00C91795">
      <w:headerReference w:type="default" r:id="rId19"/>
      <w:footerReference w:type="even" r:id="rId20"/>
      <w:footerReference w:type="default" r:id="rId2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C22B" w14:textId="77777777" w:rsidR="004354C8" w:rsidRDefault="004354C8">
      <w:r>
        <w:separator/>
      </w:r>
    </w:p>
  </w:endnote>
  <w:endnote w:type="continuationSeparator" w:id="0">
    <w:p w14:paraId="79E10F69" w14:textId="77777777" w:rsidR="004354C8" w:rsidRDefault="0043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C146" w14:textId="77777777" w:rsidR="005A40C2" w:rsidRDefault="005A40C2">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6C2A3447" wp14:editId="2A248A8B">
              <wp:simplePos x="0" y="0"/>
              <wp:positionH relativeFrom="page">
                <wp:posOffset>3797934</wp:posOffset>
              </wp:positionH>
              <wp:positionV relativeFrom="page">
                <wp:posOffset>9245125</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8138F9F" w14:textId="77777777" w:rsidR="005A40C2" w:rsidRDefault="005A40C2">
                          <w:pPr>
                            <w:pStyle w:val="BodyText"/>
                            <w:spacing w:before="1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C2A3447" id="_x0000_t202" coordsize="21600,21600" o:spt="202" path="m,l,21600r21600,l21600,xe">
              <v:stroke joinstyle="miter"/>
              <v:path gradientshapeok="t" o:connecttype="rect"/>
            </v:shapetype>
            <v:shape id="Textbox 4" o:spid="_x0000_s1028" type="#_x0000_t202" style="position:absolute;margin-left:299.05pt;margin-top:727.95pt;width:14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" filled="f" stroked="f">
              <v:textbox inset="0,0,0,0">
                <w:txbxContent>
                  <w:p w14:paraId="68138F9F" w14:textId="77777777" w:rsidR="005A40C2" w:rsidRDefault="005A40C2">
                    <w:pPr>
                      <w:pStyle w:val="BodyText"/>
                      <w:spacing w:before="1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B55A" w14:textId="77777777" w:rsidR="005A40C2" w:rsidRDefault="005A40C2">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56E3CEFC" wp14:editId="7C88873D">
              <wp:simplePos x="0" y="0"/>
              <wp:positionH relativeFrom="page">
                <wp:posOffset>3797934</wp:posOffset>
              </wp:positionH>
              <wp:positionV relativeFrom="page">
                <wp:posOffset>9245125</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2C53D99" w14:textId="77777777" w:rsidR="005A40C2" w:rsidRDefault="005A40C2">
                          <w:pPr>
                            <w:pStyle w:val="BodyText"/>
                            <w:spacing w:before="1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56E3CEFC" id="_x0000_t202" coordsize="21600,21600" o:spt="202" path="m,l,21600r21600,l21600,xe">
              <v:stroke joinstyle="miter"/>
              <v:path gradientshapeok="t" o:connecttype="rect"/>
            </v:shapetype>
            <v:shape id="Textbox 5" o:spid="_x0000_s1029" type="#_x0000_t202" style="position:absolute;margin-left:299.05pt;margin-top:727.95pt;width:14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" filled="f" stroked="f">
              <v:textbox inset="0,0,0,0">
                <w:txbxContent>
                  <w:p w14:paraId="42C53D99" w14:textId="77777777" w:rsidR="005A40C2" w:rsidRDefault="005A40C2">
                    <w:pPr>
                      <w:pStyle w:val="BodyText"/>
                      <w:spacing w:before="1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FD3F" w14:textId="77777777" w:rsidR="005918FE" w:rsidRDefault="005918F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DA5D89">
      <w:rPr>
        <w:rStyle w:val="PageNumber"/>
        <w:noProof/>
        <w:sz w:val="20"/>
        <w:szCs w:val="20"/>
      </w:rPr>
      <w:t>2</w:t>
    </w:r>
    <w:r w:rsidRPr="00F16161">
      <w:rPr>
        <w:rStyle w:val="PageNumbe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1D2C" w14:textId="77777777" w:rsidR="005918FE" w:rsidRPr="000C746A" w:rsidRDefault="005918F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A5D89">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C5AC" w14:textId="77777777" w:rsidR="004354C8" w:rsidRDefault="004354C8">
      <w:r>
        <w:separator/>
      </w:r>
    </w:p>
  </w:footnote>
  <w:footnote w:type="continuationSeparator" w:id="0">
    <w:p w14:paraId="403A5559" w14:textId="77777777" w:rsidR="004354C8" w:rsidRDefault="0043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1B2E" w14:textId="77777777" w:rsidR="005A40C2" w:rsidRDefault="005A40C2">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37AE0948" wp14:editId="2AA6DFAB">
              <wp:simplePos x="0" y="0"/>
              <wp:positionH relativeFrom="page">
                <wp:posOffset>828852</wp:posOffset>
              </wp:positionH>
              <wp:positionV relativeFrom="page">
                <wp:posOffset>450426</wp:posOffset>
              </wp:positionV>
              <wp:extent cx="10617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194310"/>
                      </a:xfrm>
                      <a:prstGeom prst="rect">
                        <a:avLst/>
                      </a:prstGeom>
                    </wps:spPr>
                    <wps:txbx>
                      <w:txbxContent>
                        <w:p w14:paraId="3166B12F" w14:textId="77777777" w:rsidR="005A40C2" w:rsidRDefault="005A40C2">
                          <w:pPr>
                            <w:pStyle w:val="BodyText"/>
                            <w:spacing w:before="10"/>
                          </w:pPr>
                          <w:r>
                            <w:t>IBIS</w:t>
                          </w:r>
                          <w:r>
                            <w:rPr>
                              <w:spacing w:val="-3"/>
                            </w:rPr>
                            <w:t xml:space="preserve"> </w:t>
                          </w:r>
                          <w:r>
                            <w:t>Version</w:t>
                          </w:r>
                          <w:r>
                            <w:rPr>
                              <w:spacing w:val="-3"/>
                            </w:rPr>
                            <w:t xml:space="preserve"> </w:t>
                          </w:r>
                          <w:r>
                            <w:rPr>
                              <w:spacing w:val="-5"/>
                            </w:rPr>
                            <w:t>8.0</w:t>
                          </w:r>
                        </w:p>
                      </w:txbxContent>
                    </wps:txbx>
                    <wps:bodyPr wrap="square" lIns="0" tIns="0" rIns="0" bIns="0" rtlCol="0">
                      <a:noAutofit/>
                    </wps:bodyPr>
                  </wps:wsp>
                </a:graphicData>
              </a:graphic>
            </wp:anchor>
          </w:drawing>
        </mc:Choice>
        <mc:Fallback>
          <w:pict>
            <v:shapetype w14:anchorId="37AE0948" id="_x0000_t202" coordsize="21600,21600" o:spt="202" path="m,l,21600r21600,l21600,xe">
              <v:stroke joinstyle="miter"/>
              <v:path gradientshapeok="t" o:connecttype="rect"/>
            </v:shapetype>
            <v:shape id="Textbox 2" o:spid="_x0000_s1026" type="#_x0000_t202" style="position:absolute;margin-left:65.25pt;margin-top:35.45pt;width:83.6pt;height:15.3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" filled="f" stroked="f">
              <v:textbox inset="0,0,0,0">
                <w:txbxContent>
                  <w:p w14:paraId="3166B12F" w14:textId="77777777" w:rsidR="005A40C2" w:rsidRDefault="005A40C2">
                    <w:pPr>
                      <w:pStyle w:val="BodyText"/>
                      <w:spacing w:before="10"/>
                    </w:pPr>
                    <w:r>
                      <w:t>IBIS</w:t>
                    </w:r>
                    <w:r>
                      <w:rPr>
                        <w:spacing w:val="-3"/>
                      </w:rPr>
                      <w:t xml:space="preserve"> </w:t>
                    </w:r>
                    <w:r>
                      <w:t>Version</w:t>
                    </w:r>
                    <w:r>
                      <w:rPr>
                        <w:spacing w:val="-3"/>
                      </w:rPr>
                      <w:t xml:space="preserve"> </w:t>
                    </w:r>
                    <w:r>
                      <w:rPr>
                        <w:spacing w:val="-5"/>
                      </w:rPr>
                      <w:t>8.0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EFC6" w14:textId="77777777" w:rsidR="005A40C2" w:rsidRDefault="005A40C2">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EDF7072" wp14:editId="3CE9B0A3">
              <wp:simplePos x="0" y="0"/>
              <wp:positionH relativeFrom="page">
                <wp:posOffset>5881878</wp:posOffset>
              </wp:positionH>
              <wp:positionV relativeFrom="page">
                <wp:posOffset>450426</wp:posOffset>
              </wp:positionV>
              <wp:extent cx="106172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194310"/>
                      </a:xfrm>
                      <a:prstGeom prst="rect">
                        <a:avLst/>
                      </a:prstGeom>
                    </wps:spPr>
                    <wps:txbx>
                      <w:txbxContent>
                        <w:p w14:paraId="0AB5BC0B" w14:textId="77777777" w:rsidR="005A40C2" w:rsidRDefault="005A40C2">
                          <w:pPr>
                            <w:pStyle w:val="BodyText"/>
                            <w:spacing w:before="10"/>
                          </w:pPr>
                          <w:r>
                            <w:t>IBIS</w:t>
                          </w:r>
                          <w:r>
                            <w:rPr>
                              <w:spacing w:val="-3"/>
                            </w:rPr>
                            <w:t xml:space="preserve"> </w:t>
                          </w:r>
                          <w:r>
                            <w:t>Version</w:t>
                          </w:r>
                          <w:r>
                            <w:rPr>
                              <w:spacing w:val="-3"/>
                            </w:rPr>
                            <w:t xml:space="preserve"> </w:t>
                          </w:r>
                          <w:r>
                            <w:rPr>
                              <w:spacing w:val="-5"/>
                            </w:rPr>
                            <w:t>8.0</w:t>
                          </w:r>
                        </w:p>
                      </w:txbxContent>
                    </wps:txbx>
                    <wps:bodyPr wrap="square" lIns="0" tIns="0" rIns="0" bIns="0" rtlCol="0">
                      <a:noAutofit/>
                    </wps:bodyPr>
                  </wps:wsp>
                </a:graphicData>
              </a:graphic>
            </wp:anchor>
          </w:drawing>
        </mc:Choice>
        <mc:Fallback>
          <w:pict>
            <v:shapetype w14:anchorId="5EDF7072" id="_x0000_t202" coordsize="21600,21600" o:spt="202" path="m,l,21600r21600,l21600,xe">
              <v:stroke joinstyle="miter"/>
              <v:path gradientshapeok="t" o:connecttype="rect"/>
            </v:shapetype>
            <v:shape id="Textbox 3" o:spid="_x0000_s1027" type="#_x0000_t202" style="position:absolute;margin-left:463.15pt;margin-top:35.45pt;width:83.6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" filled="f" stroked="f">
              <v:textbox inset="0,0,0,0">
                <w:txbxContent>
                  <w:p w14:paraId="0AB5BC0B" w14:textId="77777777" w:rsidR="005A40C2" w:rsidRDefault="005A40C2">
                    <w:pPr>
                      <w:pStyle w:val="BodyText"/>
                      <w:spacing w:before="10"/>
                    </w:pPr>
                    <w:r>
                      <w:t>IBIS</w:t>
                    </w:r>
                    <w:r>
                      <w:rPr>
                        <w:spacing w:val="-3"/>
                      </w:rPr>
                      <w:t xml:space="preserve"> </w:t>
                    </w:r>
                    <w:r>
                      <w:t>Version</w:t>
                    </w:r>
                    <w:r>
                      <w:rPr>
                        <w:spacing w:val="-3"/>
                      </w:rPr>
                      <w:t xml:space="preserve"> </w:t>
                    </w:r>
                    <w:r>
                      <w:rPr>
                        <w:spacing w:val="-5"/>
                      </w:rPr>
                      <w:t>8.0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EE73" w14:textId="77777777" w:rsidR="005918FE" w:rsidRDefault="005918FE" w:rsidP="00BC56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9EE65566"/>
    <w:lvl w:ilvl="0">
      <w:start w:val="1"/>
      <w:numFmt w:val="decimal"/>
      <w:pStyle w:val="ListNumber2"/>
      <w:lvlText w:val="%1."/>
      <w:lvlJc w:val="left"/>
      <w:pPr>
        <w:tabs>
          <w:tab w:val="num" w:pos="720"/>
        </w:tabs>
        <w:ind w:left="720" w:hanging="360"/>
      </w:pPr>
    </w:lvl>
  </w:abstractNum>
  <w:abstractNum w:abstractNumId="3"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4" w15:restartNumberingAfterBreak="0">
    <w:nsid w:val="01B7087D"/>
    <w:multiLevelType w:val="hybridMultilevel"/>
    <w:tmpl w:val="A9E2CADC"/>
    <w:lvl w:ilvl="0" w:tplc="0DA864F2">
      <w:start w:val="14"/>
      <w:numFmt w:val="decimal"/>
      <w:lvlText w:val="%1"/>
      <w:lvlJc w:val="left"/>
      <w:pPr>
        <w:ind w:left="2405" w:hanging="2160"/>
      </w:pPr>
      <w:rPr>
        <w:rFonts w:ascii="Courier New" w:eastAsia="Courier New" w:hAnsi="Courier New" w:cs="Courier New" w:hint="default"/>
        <w:b w:val="0"/>
        <w:bCs w:val="0"/>
        <w:i w:val="0"/>
        <w:iCs w:val="0"/>
        <w:spacing w:val="0"/>
        <w:w w:val="99"/>
        <w:sz w:val="20"/>
        <w:szCs w:val="20"/>
        <w:lang w:val="en-US" w:eastAsia="en-US" w:bidi="ar-SA"/>
      </w:rPr>
    </w:lvl>
    <w:lvl w:ilvl="1" w:tplc="F3EC4312">
      <w:numFmt w:val="bullet"/>
      <w:lvlText w:val="•"/>
      <w:lvlJc w:val="left"/>
      <w:pPr>
        <w:ind w:left="3168" w:hanging="2160"/>
      </w:pPr>
      <w:rPr>
        <w:rFonts w:hint="default"/>
        <w:lang w:val="en-US" w:eastAsia="en-US" w:bidi="ar-SA"/>
      </w:rPr>
    </w:lvl>
    <w:lvl w:ilvl="2" w:tplc="7850037A">
      <w:numFmt w:val="bullet"/>
      <w:lvlText w:val="•"/>
      <w:lvlJc w:val="left"/>
      <w:pPr>
        <w:ind w:left="3936" w:hanging="2160"/>
      </w:pPr>
      <w:rPr>
        <w:rFonts w:hint="default"/>
        <w:lang w:val="en-US" w:eastAsia="en-US" w:bidi="ar-SA"/>
      </w:rPr>
    </w:lvl>
    <w:lvl w:ilvl="3" w:tplc="B9F0AA90">
      <w:numFmt w:val="bullet"/>
      <w:lvlText w:val="•"/>
      <w:lvlJc w:val="left"/>
      <w:pPr>
        <w:ind w:left="4704" w:hanging="2160"/>
      </w:pPr>
      <w:rPr>
        <w:rFonts w:hint="default"/>
        <w:lang w:val="en-US" w:eastAsia="en-US" w:bidi="ar-SA"/>
      </w:rPr>
    </w:lvl>
    <w:lvl w:ilvl="4" w:tplc="D4208E6A">
      <w:numFmt w:val="bullet"/>
      <w:lvlText w:val="•"/>
      <w:lvlJc w:val="left"/>
      <w:pPr>
        <w:ind w:left="5472" w:hanging="2160"/>
      </w:pPr>
      <w:rPr>
        <w:rFonts w:hint="default"/>
        <w:lang w:val="en-US" w:eastAsia="en-US" w:bidi="ar-SA"/>
      </w:rPr>
    </w:lvl>
    <w:lvl w:ilvl="5" w:tplc="0EA88790">
      <w:numFmt w:val="bullet"/>
      <w:lvlText w:val="•"/>
      <w:lvlJc w:val="left"/>
      <w:pPr>
        <w:ind w:left="6240" w:hanging="2160"/>
      </w:pPr>
      <w:rPr>
        <w:rFonts w:hint="default"/>
        <w:lang w:val="en-US" w:eastAsia="en-US" w:bidi="ar-SA"/>
      </w:rPr>
    </w:lvl>
    <w:lvl w:ilvl="6" w:tplc="375C46F0">
      <w:numFmt w:val="bullet"/>
      <w:lvlText w:val="•"/>
      <w:lvlJc w:val="left"/>
      <w:pPr>
        <w:ind w:left="7008" w:hanging="2160"/>
      </w:pPr>
      <w:rPr>
        <w:rFonts w:hint="default"/>
        <w:lang w:val="en-US" w:eastAsia="en-US" w:bidi="ar-SA"/>
      </w:rPr>
    </w:lvl>
    <w:lvl w:ilvl="7" w:tplc="F88839FC">
      <w:numFmt w:val="bullet"/>
      <w:lvlText w:val="•"/>
      <w:lvlJc w:val="left"/>
      <w:pPr>
        <w:ind w:left="7776" w:hanging="2160"/>
      </w:pPr>
      <w:rPr>
        <w:rFonts w:hint="default"/>
        <w:lang w:val="en-US" w:eastAsia="en-US" w:bidi="ar-SA"/>
      </w:rPr>
    </w:lvl>
    <w:lvl w:ilvl="8" w:tplc="DE1A23A4">
      <w:numFmt w:val="bullet"/>
      <w:lvlText w:val="•"/>
      <w:lvlJc w:val="left"/>
      <w:pPr>
        <w:ind w:left="8544" w:hanging="2160"/>
      </w:pPr>
      <w:rPr>
        <w:rFonts w:hint="default"/>
        <w:lang w:val="en-US" w:eastAsia="en-US" w:bidi="ar-SA"/>
      </w:rPr>
    </w:lvl>
  </w:abstractNum>
  <w:abstractNum w:abstractNumId="5" w15:restartNumberingAfterBreak="0">
    <w:nsid w:val="06713C8A"/>
    <w:multiLevelType w:val="hybridMultilevel"/>
    <w:tmpl w:val="86FC0B46"/>
    <w:lvl w:ilvl="0" w:tplc="F19A4E16">
      <w:numFmt w:val="bullet"/>
      <w:lvlText w:val=""/>
      <w:lvlJc w:val="left"/>
      <w:pPr>
        <w:ind w:left="965" w:hanging="360"/>
      </w:pPr>
      <w:rPr>
        <w:rFonts w:ascii="Symbol" w:eastAsia="Symbol" w:hAnsi="Symbol" w:cs="Symbol" w:hint="default"/>
        <w:b w:val="0"/>
        <w:bCs w:val="0"/>
        <w:i w:val="0"/>
        <w:iCs w:val="0"/>
        <w:spacing w:val="0"/>
        <w:w w:val="100"/>
        <w:sz w:val="24"/>
        <w:szCs w:val="24"/>
        <w:lang w:val="en-US" w:eastAsia="en-US" w:bidi="ar-SA"/>
      </w:rPr>
    </w:lvl>
    <w:lvl w:ilvl="1" w:tplc="194A6DF0">
      <w:numFmt w:val="bullet"/>
      <w:lvlText w:val="•"/>
      <w:lvlJc w:val="left"/>
      <w:pPr>
        <w:ind w:left="1872" w:hanging="360"/>
      </w:pPr>
      <w:rPr>
        <w:rFonts w:hint="default"/>
        <w:lang w:val="en-US" w:eastAsia="en-US" w:bidi="ar-SA"/>
      </w:rPr>
    </w:lvl>
    <w:lvl w:ilvl="2" w:tplc="32B0E86C">
      <w:numFmt w:val="bullet"/>
      <w:lvlText w:val="•"/>
      <w:lvlJc w:val="left"/>
      <w:pPr>
        <w:ind w:left="2784" w:hanging="360"/>
      </w:pPr>
      <w:rPr>
        <w:rFonts w:hint="default"/>
        <w:lang w:val="en-US" w:eastAsia="en-US" w:bidi="ar-SA"/>
      </w:rPr>
    </w:lvl>
    <w:lvl w:ilvl="3" w:tplc="3512644C">
      <w:numFmt w:val="bullet"/>
      <w:lvlText w:val="•"/>
      <w:lvlJc w:val="left"/>
      <w:pPr>
        <w:ind w:left="3696" w:hanging="360"/>
      </w:pPr>
      <w:rPr>
        <w:rFonts w:hint="default"/>
        <w:lang w:val="en-US" w:eastAsia="en-US" w:bidi="ar-SA"/>
      </w:rPr>
    </w:lvl>
    <w:lvl w:ilvl="4" w:tplc="2EFE3F3A">
      <w:numFmt w:val="bullet"/>
      <w:lvlText w:val="•"/>
      <w:lvlJc w:val="left"/>
      <w:pPr>
        <w:ind w:left="4608" w:hanging="360"/>
      </w:pPr>
      <w:rPr>
        <w:rFonts w:hint="default"/>
        <w:lang w:val="en-US" w:eastAsia="en-US" w:bidi="ar-SA"/>
      </w:rPr>
    </w:lvl>
    <w:lvl w:ilvl="5" w:tplc="08DC1E84">
      <w:numFmt w:val="bullet"/>
      <w:lvlText w:val="•"/>
      <w:lvlJc w:val="left"/>
      <w:pPr>
        <w:ind w:left="5520" w:hanging="360"/>
      </w:pPr>
      <w:rPr>
        <w:rFonts w:hint="default"/>
        <w:lang w:val="en-US" w:eastAsia="en-US" w:bidi="ar-SA"/>
      </w:rPr>
    </w:lvl>
    <w:lvl w:ilvl="6" w:tplc="29E489D0">
      <w:numFmt w:val="bullet"/>
      <w:lvlText w:val="•"/>
      <w:lvlJc w:val="left"/>
      <w:pPr>
        <w:ind w:left="6432" w:hanging="360"/>
      </w:pPr>
      <w:rPr>
        <w:rFonts w:hint="default"/>
        <w:lang w:val="en-US" w:eastAsia="en-US" w:bidi="ar-SA"/>
      </w:rPr>
    </w:lvl>
    <w:lvl w:ilvl="7" w:tplc="76566288">
      <w:numFmt w:val="bullet"/>
      <w:lvlText w:val="•"/>
      <w:lvlJc w:val="left"/>
      <w:pPr>
        <w:ind w:left="7344" w:hanging="360"/>
      </w:pPr>
      <w:rPr>
        <w:rFonts w:hint="default"/>
        <w:lang w:val="en-US" w:eastAsia="en-US" w:bidi="ar-SA"/>
      </w:rPr>
    </w:lvl>
    <w:lvl w:ilvl="8" w:tplc="74BCCEE0">
      <w:numFmt w:val="bullet"/>
      <w:lvlText w:val="•"/>
      <w:lvlJc w:val="left"/>
      <w:pPr>
        <w:ind w:left="8256" w:hanging="360"/>
      </w:pPr>
      <w:rPr>
        <w:rFonts w:hint="default"/>
        <w:lang w:val="en-US" w:eastAsia="en-US" w:bidi="ar-SA"/>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876A6"/>
    <w:multiLevelType w:val="hybridMultilevel"/>
    <w:tmpl w:val="46DAA3B6"/>
    <w:lvl w:ilvl="0" w:tplc="057E2C96">
      <w:start w:val="1"/>
      <w:numFmt w:val="decimal"/>
      <w:pStyle w:val="Issu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944BA"/>
    <w:multiLevelType w:val="hybridMultilevel"/>
    <w:tmpl w:val="AFEA1C8C"/>
    <w:lvl w:ilvl="0" w:tplc="AA809A02">
      <w:numFmt w:val="bullet"/>
      <w:lvlText w:val=""/>
      <w:lvlJc w:val="left"/>
      <w:pPr>
        <w:ind w:left="965" w:hanging="360"/>
      </w:pPr>
      <w:rPr>
        <w:rFonts w:ascii="Symbol" w:eastAsia="Symbol" w:hAnsi="Symbol" w:cs="Symbol" w:hint="default"/>
        <w:b w:val="0"/>
        <w:bCs w:val="0"/>
        <w:i w:val="0"/>
        <w:iCs w:val="0"/>
        <w:spacing w:val="0"/>
        <w:w w:val="100"/>
        <w:sz w:val="24"/>
        <w:szCs w:val="24"/>
        <w:lang w:val="en-US" w:eastAsia="en-US" w:bidi="ar-SA"/>
      </w:rPr>
    </w:lvl>
    <w:lvl w:ilvl="1" w:tplc="A5C887FE">
      <w:numFmt w:val="bullet"/>
      <w:lvlText w:val=""/>
      <w:lvlJc w:val="left"/>
      <w:pPr>
        <w:ind w:left="1325" w:hanging="360"/>
      </w:pPr>
      <w:rPr>
        <w:rFonts w:ascii="Wingdings" w:eastAsia="Wingdings" w:hAnsi="Wingdings" w:cs="Wingdings" w:hint="default"/>
        <w:b w:val="0"/>
        <w:bCs w:val="0"/>
        <w:i w:val="0"/>
        <w:iCs w:val="0"/>
        <w:spacing w:val="0"/>
        <w:w w:val="100"/>
        <w:sz w:val="24"/>
        <w:szCs w:val="24"/>
        <w:lang w:val="en-US" w:eastAsia="en-US" w:bidi="ar-SA"/>
      </w:rPr>
    </w:lvl>
    <w:lvl w:ilvl="2" w:tplc="A2681D98">
      <w:numFmt w:val="bullet"/>
      <w:lvlText w:val="o"/>
      <w:lvlJc w:val="left"/>
      <w:pPr>
        <w:ind w:left="1685" w:hanging="360"/>
      </w:pPr>
      <w:rPr>
        <w:rFonts w:ascii="Courier New" w:eastAsia="Courier New" w:hAnsi="Courier New" w:cs="Courier New" w:hint="default"/>
        <w:b w:val="0"/>
        <w:bCs w:val="0"/>
        <w:i w:val="0"/>
        <w:iCs w:val="0"/>
        <w:spacing w:val="0"/>
        <w:w w:val="100"/>
        <w:sz w:val="24"/>
        <w:szCs w:val="24"/>
        <w:lang w:val="en-US" w:eastAsia="en-US" w:bidi="ar-SA"/>
      </w:rPr>
    </w:lvl>
    <w:lvl w:ilvl="3" w:tplc="AE52056E">
      <w:numFmt w:val="bullet"/>
      <w:lvlText w:val="•"/>
      <w:lvlJc w:val="left"/>
      <w:pPr>
        <w:ind w:left="2730" w:hanging="360"/>
      </w:pPr>
      <w:rPr>
        <w:rFonts w:hint="default"/>
        <w:lang w:val="en-US" w:eastAsia="en-US" w:bidi="ar-SA"/>
      </w:rPr>
    </w:lvl>
    <w:lvl w:ilvl="4" w:tplc="8AEE2EDE">
      <w:numFmt w:val="bullet"/>
      <w:lvlText w:val="•"/>
      <w:lvlJc w:val="left"/>
      <w:pPr>
        <w:ind w:left="3780" w:hanging="360"/>
      </w:pPr>
      <w:rPr>
        <w:rFonts w:hint="default"/>
        <w:lang w:val="en-US" w:eastAsia="en-US" w:bidi="ar-SA"/>
      </w:rPr>
    </w:lvl>
    <w:lvl w:ilvl="5" w:tplc="63AE750E">
      <w:numFmt w:val="bullet"/>
      <w:lvlText w:val="•"/>
      <w:lvlJc w:val="left"/>
      <w:pPr>
        <w:ind w:left="4830" w:hanging="360"/>
      </w:pPr>
      <w:rPr>
        <w:rFonts w:hint="default"/>
        <w:lang w:val="en-US" w:eastAsia="en-US" w:bidi="ar-SA"/>
      </w:rPr>
    </w:lvl>
    <w:lvl w:ilvl="6" w:tplc="29668D52">
      <w:numFmt w:val="bullet"/>
      <w:lvlText w:val="•"/>
      <w:lvlJc w:val="left"/>
      <w:pPr>
        <w:ind w:left="5880" w:hanging="360"/>
      </w:pPr>
      <w:rPr>
        <w:rFonts w:hint="default"/>
        <w:lang w:val="en-US" w:eastAsia="en-US" w:bidi="ar-SA"/>
      </w:rPr>
    </w:lvl>
    <w:lvl w:ilvl="7" w:tplc="F5F8EEB0">
      <w:numFmt w:val="bullet"/>
      <w:lvlText w:val="•"/>
      <w:lvlJc w:val="left"/>
      <w:pPr>
        <w:ind w:left="6930" w:hanging="360"/>
      </w:pPr>
      <w:rPr>
        <w:rFonts w:hint="default"/>
        <w:lang w:val="en-US" w:eastAsia="en-US" w:bidi="ar-SA"/>
      </w:rPr>
    </w:lvl>
    <w:lvl w:ilvl="8" w:tplc="86AAA8F0">
      <w:numFmt w:val="bullet"/>
      <w:lvlText w:val="•"/>
      <w:lvlJc w:val="left"/>
      <w:pPr>
        <w:ind w:left="7980" w:hanging="360"/>
      </w:pPr>
      <w:rPr>
        <w:rFonts w:hint="default"/>
        <w:lang w:val="en-US" w:eastAsia="en-US" w:bidi="ar-SA"/>
      </w:rPr>
    </w:lvl>
  </w:abstractNum>
  <w:abstractNum w:abstractNumId="11" w15:restartNumberingAfterBreak="0">
    <w:nsid w:val="22D2786B"/>
    <w:multiLevelType w:val="hybridMultilevel"/>
    <w:tmpl w:val="D8DAA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570DE"/>
    <w:multiLevelType w:val="hybridMultilevel"/>
    <w:tmpl w:val="101C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819DA"/>
    <w:multiLevelType w:val="hybridMultilevel"/>
    <w:tmpl w:val="CA744B24"/>
    <w:lvl w:ilvl="0" w:tplc="307A30C8">
      <w:numFmt w:val="bullet"/>
      <w:lvlText w:val=""/>
      <w:lvlJc w:val="left"/>
      <w:pPr>
        <w:ind w:left="965" w:hanging="360"/>
      </w:pPr>
      <w:rPr>
        <w:rFonts w:ascii="Symbol" w:eastAsia="Symbol" w:hAnsi="Symbol" w:cs="Symbol" w:hint="default"/>
        <w:b w:val="0"/>
        <w:bCs w:val="0"/>
        <w:i w:val="0"/>
        <w:iCs w:val="0"/>
        <w:spacing w:val="0"/>
        <w:w w:val="100"/>
        <w:sz w:val="24"/>
        <w:szCs w:val="24"/>
        <w:lang w:val="en-US" w:eastAsia="en-US" w:bidi="ar-SA"/>
      </w:rPr>
    </w:lvl>
    <w:lvl w:ilvl="1" w:tplc="DA44FC24">
      <w:numFmt w:val="bullet"/>
      <w:lvlText w:val="•"/>
      <w:lvlJc w:val="left"/>
      <w:pPr>
        <w:ind w:left="1872" w:hanging="360"/>
      </w:pPr>
      <w:rPr>
        <w:rFonts w:hint="default"/>
        <w:lang w:val="en-US" w:eastAsia="en-US" w:bidi="ar-SA"/>
      </w:rPr>
    </w:lvl>
    <w:lvl w:ilvl="2" w:tplc="84EA7C38">
      <w:numFmt w:val="bullet"/>
      <w:lvlText w:val="•"/>
      <w:lvlJc w:val="left"/>
      <w:pPr>
        <w:ind w:left="2784" w:hanging="360"/>
      </w:pPr>
      <w:rPr>
        <w:rFonts w:hint="default"/>
        <w:lang w:val="en-US" w:eastAsia="en-US" w:bidi="ar-SA"/>
      </w:rPr>
    </w:lvl>
    <w:lvl w:ilvl="3" w:tplc="FF2CCAFC">
      <w:numFmt w:val="bullet"/>
      <w:lvlText w:val="•"/>
      <w:lvlJc w:val="left"/>
      <w:pPr>
        <w:ind w:left="3696" w:hanging="360"/>
      </w:pPr>
      <w:rPr>
        <w:rFonts w:hint="default"/>
        <w:lang w:val="en-US" w:eastAsia="en-US" w:bidi="ar-SA"/>
      </w:rPr>
    </w:lvl>
    <w:lvl w:ilvl="4" w:tplc="AF0285D0">
      <w:numFmt w:val="bullet"/>
      <w:lvlText w:val="•"/>
      <w:lvlJc w:val="left"/>
      <w:pPr>
        <w:ind w:left="4608" w:hanging="360"/>
      </w:pPr>
      <w:rPr>
        <w:rFonts w:hint="default"/>
        <w:lang w:val="en-US" w:eastAsia="en-US" w:bidi="ar-SA"/>
      </w:rPr>
    </w:lvl>
    <w:lvl w:ilvl="5" w:tplc="FD5A067E">
      <w:numFmt w:val="bullet"/>
      <w:lvlText w:val="•"/>
      <w:lvlJc w:val="left"/>
      <w:pPr>
        <w:ind w:left="5520" w:hanging="360"/>
      </w:pPr>
      <w:rPr>
        <w:rFonts w:hint="default"/>
        <w:lang w:val="en-US" w:eastAsia="en-US" w:bidi="ar-SA"/>
      </w:rPr>
    </w:lvl>
    <w:lvl w:ilvl="6" w:tplc="7B609DA6">
      <w:numFmt w:val="bullet"/>
      <w:lvlText w:val="•"/>
      <w:lvlJc w:val="left"/>
      <w:pPr>
        <w:ind w:left="6432" w:hanging="360"/>
      </w:pPr>
      <w:rPr>
        <w:rFonts w:hint="default"/>
        <w:lang w:val="en-US" w:eastAsia="en-US" w:bidi="ar-SA"/>
      </w:rPr>
    </w:lvl>
    <w:lvl w:ilvl="7" w:tplc="97D2CAEC">
      <w:numFmt w:val="bullet"/>
      <w:lvlText w:val="•"/>
      <w:lvlJc w:val="left"/>
      <w:pPr>
        <w:ind w:left="7344" w:hanging="360"/>
      </w:pPr>
      <w:rPr>
        <w:rFonts w:hint="default"/>
        <w:lang w:val="en-US" w:eastAsia="en-US" w:bidi="ar-SA"/>
      </w:rPr>
    </w:lvl>
    <w:lvl w:ilvl="8" w:tplc="5590E99A">
      <w:numFmt w:val="bullet"/>
      <w:lvlText w:val="•"/>
      <w:lvlJc w:val="left"/>
      <w:pPr>
        <w:ind w:left="8256" w:hanging="360"/>
      </w:pPr>
      <w:rPr>
        <w:rFonts w:hint="default"/>
        <w:lang w:val="en-US" w:eastAsia="en-US" w:bidi="ar-SA"/>
      </w:rPr>
    </w:lvl>
  </w:abstractNum>
  <w:abstractNum w:abstractNumId="15"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F50C9"/>
    <w:multiLevelType w:val="hybridMultilevel"/>
    <w:tmpl w:val="03485D36"/>
    <w:lvl w:ilvl="0" w:tplc="35C66468">
      <w:start w:val="11"/>
      <w:numFmt w:val="decimal"/>
      <w:lvlText w:val="%1"/>
      <w:lvlJc w:val="left"/>
      <w:pPr>
        <w:ind w:left="2405" w:hanging="2160"/>
      </w:pPr>
      <w:rPr>
        <w:rFonts w:ascii="Courier New" w:eastAsia="Courier New" w:hAnsi="Courier New" w:cs="Courier New" w:hint="default"/>
        <w:b w:val="0"/>
        <w:bCs w:val="0"/>
        <w:i w:val="0"/>
        <w:iCs w:val="0"/>
        <w:spacing w:val="0"/>
        <w:w w:val="99"/>
        <w:sz w:val="20"/>
        <w:szCs w:val="20"/>
        <w:lang w:val="en-US" w:eastAsia="en-US" w:bidi="ar-SA"/>
      </w:rPr>
    </w:lvl>
    <w:lvl w:ilvl="1" w:tplc="44C259F0">
      <w:numFmt w:val="bullet"/>
      <w:lvlText w:val="•"/>
      <w:lvlJc w:val="left"/>
      <w:pPr>
        <w:ind w:left="3168" w:hanging="2160"/>
      </w:pPr>
      <w:rPr>
        <w:rFonts w:hint="default"/>
        <w:lang w:val="en-US" w:eastAsia="en-US" w:bidi="ar-SA"/>
      </w:rPr>
    </w:lvl>
    <w:lvl w:ilvl="2" w:tplc="BBFEA728">
      <w:numFmt w:val="bullet"/>
      <w:lvlText w:val="•"/>
      <w:lvlJc w:val="left"/>
      <w:pPr>
        <w:ind w:left="3936" w:hanging="2160"/>
      </w:pPr>
      <w:rPr>
        <w:rFonts w:hint="default"/>
        <w:lang w:val="en-US" w:eastAsia="en-US" w:bidi="ar-SA"/>
      </w:rPr>
    </w:lvl>
    <w:lvl w:ilvl="3" w:tplc="2F5E8488">
      <w:numFmt w:val="bullet"/>
      <w:lvlText w:val="•"/>
      <w:lvlJc w:val="left"/>
      <w:pPr>
        <w:ind w:left="4704" w:hanging="2160"/>
      </w:pPr>
      <w:rPr>
        <w:rFonts w:hint="default"/>
        <w:lang w:val="en-US" w:eastAsia="en-US" w:bidi="ar-SA"/>
      </w:rPr>
    </w:lvl>
    <w:lvl w:ilvl="4" w:tplc="E3083BA0">
      <w:numFmt w:val="bullet"/>
      <w:lvlText w:val="•"/>
      <w:lvlJc w:val="left"/>
      <w:pPr>
        <w:ind w:left="5472" w:hanging="2160"/>
      </w:pPr>
      <w:rPr>
        <w:rFonts w:hint="default"/>
        <w:lang w:val="en-US" w:eastAsia="en-US" w:bidi="ar-SA"/>
      </w:rPr>
    </w:lvl>
    <w:lvl w:ilvl="5" w:tplc="E0884F7E">
      <w:numFmt w:val="bullet"/>
      <w:lvlText w:val="•"/>
      <w:lvlJc w:val="left"/>
      <w:pPr>
        <w:ind w:left="6240" w:hanging="2160"/>
      </w:pPr>
      <w:rPr>
        <w:rFonts w:hint="default"/>
        <w:lang w:val="en-US" w:eastAsia="en-US" w:bidi="ar-SA"/>
      </w:rPr>
    </w:lvl>
    <w:lvl w:ilvl="6" w:tplc="2DBC1024">
      <w:numFmt w:val="bullet"/>
      <w:lvlText w:val="•"/>
      <w:lvlJc w:val="left"/>
      <w:pPr>
        <w:ind w:left="7008" w:hanging="2160"/>
      </w:pPr>
      <w:rPr>
        <w:rFonts w:hint="default"/>
        <w:lang w:val="en-US" w:eastAsia="en-US" w:bidi="ar-SA"/>
      </w:rPr>
    </w:lvl>
    <w:lvl w:ilvl="7" w:tplc="B4F4ADB2">
      <w:numFmt w:val="bullet"/>
      <w:lvlText w:val="•"/>
      <w:lvlJc w:val="left"/>
      <w:pPr>
        <w:ind w:left="7776" w:hanging="2160"/>
      </w:pPr>
      <w:rPr>
        <w:rFonts w:hint="default"/>
        <w:lang w:val="en-US" w:eastAsia="en-US" w:bidi="ar-SA"/>
      </w:rPr>
    </w:lvl>
    <w:lvl w:ilvl="8" w:tplc="FC7242DC">
      <w:numFmt w:val="bullet"/>
      <w:lvlText w:val="•"/>
      <w:lvlJc w:val="left"/>
      <w:pPr>
        <w:ind w:left="8544" w:hanging="2160"/>
      </w:pPr>
      <w:rPr>
        <w:rFonts w:hint="default"/>
        <w:lang w:val="en-US" w:eastAsia="en-US" w:bidi="ar-SA"/>
      </w:rPr>
    </w:lvl>
  </w:abstractNum>
  <w:abstractNum w:abstractNumId="17" w15:restartNumberingAfterBreak="0">
    <w:nsid w:val="41482B91"/>
    <w:multiLevelType w:val="hybridMultilevel"/>
    <w:tmpl w:val="0650745C"/>
    <w:lvl w:ilvl="0" w:tplc="51E2B4F0">
      <w:numFmt w:val="bullet"/>
      <w:lvlText w:val=""/>
      <w:lvlJc w:val="left"/>
      <w:pPr>
        <w:ind w:left="965" w:hanging="360"/>
      </w:pPr>
      <w:rPr>
        <w:rFonts w:ascii="Symbol" w:eastAsia="Symbol" w:hAnsi="Symbol" w:cs="Symbol" w:hint="default"/>
        <w:b w:val="0"/>
        <w:bCs w:val="0"/>
        <w:i w:val="0"/>
        <w:iCs w:val="0"/>
        <w:spacing w:val="0"/>
        <w:w w:val="100"/>
        <w:sz w:val="24"/>
        <w:szCs w:val="24"/>
        <w:shd w:val="clear" w:color="auto" w:fill="FFFF00"/>
        <w:lang w:val="en-US" w:eastAsia="en-US" w:bidi="ar-SA"/>
      </w:rPr>
    </w:lvl>
    <w:lvl w:ilvl="1" w:tplc="0308BA8C">
      <w:numFmt w:val="bullet"/>
      <w:lvlText w:val="o"/>
      <w:lvlJc w:val="left"/>
      <w:pPr>
        <w:ind w:left="1325" w:hanging="360"/>
      </w:pPr>
      <w:rPr>
        <w:rFonts w:ascii="Courier New" w:eastAsia="Courier New" w:hAnsi="Courier New" w:cs="Courier New" w:hint="default"/>
        <w:b w:val="0"/>
        <w:bCs w:val="0"/>
        <w:i w:val="0"/>
        <w:iCs w:val="0"/>
        <w:spacing w:val="0"/>
        <w:w w:val="100"/>
        <w:sz w:val="24"/>
        <w:szCs w:val="24"/>
        <w:shd w:val="clear" w:color="auto" w:fill="FFFF00"/>
        <w:lang w:val="en-US" w:eastAsia="en-US" w:bidi="ar-SA"/>
      </w:rPr>
    </w:lvl>
    <w:lvl w:ilvl="2" w:tplc="2EC215FA">
      <w:numFmt w:val="bullet"/>
      <w:lvlText w:val="•"/>
      <w:lvlJc w:val="left"/>
      <w:pPr>
        <w:ind w:left="2293" w:hanging="360"/>
      </w:pPr>
      <w:rPr>
        <w:rFonts w:hint="default"/>
        <w:lang w:val="en-US" w:eastAsia="en-US" w:bidi="ar-SA"/>
      </w:rPr>
    </w:lvl>
    <w:lvl w:ilvl="3" w:tplc="72327008">
      <w:numFmt w:val="bullet"/>
      <w:lvlText w:val="•"/>
      <w:lvlJc w:val="left"/>
      <w:pPr>
        <w:ind w:left="3266" w:hanging="360"/>
      </w:pPr>
      <w:rPr>
        <w:rFonts w:hint="default"/>
        <w:lang w:val="en-US" w:eastAsia="en-US" w:bidi="ar-SA"/>
      </w:rPr>
    </w:lvl>
    <w:lvl w:ilvl="4" w:tplc="50CCFBF0">
      <w:numFmt w:val="bullet"/>
      <w:lvlText w:val="•"/>
      <w:lvlJc w:val="left"/>
      <w:pPr>
        <w:ind w:left="4240" w:hanging="360"/>
      </w:pPr>
      <w:rPr>
        <w:rFonts w:hint="default"/>
        <w:lang w:val="en-US" w:eastAsia="en-US" w:bidi="ar-SA"/>
      </w:rPr>
    </w:lvl>
    <w:lvl w:ilvl="5" w:tplc="F3EAF5B2">
      <w:numFmt w:val="bullet"/>
      <w:lvlText w:val="•"/>
      <w:lvlJc w:val="left"/>
      <w:pPr>
        <w:ind w:left="5213" w:hanging="360"/>
      </w:pPr>
      <w:rPr>
        <w:rFonts w:hint="default"/>
        <w:lang w:val="en-US" w:eastAsia="en-US" w:bidi="ar-SA"/>
      </w:rPr>
    </w:lvl>
    <w:lvl w:ilvl="6" w:tplc="5060F1B2">
      <w:numFmt w:val="bullet"/>
      <w:lvlText w:val="•"/>
      <w:lvlJc w:val="left"/>
      <w:pPr>
        <w:ind w:left="6186" w:hanging="360"/>
      </w:pPr>
      <w:rPr>
        <w:rFonts w:hint="default"/>
        <w:lang w:val="en-US" w:eastAsia="en-US" w:bidi="ar-SA"/>
      </w:rPr>
    </w:lvl>
    <w:lvl w:ilvl="7" w:tplc="DE4224CA">
      <w:numFmt w:val="bullet"/>
      <w:lvlText w:val="•"/>
      <w:lvlJc w:val="left"/>
      <w:pPr>
        <w:ind w:left="7160" w:hanging="360"/>
      </w:pPr>
      <w:rPr>
        <w:rFonts w:hint="default"/>
        <w:lang w:val="en-US" w:eastAsia="en-US" w:bidi="ar-SA"/>
      </w:rPr>
    </w:lvl>
    <w:lvl w:ilvl="8" w:tplc="D9EE32D2">
      <w:numFmt w:val="bullet"/>
      <w:lvlText w:val="•"/>
      <w:lvlJc w:val="left"/>
      <w:pPr>
        <w:ind w:left="8133" w:hanging="360"/>
      </w:pPr>
      <w:rPr>
        <w:rFonts w:hint="default"/>
        <w:lang w:val="en-US" w:eastAsia="en-US" w:bidi="ar-SA"/>
      </w:rPr>
    </w:lvl>
  </w:abstractNum>
  <w:abstractNum w:abstractNumId="18" w15:restartNumberingAfterBreak="0">
    <w:nsid w:val="45493AF0"/>
    <w:multiLevelType w:val="hybridMultilevel"/>
    <w:tmpl w:val="7CF0A63A"/>
    <w:lvl w:ilvl="0" w:tplc="89D65DBE">
      <w:numFmt w:val="bullet"/>
      <w:lvlText w:val=""/>
      <w:lvlJc w:val="left"/>
      <w:pPr>
        <w:ind w:left="965" w:hanging="360"/>
      </w:pPr>
      <w:rPr>
        <w:rFonts w:ascii="Symbol" w:eastAsia="Symbol" w:hAnsi="Symbol" w:cs="Symbol" w:hint="default"/>
        <w:b w:val="0"/>
        <w:bCs w:val="0"/>
        <w:i w:val="0"/>
        <w:iCs w:val="0"/>
        <w:spacing w:val="0"/>
        <w:w w:val="100"/>
        <w:sz w:val="24"/>
        <w:szCs w:val="24"/>
        <w:lang w:val="en-US" w:eastAsia="en-US" w:bidi="ar-SA"/>
      </w:rPr>
    </w:lvl>
    <w:lvl w:ilvl="1" w:tplc="BF98E29E">
      <w:numFmt w:val="bullet"/>
      <w:lvlText w:val="•"/>
      <w:lvlJc w:val="left"/>
      <w:pPr>
        <w:ind w:left="1872" w:hanging="360"/>
      </w:pPr>
      <w:rPr>
        <w:rFonts w:hint="default"/>
        <w:lang w:val="en-US" w:eastAsia="en-US" w:bidi="ar-SA"/>
      </w:rPr>
    </w:lvl>
    <w:lvl w:ilvl="2" w:tplc="85C8F488">
      <w:numFmt w:val="bullet"/>
      <w:lvlText w:val="•"/>
      <w:lvlJc w:val="left"/>
      <w:pPr>
        <w:ind w:left="2784" w:hanging="360"/>
      </w:pPr>
      <w:rPr>
        <w:rFonts w:hint="default"/>
        <w:lang w:val="en-US" w:eastAsia="en-US" w:bidi="ar-SA"/>
      </w:rPr>
    </w:lvl>
    <w:lvl w:ilvl="3" w:tplc="8638A6D0">
      <w:numFmt w:val="bullet"/>
      <w:lvlText w:val="•"/>
      <w:lvlJc w:val="left"/>
      <w:pPr>
        <w:ind w:left="3696" w:hanging="360"/>
      </w:pPr>
      <w:rPr>
        <w:rFonts w:hint="default"/>
        <w:lang w:val="en-US" w:eastAsia="en-US" w:bidi="ar-SA"/>
      </w:rPr>
    </w:lvl>
    <w:lvl w:ilvl="4" w:tplc="098EFF8A">
      <w:numFmt w:val="bullet"/>
      <w:lvlText w:val="•"/>
      <w:lvlJc w:val="left"/>
      <w:pPr>
        <w:ind w:left="4608" w:hanging="360"/>
      </w:pPr>
      <w:rPr>
        <w:rFonts w:hint="default"/>
        <w:lang w:val="en-US" w:eastAsia="en-US" w:bidi="ar-SA"/>
      </w:rPr>
    </w:lvl>
    <w:lvl w:ilvl="5" w:tplc="D9121D1A">
      <w:numFmt w:val="bullet"/>
      <w:lvlText w:val="•"/>
      <w:lvlJc w:val="left"/>
      <w:pPr>
        <w:ind w:left="5520" w:hanging="360"/>
      </w:pPr>
      <w:rPr>
        <w:rFonts w:hint="default"/>
        <w:lang w:val="en-US" w:eastAsia="en-US" w:bidi="ar-SA"/>
      </w:rPr>
    </w:lvl>
    <w:lvl w:ilvl="6" w:tplc="CDEC92BE">
      <w:numFmt w:val="bullet"/>
      <w:lvlText w:val="•"/>
      <w:lvlJc w:val="left"/>
      <w:pPr>
        <w:ind w:left="6432" w:hanging="360"/>
      </w:pPr>
      <w:rPr>
        <w:rFonts w:hint="default"/>
        <w:lang w:val="en-US" w:eastAsia="en-US" w:bidi="ar-SA"/>
      </w:rPr>
    </w:lvl>
    <w:lvl w:ilvl="7" w:tplc="176E5E20">
      <w:numFmt w:val="bullet"/>
      <w:lvlText w:val="•"/>
      <w:lvlJc w:val="left"/>
      <w:pPr>
        <w:ind w:left="7344" w:hanging="360"/>
      </w:pPr>
      <w:rPr>
        <w:rFonts w:hint="default"/>
        <w:lang w:val="en-US" w:eastAsia="en-US" w:bidi="ar-SA"/>
      </w:rPr>
    </w:lvl>
    <w:lvl w:ilvl="8" w:tplc="51E8964C">
      <w:numFmt w:val="bullet"/>
      <w:lvlText w:val="•"/>
      <w:lvlJc w:val="left"/>
      <w:pPr>
        <w:ind w:left="8256" w:hanging="360"/>
      </w:pPr>
      <w:rPr>
        <w:rFonts w:hint="default"/>
        <w:lang w:val="en-US" w:eastAsia="en-US" w:bidi="ar-SA"/>
      </w:rPr>
    </w:lvl>
  </w:abstractNum>
  <w:abstractNum w:abstractNumId="19" w15:restartNumberingAfterBreak="0">
    <w:nsid w:val="46ED41B0"/>
    <w:multiLevelType w:val="hybridMultilevel"/>
    <w:tmpl w:val="6AA0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87C09"/>
    <w:multiLevelType w:val="hybridMultilevel"/>
    <w:tmpl w:val="87CCFDE2"/>
    <w:lvl w:ilvl="0" w:tplc="6B3AFFCE">
      <w:start w:val="1"/>
      <w:numFmt w:val="decimal"/>
      <w:lvlText w:val="%1"/>
      <w:lvlJc w:val="left"/>
      <w:pPr>
        <w:ind w:left="2405" w:hanging="2160"/>
      </w:pPr>
      <w:rPr>
        <w:rFonts w:ascii="Courier New" w:eastAsia="Courier New" w:hAnsi="Courier New" w:cs="Courier New" w:hint="default"/>
        <w:b w:val="0"/>
        <w:bCs w:val="0"/>
        <w:i w:val="0"/>
        <w:iCs w:val="0"/>
        <w:spacing w:val="0"/>
        <w:w w:val="99"/>
        <w:sz w:val="20"/>
        <w:szCs w:val="20"/>
        <w:lang w:val="en-US" w:eastAsia="en-US" w:bidi="ar-SA"/>
      </w:rPr>
    </w:lvl>
    <w:lvl w:ilvl="1" w:tplc="3E2EC174">
      <w:numFmt w:val="bullet"/>
      <w:lvlText w:val="•"/>
      <w:lvlJc w:val="left"/>
      <w:pPr>
        <w:ind w:left="3168" w:hanging="2160"/>
      </w:pPr>
      <w:rPr>
        <w:rFonts w:hint="default"/>
        <w:lang w:val="en-US" w:eastAsia="en-US" w:bidi="ar-SA"/>
      </w:rPr>
    </w:lvl>
    <w:lvl w:ilvl="2" w:tplc="13586320">
      <w:numFmt w:val="bullet"/>
      <w:lvlText w:val="•"/>
      <w:lvlJc w:val="left"/>
      <w:pPr>
        <w:ind w:left="3936" w:hanging="2160"/>
      </w:pPr>
      <w:rPr>
        <w:rFonts w:hint="default"/>
        <w:lang w:val="en-US" w:eastAsia="en-US" w:bidi="ar-SA"/>
      </w:rPr>
    </w:lvl>
    <w:lvl w:ilvl="3" w:tplc="4F446140">
      <w:numFmt w:val="bullet"/>
      <w:lvlText w:val="•"/>
      <w:lvlJc w:val="left"/>
      <w:pPr>
        <w:ind w:left="4704" w:hanging="2160"/>
      </w:pPr>
      <w:rPr>
        <w:rFonts w:hint="default"/>
        <w:lang w:val="en-US" w:eastAsia="en-US" w:bidi="ar-SA"/>
      </w:rPr>
    </w:lvl>
    <w:lvl w:ilvl="4" w:tplc="330CD3E2">
      <w:numFmt w:val="bullet"/>
      <w:lvlText w:val="•"/>
      <w:lvlJc w:val="left"/>
      <w:pPr>
        <w:ind w:left="5472" w:hanging="2160"/>
      </w:pPr>
      <w:rPr>
        <w:rFonts w:hint="default"/>
        <w:lang w:val="en-US" w:eastAsia="en-US" w:bidi="ar-SA"/>
      </w:rPr>
    </w:lvl>
    <w:lvl w:ilvl="5" w:tplc="231421AA">
      <w:numFmt w:val="bullet"/>
      <w:lvlText w:val="•"/>
      <w:lvlJc w:val="left"/>
      <w:pPr>
        <w:ind w:left="6240" w:hanging="2160"/>
      </w:pPr>
      <w:rPr>
        <w:rFonts w:hint="default"/>
        <w:lang w:val="en-US" w:eastAsia="en-US" w:bidi="ar-SA"/>
      </w:rPr>
    </w:lvl>
    <w:lvl w:ilvl="6" w:tplc="CFC66872">
      <w:numFmt w:val="bullet"/>
      <w:lvlText w:val="•"/>
      <w:lvlJc w:val="left"/>
      <w:pPr>
        <w:ind w:left="7008" w:hanging="2160"/>
      </w:pPr>
      <w:rPr>
        <w:rFonts w:hint="default"/>
        <w:lang w:val="en-US" w:eastAsia="en-US" w:bidi="ar-SA"/>
      </w:rPr>
    </w:lvl>
    <w:lvl w:ilvl="7" w:tplc="57AA67D8">
      <w:numFmt w:val="bullet"/>
      <w:lvlText w:val="•"/>
      <w:lvlJc w:val="left"/>
      <w:pPr>
        <w:ind w:left="7776" w:hanging="2160"/>
      </w:pPr>
      <w:rPr>
        <w:rFonts w:hint="default"/>
        <w:lang w:val="en-US" w:eastAsia="en-US" w:bidi="ar-SA"/>
      </w:rPr>
    </w:lvl>
    <w:lvl w:ilvl="8" w:tplc="244AA1BE">
      <w:numFmt w:val="bullet"/>
      <w:lvlText w:val="•"/>
      <w:lvlJc w:val="left"/>
      <w:pPr>
        <w:ind w:left="8544" w:hanging="2160"/>
      </w:pPr>
      <w:rPr>
        <w:rFonts w:hint="default"/>
        <w:lang w:val="en-US" w:eastAsia="en-US" w:bidi="ar-SA"/>
      </w:rPr>
    </w:lvl>
  </w:abstractNum>
  <w:abstractNum w:abstractNumId="21" w15:restartNumberingAfterBreak="0">
    <w:nsid w:val="543541F4"/>
    <w:multiLevelType w:val="hybridMultilevel"/>
    <w:tmpl w:val="ED00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70E74"/>
    <w:multiLevelType w:val="hybridMultilevel"/>
    <w:tmpl w:val="6A7C76E0"/>
    <w:lvl w:ilvl="0" w:tplc="F5DEDCAA">
      <w:numFmt w:val="bullet"/>
      <w:lvlText w:val="•"/>
      <w:lvlJc w:val="left"/>
      <w:pPr>
        <w:ind w:left="96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FC1580">
      <w:numFmt w:val="bullet"/>
      <w:lvlText w:val="•"/>
      <w:lvlJc w:val="left"/>
      <w:pPr>
        <w:ind w:left="1872" w:hanging="360"/>
      </w:pPr>
      <w:rPr>
        <w:rFonts w:hint="default"/>
        <w:lang w:val="en-US" w:eastAsia="en-US" w:bidi="ar-SA"/>
      </w:rPr>
    </w:lvl>
    <w:lvl w:ilvl="2" w:tplc="40B009DA">
      <w:numFmt w:val="bullet"/>
      <w:lvlText w:val="•"/>
      <w:lvlJc w:val="left"/>
      <w:pPr>
        <w:ind w:left="2784" w:hanging="360"/>
      </w:pPr>
      <w:rPr>
        <w:rFonts w:hint="default"/>
        <w:lang w:val="en-US" w:eastAsia="en-US" w:bidi="ar-SA"/>
      </w:rPr>
    </w:lvl>
    <w:lvl w:ilvl="3" w:tplc="2F7AE636">
      <w:numFmt w:val="bullet"/>
      <w:lvlText w:val="•"/>
      <w:lvlJc w:val="left"/>
      <w:pPr>
        <w:ind w:left="3696" w:hanging="360"/>
      </w:pPr>
      <w:rPr>
        <w:rFonts w:hint="default"/>
        <w:lang w:val="en-US" w:eastAsia="en-US" w:bidi="ar-SA"/>
      </w:rPr>
    </w:lvl>
    <w:lvl w:ilvl="4" w:tplc="64BA9424">
      <w:numFmt w:val="bullet"/>
      <w:lvlText w:val="•"/>
      <w:lvlJc w:val="left"/>
      <w:pPr>
        <w:ind w:left="4608" w:hanging="360"/>
      </w:pPr>
      <w:rPr>
        <w:rFonts w:hint="default"/>
        <w:lang w:val="en-US" w:eastAsia="en-US" w:bidi="ar-SA"/>
      </w:rPr>
    </w:lvl>
    <w:lvl w:ilvl="5" w:tplc="98EABCC0">
      <w:numFmt w:val="bullet"/>
      <w:lvlText w:val="•"/>
      <w:lvlJc w:val="left"/>
      <w:pPr>
        <w:ind w:left="5520" w:hanging="360"/>
      </w:pPr>
      <w:rPr>
        <w:rFonts w:hint="default"/>
        <w:lang w:val="en-US" w:eastAsia="en-US" w:bidi="ar-SA"/>
      </w:rPr>
    </w:lvl>
    <w:lvl w:ilvl="6" w:tplc="8110C38A">
      <w:numFmt w:val="bullet"/>
      <w:lvlText w:val="•"/>
      <w:lvlJc w:val="left"/>
      <w:pPr>
        <w:ind w:left="6432" w:hanging="360"/>
      </w:pPr>
      <w:rPr>
        <w:rFonts w:hint="default"/>
        <w:lang w:val="en-US" w:eastAsia="en-US" w:bidi="ar-SA"/>
      </w:rPr>
    </w:lvl>
    <w:lvl w:ilvl="7" w:tplc="FC1456B8">
      <w:numFmt w:val="bullet"/>
      <w:lvlText w:val="•"/>
      <w:lvlJc w:val="left"/>
      <w:pPr>
        <w:ind w:left="7344" w:hanging="360"/>
      </w:pPr>
      <w:rPr>
        <w:rFonts w:hint="default"/>
        <w:lang w:val="en-US" w:eastAsia="en-US" w:bidi="ar-SA"/>
      </w:rPr>
    </w:lvl>
    <w:lvl w:ilvl="8" w:tplc="36469A1A">
      <w:numFmt w:val="bullet"/>
      <w:lvlText w:val="•"/>
      <w:lvlJc w:val="left"/>
      <w:pPr>
        <w:ind w:left="8256" w:hanging="360"/>
      </w:pPr>
      <w:rPr>
        <w:rFonts w:hint="default"/>
        <w:lang w:val="en-US" w:eastAsia="en-US" w:bidi="ar-SA"/>
      </w:rPr>
    </w:lvl>
  </w:abstractNum>
  <w:abstractNum w:abstractNumId="24" w15:restartNumberingAfterBreak="0">
    <w:nsid w:val="5C1E2507"/>
    <w:multiLevelType w:val="hybridMultilevel"/>
    <w:tmpl w:val="72442780"/>
    <w:lvl w:ilvl="0" w:tplc="C8DEA582">
      <w:start w:val="1"/>
      <w:numFmt w:val="decimal"/>
      <w:lvlText w:val="%1"/>
      <w:lvlJc w:val="left"/>
      <w:pPr>
        <w:ind w:left="2405" w:hanging="2160"/>
      </w:pPr>
      <w:rPr>
        <w:rFonts w:ascii="Courier New" w:eastAsia="Courier New" w:hAnsi="Courier New" w:cs="Courier New" w:hint="default"/>
        <w:b w:val="0"/>
        <w:bCs w:val="0"/>
        <w:i w:val="0"/>
        <w:iCs w:val="0"/>
        <w:spacing w:val="0"/>
        <w:w w:val="99"/>
        <w:sz w:val="20"/>
        <w:szCs w:val="20"/>
        <w:lang w:val="en-US" w:eastAsia="en-US" w:bidi="ar-SA"/>
      </w:rPr>
    </w:lvl>
    <w:lvl w:ilvl="1" w:tplc="157462A0">
      <w:numFmt w:val="bullet"/>
      <w:lvlText w:val="•"/>
      <w:lvlJc w:val="left"/>
      <w:pPr>
        <w:ind w:left="3168" w:hanging="2160"/>
      </w:pPr>
      <w:rPr>
        <w:rFonts w:hint="default"/>
        <w:lang w:val="en-US" w:eastAsia="en-US" w:bidi="ar-SA"/>
      </w:rPr>
    </w:lvl>
    <w:lvl w:ilvl="2" w:tplc="F3A47704">
      <w:numFmt w:val="bullet"/>
      <w:lvlText w:val="•"/>
      <w:lvlJc w:val="left"/>
      <w:pPr>
        <w:ind w:left="3936" w:hanging="2160"/>
      </w:pPr>
      <w:rPr>
        <w:rFonts w:hint="default"/>
        <w:lang w:val="en-US" w:eastAsia="en-US" w:bidi="ar-SA"/>
      </w:rPr>
    </w:lvl>
    <w:lvl w:ilvl="3" w:tplc="3F12FB20">
      <w:numFmt w:val="bullet"/>
      <w:lvlText w:val="•"/>
      <w:lvlJc w:val="left"/>
      <w:pPr>
        <w:ind w:left="4704" w:hanging="2160"/>
      </w:pPr>
      <w:rPr>
        <w:rFonts w:hint="default"/>
        <w:lang w:val="en-US" w:eastAsia="en-US" w:bidi="ar-SA"/>
      </w:rPr>
    </w:lvl>
    <w:lvl w:ilvl="4" w:tplc="C2CC8398">
      <w:numFmt w:val="bullet"/>
      <w:lvlText w:val="•"/>
      <w:lvlJc w:val="left"/>
      <w:pPr>
        <w:ind w:left="5472" w:hanging="2160"/>
      </w:pPr>
      <w:rPr>
        <w:rFonts w:hint="default"/>
        <w:lang w:val="en-US" w:eastAsia="en-US" w:bidi="ar-SA"/>
      </w:rPr>
    </w:lvl>
    <w:lvl w:ilvl="5" w:tplc="0428F4BE">
      <w:numFmt w:val="bullet"/>
      <w:lvlText w:val="•"/>
      <w:lvlJc w:val="left"/>
      <w:pPr>
        <w:ind w:left="6240" w:hanging="2160"/>
      </w:pPr>
      <w:rPr>
        <w:rFonts w:hint="default"/>
        <w:lang w:val="en-US" w:eastAsia="en-US" w:bidi="ar-SA"/>
      </w:rPr>
    </w:lvl>
    <w:lvl w:ilvl="6" w:tplc="D1E8633C">
      <w:numFmt w:val="bullet"/>
      <w:lvlText w:val="•"/>
      <w:lvlJc w:val="left"/>
      <w:pPr>
        <w:ind w:left="7008" w:hanging="2160"/>
      </w:pPr>
      <w:rPr>
        <w:rFonts w:hint="default"/>
        <w:lang w:val="en-US" w:eastAsia="en-US" w:bidi="ar-SA"/>
      </w:rPr>
    </w:lvl>
    <w:lvl w:ilvl="7" w:tplc="58263772">
      <w:numFmt w:val="bullet"/>
      <w:lvlText w:val="•"/>
      <w:lvlJc w:val="left"/>
      <w:pPr>
        <w:ind w:left="7776" w:hanging="2160"/>
      </w:pPr>
      <w:rPr>
        <w:rFonts w:hint="default"/>
        <w:lang w:val="en-US" w:eastAsia="en-US" w:bidi="ar-SA"/>
      </w:rPr>
    </w:lvl>
    <w:lvl w:ilvl="8" w:tplc="9758B572">
      <w:numFmt w:val="bullet"/>
      <w:lvlText w:val="•"/>
      <w:lvlJc w:val="left"/>
      <w:pPr>
        <w:ind w:left="8544" w:hanging="2160"/>
      </w:pPr>
      <w:rPr>
        <w:rFonts w:hint="default"/>
        <w:lang w:val="en-US" w:eastAsia="en-US" w:bidi="ar-SA"/>
      </w:rPr>
    </w:lvl>
  </w:abstractNum>
  <w:abstractNum w:abstractNumId="25"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05A0B"/>
    <w:multiLevelType w:val="multilevel"/>
    <w:tmpl w:val="3A6A60C0"/>
    <w:lvl w:ilvl="0">
      <w:start w:val="1"/>
      <w:numFmt w:val="decimal"/>
      <w:lvlText w:val="%1"/>
      <w:lvlJc w:val="left"/>
      <w:pPr>
        <w:ind w:left="965" w:hanging="720"/>
      </w:pPr>
      <w:rPr>
        <w:rFonts w:hint="default"/>
        <w:lang w:val="en-US" w:eastAsia="en-US" w:bidi="ar-SA"/>
      </w:rPr>
    </w:lvl>
    <w:lvl w:ilvl="1">
      <w:start w:val="1"/>
      <w:numFmt w:val="decimal"/>
      <w:lvlText w:val="%1.%2"/>
      <w:lvlJc w:val="left"/>
      <w:pPr>
        <w:ind w:left="965" w:hanging="720"/>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96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325"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186" w:hanging="360"/>
      </w:pPr>
      <w:rPr>
        <w:rFonts w:hint="default"/>
        <w:lang w:val="en-US" w:eastAsia="en-US" w:bidi="ar-SA"/>
      </w:rPr>
    </w:lvl>
    <w:lvl w:ilvl="7">
      <w:numFmt w:val="bullet"/>
      <w:lvlText w:val="•"/>
      <w:lvlJc w:val="left"/>
      <w:pPr>
        <w:ind w:left="7160" w:hanging="360"/>
      </w:pPr>
      <w:rPr>
        <w:rFonts w:hint="default"/>
        <w:lang w:val="en-US" w:eastAsia="en-US" w:bidi="ar-SA"/>
      </w:rPr>
    </w:lvl>
    <w:lvl w:ilvl="8">
      <w:numFmt w:val="bullet"/>
      <w:lvlText w:val="•"/>
      <w:lvlJc w:val="left"/>
      <w:pPr>
        <w:ind w:left="8133" w:hanging="360"/>
      </w:pPr>
      <w:rPr>
        <w:rFonts w:hint="default"/>
        <w:lang w:val="en-US" w:eastAsia="en-US" w:bidi="ar-SA"/>
      </w:rPr>
    </w:lvl>
  </w:abstractNum>
  <w:abstractNum w:abstractNumId="2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444025">
    <w:abstractNumId w:val="3"/>
  </w:num>
  <w:num w:numId="2" w16cid:durableId="1704282828">
    <w:abstractNumId w:val="1"/>
  </w:num>
  <w:num w:numId="3" w16cid:durableId="1636180148">
    <w:abstractNumId w:val="0"/>
  </w:num>
  <w:num w:numId="4" w16cid:durableId="2102330575">
    <w:abstractNumId w:val="22"/>
  </w:num>
  <w:num w:numId="5" w16cid:durableId="1238975623">
    <w:abstractNumId w:val="25"/>
  </w:num>
  <w:num w:numId="6" w16cid:durableId="512649196">
    <w:abstractNumId w:val="6"/>
  </w:num>
  <w:num w:numId="7" w16cid:durableId="43337137">
    <w:abstractNumId w:val="9"/>
  </w:num>
  <w:num w:numId="8" w16cid:durableId="579489632">
    <w:abstractNumId w:val="15"/>
  </w:num>
  <w:num w:numId="9" w16cid:durableId="992757879">
    <w:abstractNumId w:val="8"/>
  </w:num>
  <w:num w:numId="10" w16cid:durableId="1883860451">
    <w:abstractNumId w:val="12"/>
  </w:num>
  <w:num w:numId="11" w16cid:durableId="1457219611">
    <w:abstractNumId w:val="28"/>
  </w:num>
  <w:num w:numId="12" w16cid:durableId="102263699">
    <w:abstractNumId w:val="27"/>
  </w:num>
  <w:num w:numId="13" w16cid:durableId="1418943156">
    <w:abstractNumId w:val="19"/>
  </w:num>
  <w:num w:numId="14" w16cid:durableId="2070420165">
    <w:abstractNumId w:val="21"/>
  </w:num>
  <w:num w:numId="15" w16cid:durableId="1409889026">
    <w:abstractNumId w:val="2"/>
  </w:num>
  <w:num w:numId="16" w16cid:durableId="1638296144">
    <w:abstractNumId w:val="7"/>
  </w:num>
  <w:num w:numId="17" w16cid:durableId="1619215685">
    <w:abstractNumId w:val="24"/>
  </w:num>
  <w:num w:numId="18" w16cid:durableId="2022314303">
    <w:abstractNumId w:val="16"/>
  </w:num>
  <w:num w:numId="19" w16cid:durableId="1624968053">
    <w:abstractNumId w:val="4"/>
  </w:num>
  <w:num w:numId="20" w16cid:durableId="1551922498">
    <w:abstractNumId w:val="20"/>
  </w:num>
  <w:num w:numId="21" w16cid:durableId="1370690278">
    <w:abstractNumId w:val="10"/>
  </w:num>
  <w:num w:numId="22" w16cid:durableId="1489402408">
    <w:abstractNumId w:val="5"/>
  </w:num>
  <w:num w:numId="23" w16cid:durableId="571476441">
    <w:abstractNumId w:val="17"/>
  </w:num>
  <w:num w:numId="24" w16cid:durableId="1112437149">
    <w:abstractNumId w:val="18"/>
  </w:num>
  <w:num w:numId="25" w16cid:durableId="1605191003">
    <w:abstractNumId w:val="14"/>
  </w:num>
  <w:num w:numId="26" w16cid:durableId="26881673">
    <w:abstractNumId w:val="23"/>
  </w:num>
  <w:num w:numId="27" w16cid:durableId="985357076">
    <w:abstractNumId w:val="26"/>
  </w:num>
  <w:num w:numId="28" w16cid:durableId="1926110764">
    <w:abstractNumId w:val="13"/>
  </w:num>
  <w:num w:numId="29" w16cid:durableId="1738747707">
    <w:abstractNumId w:val="1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anyi, Arpad (DI SW EDA EBS PST AV)">
    <w15:presenceInfo w15:providerId="AD" w15:userId="S::arpad.muranyi@siemens.com::35c68c83-49b9-4915-9455-3583ec175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US" w:vendorID="64" w:dllVersion="6"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1A3"/>
    <w:rsid w:val="0000062A"/>
    <w:rsid w:val="00000931"/>
    <w:rsid w:val="00000D79"/>
    <w:rsid w:val="000010AB"/>
    <w:rsid w:val="000011CE"/>
    <w:rsid w:val="00001719"/>
    <w:rsid w:val="00001AC4"/>
    <w:rsid w:val="00002286"/>
    <w:rsid w:val="00002436"/>
    <w:rsid w:val="00002743"/>
    <w:rsid w:val="00002764"/>
    <w:rsid w:val="00002F26"/>
    <w:rsid w:val="0000339B"/>
    <w:rsid w:val="00004079"/>
    <w:rsid w:val="00004760"/>
    <w:rsid w:val="00004B2A"/>
    <w:rsid w:val="000052FF"/>
    <w:rsid w:val="00005C57"/>
    <w:rsid w:val="00006EB0"/>
    <w:rsid w:val="00007D6B"/>
    <w:rsid w:val="00007EB8"/>
    <w:rsid w:val="00007FC8"/>
    <w:rsid w:val="00010036"/>
    <w:rsid w:val="00010F2D"/>
    <w:rsid w:val="000112E1"/>
    <w:rsid w:val="00011A68"/>
    <w:rsid w:val="00011AD9"/>
    <w:rsid w:val="00012011"/>
    <w:rsid w:val="00012036"/>
    <w:rsid w:val="00012B03"/>
    <w:rsid w:val="00012CEB"/>
    <w:rsid w:val="0001335B"/>
    <w:rsid w:val="0001527E"/>
    <w:rsid w:val="000156D5"/>
    <w:rsid w:val="0001634D"/>
    <w:rsid w:val="00016DC5"/>
    <w:rsid w:val="00017790"/>
    <w:rsid w:val="00017A01"/>
    <w:rsid w:val="00020215"/>
    <w:rsid w:val="000202BE"/>
    <w:rsid w:val="000204E3"/>
    <w:rsid w:val="0002165B"/>
    <w:rsid w:val="000218AD"/>
    <w:rsid w:val="0002221D"/>
    <w:rsid w:val="00022681"/>
    <w:rsid w:val="000227C3"/>
    <w:rsid w:val="00022B96"/>
    <w:rsid w:val="00023601"/>
    <w:rsid w:val="00024179"/>
    <w:rsid w:val="00024406"/>
    <w:rsid w:val="000248A4"/>
    <w:rsid w:val="00024B0E"/>
    <w:rsid w:val="00025820"/>
    <w:rsid w:val="00026608"/>
    <w:rsid w:val="00026B6E"/>
    <w:rsid w:val="00027139"/>
    <w:rsid w:val="00027568"/>
    <w:rsid w:val="00027717"/>
    <w:rsid w:val="00027975"/>
    <w:rsid w:val="00027AB5"/>
    <w:rsid w:val="00027F9F"/>
    <w:rsid w:val="000307E9"/>
    <w:rsid w:val="00031605"/>
    <w:rsid w:val="0003190E"/>
    <w:rsid w:val="00031CA2"/>
    <w:rsid w:val="000328EB"/>
    <w:rsid w:val="000330D8"/>
    <w:rsid w:val="00033249"/>
    <w:rsid w:val="00033264"/>
    <w:rsid w:val="00035CCB"/>
    <w:rsid w:val="00036023"/>
    <w:rsid w:val="00036594"/>
    <w:rsid w:val="00036668"/>
    <w:rsid w:val="000372E5"/>
    <w:rsid w:val="0003752E"/>
    <w:rsid w:val="00037DAF"/>
    <w:rsid w:val="00037E21"/>
    <w:rsid w:val="000401BA"/>
    <w:rsid w:val="00040C86"/>
    <w:rsid w:val="00041681"/>
    <w:rsid w:val="00041D9F"/>
    <w:rsid w:val="00041F08"/>
    <w:rsid w:val="00042218"/>
    <w:rsid w:val="000423C4"/>
    <w:rsid w:val="0004274A"/>
    <w:rsid w:val="00042AF3"/>
    <w:rsid w:val="000434A9"/>
    <w:rsid w:val="0004354A"/>
    <w:rsid w:val="000436E6"/>
    <w:rsid w:val="000443E9"/>
    <w:rsid w:val="00044C93"/>
    <w:rsid w:val="00044E4D"/>
    <w:rsid w:val="00045F7B"/>
    <w:rsid w:val="000465C6"/>
    <w:rsid w:val="00046BDF"/>
    <w:rsid w:val="00046E1E"/>
    <w:rsid w:val="00046F7F"/>
    <w:rsid w:val="00047185"/>
    <w:rsid w:val="00047C6B"/>
    <w:rsid w:val="00047CEF"/>
    <w:rsid w:val="00047E3D"/>
    <w:rsid w:val="00050061"/>
    <w:rsid w:val="000500A9"/>
    <w:rsid w:val="00050229"/>
    <w:rsid w:val="00050E63"/>
    <w:rsid w:val="00051835"/>
    <w:rsid w:val="00053137"/>
    <w:rsid w:val="000543C4"/>
    <w:rsid w:val="000546B6"/>
    <w:rsid w:val="00055180"/>
    <w:rsid w:val="00055BB2"/>
    <w:rsid w:val="00055FF1"/>
    <w:rsid w:val="00056002"/>
    <w:rsid w:val="00056123"/>
    <w:rsid w:val="00056503"/>
    <w:rsid w:val="00056953"/>
    <w:rsid w:val="00056E12"/>
    <w:rsid w:val="00057351"/>
    <w:rsid w:val="00057F05"/>
    <w:rsid w:val="00057FC0"/>
    <w:rsid w:val="000605BE"/>
    <w:rsid w:val="000607D6"/>
    <w:rsid w:val="0006103B"/>
    <w:rsid w:val="00061188"/>
    <w:rsid w:val="000615C0"/>
    <w:rsid w:val="00061FB1"/>
    <w:rsid w:val="000623E7"/>
    <w:rsid w:val="00062CAD"/>
    <w:rsid w:val="00064761"/>
    <w:rsid w:val="00064F80"/>
    <w:rsid w:val="00065605"/>
    <w:rsid w:val="00066418"/>
    <w:rsid w:val="00066844"/>
    <w:rsid w:val="00066D41"/>
    <w:rsid w:val="00067195"/>
    <w:rsid w:val="0006736F"/>
    <w:rsid w:val="000715A0"/>
    <w:rsid w:val="00072191"/>
    <w:rsid w:val="00072B88"/>
    <w:rsid w:val="00073576"/>
    <w:rsid w:val="00073683"/>
    <w:rsid w:val="00073819"/>
    <w:rsid w:val="00073FB6"/>
    <w:rsid w:val="0007473E"/>
    <w:rsid w:val="00075321"/>
    <w:rsid w:val="0007545A"/>
    <w:rsid w:val="00075699"/>
    <w:rsid w:val="000758E9"/>
    <w:rsid w:val="00075C11"/>
    <w:rsid w:val="00075C96"/>
    <w:rsid w:val="000770C9"/>
    <w:rsid w:val="00077A75"/>
    <w:rsid w:val="00077B77"/>
    <w:rsid w:val="00077D75"/>
    <w:rsid w:val="00080303"/>
    <w:rsid w:val="00080B65"/>
    <w:rsid w:val="00080BD4"/>
    <w:rsid w:val="00080E4F"/>
    <w:rsid w:val="000812FA"/>
    <w:rsid w:val="00081320"/>
    <w:rsid w:val="00082EE6"/>
    <w:rsid w:val="000833D5"/>
    <w:rsid w:val="000837AF"/>
    <w:rsid w:val="00083837"/>
    <w:rsid w:val="00083841"/>
    <w:rsid w:val="00083C43"/>
    <w:rsid w:val="00085CEA"/>
    <w:rsid w:val="00085F48"/>
    <w:rsid w:val="00091412"/>
    <w:rsid w:val="00091BEA"/>
    <w:rsid w:val="00091C2A"/>
    <w:rsid w:val="000925E4"/>
    <w:rsid w:val="000927CE"/>
    <w:rsid w:val="00092D83"/>
    <w:rsid w:val="000933D6"/>
    <w:rsid w:val="0009346C"/>
    <w:rsid w:val="000943AB"/>
    <w:rsid w:val="0009498A"/>
    <w:rsid w:val="00094CBD"/>
    <w:rsid w:val="00094E20"/>
    <w:rsid w:val="000954EC"/>
    <w:rsid w:val="00095A68"/>
    <w:rsid w:val="00095EA2"/>
    <w:rsid w:val="000962BB"/>
    <w:rsid w:val="000968B0"/>
    <w:rsid w:val="00096F1A"/>
    <w:rsid w:val="000979E0"/>
    <w:rsid w:val="000A064D"/>
    <w:rsid w:val="000A0C6B"/>
    <w:rsid w:val="000A0D6A"/>
    <w:rsid w:val="000A1789"/>
    <w:rsid w:val="000A1C9D"/>
    <w:rsid w:val="000A2439"/>
    <w:rsid w:val="000A2493"/>
    <w:rsid w:val="000A2673"/>
    <w:rsid w:val="000A282C"/>
    <w:rsid w:val="000A2B62"/>
    <w:rsid w:val="000A30B8"/>
    <w:rsid w:val="000A33DD"/>
    <w:rsid w:val="000A4291"/>
    <w:rsid w:val="000A43CF"/>
    <w:rsid w:val="000A4BBD"/>
    <w:rsid w:val="000A5D8C"/>
    <w:rsid w:val="000A6403"/>
    <w:rsid w:val="000A6FA9"/>
    <w:rsid w:val="000A7EC4"/>
    <w:rsid w:val="000B1114"/>
    <w:rsid w:val="000B1946"/>
    <w:rsid w:val="000B3556"/>
    <w:rsid w:val="000B35DE"/>
    <w:rsid w:val="000B35F6"/>
    <w:rsid w:val="000B3952"/>
    <w:rsid w:val="000B41BA"/>
    <w:rsid w:val="000B52C4"/>
    <w:rsid w:val="000B54C1"/>
    <w:rsid w:val="000B6588"/>
    <w:rsid w:val="000B6F62"/>
    <w:rsid w:val="000C078D"/>
    <w:rsid w:val="000C15F8"/>
    <w:rsid w:val="000C1BF5"/>
    <w:rsid w:val="000C20AE"/>
    <w:rsid w:val="000C25F7"/>
    <w:rsid w:val="000C2C5F"/>
    <w:rsid w:val="000C2DA4"/>
    <w:rsid w:val="000C3571"/>
    <w:rsid w:val="000C395E"/>
    <w:rsid w:val="000C3B23"/>
    <w:rsid w:val="000C4400"/>
    <w:rsid w:val="000C57EB"/>
    <w:rsid w:val="000C5E5D"/>
    <w:rsid w:val="000C601B"/>
    <w:rsid w:val="000C6A4C"/>
    <w:rsid w:val="000C6B6B"/>
    <w:rsid w:val="000C746A"/>
    <w:rsid w:val="000C7604"/>
    <w:rsid w:val="000C77A5"/>
    <w:rsid w:val="000C77BE"/>
    <w:rsid w:val="000D1C38"/>
    <w:rsid w:val="000D1C46"/>
    <w:rsid w:val="000D1F37"/>
    <w:rsid w:val="000D230C"/>
    <w:rsid w:val="000D291A"/>
    <w:rsid w:val="000D2EFB"/>
    <w:rsid w:val="000D3146"/>
    <w:rsid w:val="000D48D2"/>
    <w:rsid w:val="000D4E90"/>
    <w:rsid w:val="000D4F73"/>
    <w:rsid w:val="000D5183"/>
    <w:rsid w:val="000D5344"/>
    <w:rsid w:val="000D5F32"/>
    <w:rsid w:val="000D6044"/>
    <w:rsid w:val="000D6363"/>
    <w:rsid w:val="000D6C50"/>
    <w:rsid w:val="000D6E9C"/>
    <w:rsid w:val="000D73B7"/>
    <w:rsid w:val="000E018C"/>
    <w:rsid w:val="000E1F25"/>
    <w:rsid w:val="000E1FB0"/>
    <w:rsid w:val="000E2C7F"/>
    <w:rsid w:val="000E3078"/>
    <w:rsid w:val="000E4926"/>
    <w:rsid w:val="000E568E"/>
    <w:rsid w:val="000E58AD"/>
    <w:rsid w:val="000E5D63"/>
    <w:rsid w:val="000E6298"/>
    <w:rsid w:val="000E67DB"/>
    <w:rsid w:val="000E7250"/>
    <w:rsid w:val="000E74F4"/>
    <w:rsid w:val="000E755F"/>
    <w:rsid w:val="000E79C1"/>
    <w:rsid w:val="000E79E4"/>
    <w:rsid w:val="000F041A"/>
    <w:rsid w:val="000F0995"/>
    <w:rsid w:val="000F0DF2"/>
    <w:rsid w:val="000F0E30"/>
    <w:rsid w:val="000F145C"/>
    <w:rsid w:val="000F1BC1"/>
    <w:rsid w:val="000F31A2"/>
    <w:rsid w:val="000F3730"/>
    <w:rsid w:val="000F379C"/>
    <w:rsid w:val="000F4CED"/>
    <w:rsid w:val="000F5DA9"/>
    <w:rsid w:val="000F60A1"/>
    <w:rsid w:val="000F6456"/>
    <w:rsid w:val="000F66CB"/>
    <w:rsid w:val="000F6C18"/>
    <w:rsid w:val="000F759E"/>
    <w:rsid w:val="000F7AC2"/>
    <w:rsid w:val="001000F2"/>
    <w:rsid w:val="00101393"/>
    <w:rsid w:val="00102733"/>
    <w:rsid w:val="0010312D"/>
    <w:rsid w:val="001034E9"/>
    <w:rsid w:val="001039CB"/>
    <w:rsid w:val="00103D09"/>
    <w:rsid w:val="00103DDE"/>
    <w:rsid w:val="001041D8"/>
    <w:rsid w:val="00104412"/>
    <w:rsid w:val="001047F2"/>
    <w:rsid w:val="00104CF8"/>
    <w:rsid w:val="001051CB"/>
    <w:rsid w:val="0010553B"/>
    <w:rsid w:val="00105E6F"/>
    <w:rsid w:val="00106126"/>
    <w:rsid w:val="0010712A"/>
    <w:rsid w:val="00107628"/>
    <w:rsid w:val="001103A6"/>
    <w:rsid w:val="00110B2D"/>
    <w:rsid w:val="001111AD"/>
    <w:rsid w:val="00111A19"/>
    <w:rsid w:val="00111C6A"/>
    <w:rsid w:val="00112122"/>
    <w:rsid w:val="00112ED3"/>
    <w:rsid w:val="001136C4"/>
    <w:rsid w:val="00113EF6"/>
    <w:rsid w:val="00113F57"/>
    <w:rsid w:val="001150DF"/>
    <w:rsid w:val="001150E1"/>
    <w:rsid w:val="00115366"/>
    <w:rsid w:val="00115845"/>
    <w:rsid w:val="00115BD2"/>
    <w:rsid w:val="00115C60"/>
    <w:rsid w:val="00116A92"/>
    <w:rsid w:val="00116B3B"/>
    <w:rsid w:val="0011772F"/>
    <w:rsid w:val="00120327"/>
    <w:rsid w:val="00120418"/>
    <w:rsid w:val="00121052"/>
    <w:rsid w:val="00121084"/>
    <w:rsid w:val="0012115C"/>
    <w:rsid w:val="001213F8"/>
    <w:rsid w:val="0012185F"/>
    <w:rsid w:val="0012267B"/>
    <w:rsid w:val="001229B5"/>
    <w:rsid w:val="00122EC8"/>
    <w:rsid w:val="00122FF3"/>
    <w:rsid w:val="001236B1"/>
    <w:rsid w:val="00123A5E"/>
    <w:rsid w:val="00123D0D"/>
    <w:rsid w:val="00124596"/>
    <w:rsid w:val="001248B9"/>
    <w:rsid w:val="0012542C"/>
    <w:rsid w:val="001256D8"/>
    <w:rsid w:val="00125799"/>
    <w:rsid w:val="00125A4E"/>
    <w:rsid w:val="00125D00"/>
    <w:rsid w:val="0012642E"/>
    <w:rsid w:val="00126A22"/>
    <w:rsid w:val="00126A96"/>
    <w:rsid w:val="00127923"/>
    <w:rsid w:val="00127944"/>
    <w:rsid w:val="00127D75"/>
    <w:rsid w:val="00127D89"/>
    <w:rsid w:val="00127EE0"/>
    <w:rsid w:val="0013000C"/>
    <w:rsid w:val="00131208"/>
    <w:rsid w:val="001322B3"/>
    <w:rsid w:val="00132912"/>
    <w:rsid w:val="001336AD"/>
    <w:rsid w:val="0013385D"/>
    <w:rsid w:val="00133D9F"/>
    <w:rsid w:val="001341DD"/>
    <w:rsid w:val="001349F4"/>
    <w:rsid w:val="001351C0"/>
    <w:rsid w:val="0013539C"/>
    <w:rsid w:val="00135412"/>
    <w:rsid w:val="001354CF"/>
    <w:rsid w:val="0013599A"/>
    <w:rsid w:val="00135A85"/>
    <w:rsid w:val="00135D8C"/>
    <w:rsid w:val="001366AE"/>
    <w:rsid w:val="00136D61"/>
    <w:rsid w:val="001373B2"/>
    <w:rsid w:val="00137D68"/>
    <w:rsid w:val="0014090A"/>
    <w:rsid w:val="00140974"/>
    <w:rsid w:val="0014149B"/>
    <w:rsid w:val="00143045"/>
    <w:rsid w:val="00143750"/>
    <w:rsid w:val="00143891"/>
    <w:rsid w:val="0014396F"/>
    <w:rsid w:val="00143EA3"/>
    <w:rsid w:val="00143F52"/>
    <w:rsid w:val="00144521"/>
    <w:rsid w:val="00144E8E"/>
    <w:rsid w:val="00144E94"/>
    <w:rsid w:val="001451C7"/>
    <w:rsid w:val="00145947"/>
    <w:rsid w:val="00145974"/>
    <w:rsid w:val="00145EC7"/>
    <w:rsid w:val="00146368"/>
    <w:rsid w:val="00146B01"/>
    <w:rsid w:val="00146D4F"/>
    <w:rsid w:val="00146E62"/>
    <w:rsid w:val="001470B0"/>
    <w:rsid w:val="00147312"/>
    <w:rsid w:val="0014762F"/>
    <w:rsid w:val="001476A5"/>
    <w:rsid w:val="00147D2B"/>
    <w:rsid w:val="0015008E"/>
    <w:rsid w:val="00150D45"/>
    <w:rsid w:val="00150F0F"/>
    <w:rsid w:val="00151DDB"/>
    <w:rsid w:val="0015290C"/>
    <w:rsid w:val="001529C1"/>
    <w:rsid w:val="00152B3C"/>
    <w:rsid w:val="00154C31"/>
    <w:rsid w:val="00155232"/>
    <w:rsid w:val="00156C78"/>
    <w:rsid w:val="0015740E"/>
    <w:rsid w:val="001577A8"/>
    <w:rsid w:val="00157C64"/>
    <w:rsid w:val="00160309"/>
    <w:rsid w:val="001603AF"/>
    <w:rsid w:val="00160769"/>
    <w:rsid w:val="00161ADC"/>
    <w:rsid w:val="00162555"/>
    <w:rsid w:val="001626EC"/>
    <w:rsid w:val="00162EE5"/>
    <w:rsid w:val="001630F6"/>
    <w:rsid w:val="00163E20"/>
    <w:rsid w:val="00164000"/>
    <w:rsid w:val="0016421F"/>
    <w:rsid w:val="00164E31"/>
    <w:rsid w:val="00166500"/>
    <w:rsid w:val="00166557"/>
    <w:rsid w:val="00166C8B"/>
    <w:rsid w:val="001678FA"/>
    <w:rsid w:val="00170368"/>
    <w:rsid w:val="00170452"/>
    <w:rsid w:val="00170669"/>
    <w:rsid w:val="001706B8"/>
    <w:rsid w:val="00170A11"/>
    <w:rsid w:val="00171BB1"/>
    <w:rsid w:val="00173087"/>
    <w:rsid w:val="00173172"/>
    <w:rsid w:val="00173357"/>
    <w:rsid w:val="001734B7"/>
    <w:rsid w:val="001735F7"/>
    <w:rsid w:val="00174154"/>
    <w:rsid w:val="00174FC5"/>
    <w:rsid w:val="00175664"/>
    <w:rsid w:val="00175874"/>
    <w:rsid w:val="00176440"/>
    <w:rsid w:val="001768BF"/>
    <w:rsid w:val="00176CDE"/>
    <w:rsid w:val="00177392"/>
    <w:rsid w:val="00177B12"/>
    <w:rsid w:val="00177D1D"/>
    <w:rsid w:val="0018007D"/>
    <w:rsid w:val="00180481"/>
    <w:rsid w:val="001814E7"/>
    <w:rsid w:val="0018319A"/>
    <w:rsid w:val="0018353F"/>
    <w:rsid w:val="00183B83"/>
    <w:rsid w:val="001851A4"/>
    <w:rsid w:val="00185D5A"/>
    <w:rsid w:val="00185FB6"/>
    <w:rsid w:val="00186410"/>
    <w:rsid w:val="001865A4"/>
    <w:rsid w:val="001868BD"/>
    <w:rsid w:val="00187389"/>
    <w:rsid w:val="001875D0"/>
    <w:rsid w:val="00187E49"/>
    <w:rsid w:val="00187E4F"/>
    <w:rsid w:val="00187F4E"/>
    <w:rsid w:val="00190351"/>
    <w:rsid w:val="00190C46"/>
    <w:rsid w:val="00190F8F"/>
    <w:rsid w:val="0019209C"/>
    <w:rsid w:val="0019214A"/>
    <w:rsid w:val="00192BE8"/>
    <w:rsid w:val="00192E1A"/>
    <w:rsid w:val="00193BA7"/>
    <w:rsid w:val="00193C1C"/>
    <w:rsid w:val="00193E60"/>
    <w:rsid w:val="00193E74"/>
    <w:rsid w:val="001945A8"/>
    <w:rsid w:val="00194905"/>
    <w:rsid w:val="00194EF5"/>
    <w:rsid w:val="00194F73"/>
    <w:rsid w:val="00195529"/>
    <w:rsid w:val="001956A2"/>
    <w:rsid w:val="001957FA"/>
    <w:rsid w:val="00195F88"/>
    <w:rsid w:val="0019635E"/>
    <w:rsid w:val="001963CF"/>
    <w:rsid w:val="0019671A"/>
    <w:rsid w:val="00196CD0"/>
    <w:rsid w:val="00196E34"/>
    <w:rsid w:val="001974BB"/>
    <w:rsid w:val="00197575"/>
    <w:rsid w:val="001A028A"/>
    <w:rsid w:val="001A03EF"/>
    <w:rsid w:val="001A0FBE"/>
    <w:rsid w:val="001A1912"/>
    <w:rsid w:val="001A1CE3"/>
    <w:rsid w:val="001A2212"/>
    <w:rsid w:val="001A282C"/>
    <w:rsid w:val="001A34EF"/>
    <w:rsid w:val="001A3719"/>
    <w:rsid w:val="001A39A3"/>
    <w:rsid w:val="001A3A79"/>
    <w:rsid w:val="001A475E"/>
    <w:rsid w:val="001A4B01"/>
    <w:rsid w:val="001A4D28"/>
    <w:rsid w:val="001A4DCD"/>
    <w:rsid w:val="001A5042"/>
    <w:rsid w:val="001A53D6"/>
    <w:rsid w:val="001A5744"/>
    <w:rsid w:val="001A5B6E"/>
    <w:rsid w:val="001A5D1E"/>
    <w:rsid w:val="001A6DF7"/>
    <w:rsid w:val="001A6E43"/>
    <w:rsid w:val="001A6E9B"/>
    <w:rsid w:val="001A6EDC"/>
    <w:rsid w:val="001A6F76"/>
    <w:rsid w:val="001B0663"/>
    <w:rsid w:val="001B132B"/>
    <w:rsid w:val="001B1392"/>
    <w:rsid w:val="001B1419"/>
    <w:rsid w:val="001B1984"/>
    <w:rsid w:val="001B1E07"/>
    <w:rsid w:val="001B1FE6"/>
    <w:rsid w:val="001B2971"/>
    <w:rsid w:val="001B2B63"/>
    <w:rsid w:val="001B3F0F"/>
    <w:rsid w:val="001B3FA6"/>
    <w:rsid w:val="001B3FDA"/>
    <w:rsid w:val="001B48FB"/>
    <w:rsid w:val="001B50B5"/>
    <w:rsid w:val="001B5781"/>
    <w:rsid w:val="001B58FB"/>
    <w:rsid w:val="001B596C"/>
    <w:rsid w:val="001B5A43"/>
    <w:rsid w:val="001B614F"/>
    <w:rsid w:val="001B6E32"/>
    <w:rsid w:val="001B6EAD"/>
    <w:rsid w:val="001B7309"/>
    <w:rsid w:val="001C01BF"/>
    <w:rsid w:val="001C07EF"/>
    <w:rsid w:val="001C18E4"/>
    <w:rsid w:val="001C199E"/>
    <w:rsid w:val="001C1E35"/>
    <w:rsid w:val="001C1E4B"/>
    <w:rsid w:val="001C3156"/>
    <w:rsid w:val="001C344D"/>
    <w:rsid w:val="001C36AB"/>
    <w:rsid w:val="001C39E4"/>
    <w:rsid w:val="001C3D6E"/>
    <w:rsid w:val="001C52AE"/>
    <w:rsid w:val="001C5C4C"/>
    <w:rsid w:val="001C5DC7"/>
    <w:rsid w:val="001C60CA"/>
    <w:rsid w:val="001C62C7"/>
    <w:rsid w:val="001C6858"/>
    <w:rsid w:val="001C6AD8"/>
    <w:rsid w:val="001C721C"/>
    <w:rsid w:val="001C723C"/>
    <w:rsid w:val="001C7430"/>
    <w:rsid w:val="001D004A"/>
    <w:rsid w:val="001D1221"/>
    <w:rsid w:val="001D1771"/>
    <w:rsid w:val="001D282C"/>
    <w:rsid w:val="001D2898"/>
    <w:rsid w:val="001D2D70"/>
    <w:rsid w:val="001D2D73"/>
    <w:rsid w:val="001D3319"/>
    <w:rsid w:val="001D37CC"/>
    <w:rsid w:val="001D4987"/>
    <w:rsid w:val="001D49B0"/>
    <w:rsid w:val="001D543B"/>
    <w:rsid w:val="001D5D59"/>
    <w:rsid w:val="001D5D67"/>
    <w:rsid w:val="001D66D7"/>
    <w:rsid w:val="001E0CCD"/>
    <w:rsid w:val="001E1533"/>
    <w:rsid w:val="001E1A70"/>
    <w:rsid w:val="001E1F1D"/>
    <w:rsid w:val="001E2344"/>
    <w:rsid w:val="001E3706"/>
    <w:rsid w:val="001E4D19"/>
    <w:rsid w:val="001E4EF6"/>
    <w:rsid w:val="001E50BF"/>
    <w:rsid w:val="001E548F"/>
    <w:rsid w:val="001E5BFA"/>
    <w:rsid w:val="001E674B"/>
    <w:rsid w:val="001E6B3F"/>
    <w:rsid w:val="001E7A31"/>
    <w:rsid w:val="001E7C05"/>
    <w:rsid w:val="001F054C"/>
    <w:rsid w:val="001F05B7"/>
    <w:rsid w:val="001F0E10"/>
    <w:rsid w:val="001F109C"/>
    <w:rsid w:val="001F1813"/>
    <w:rsid w:val="001F1A90"/>
    <w:rsid w:val="001F20B5"/>
    <w:rsid w:val="001F2B0E"/>
    <w:rsid w:val="001F4B54"/>
    <w:rsid w:val="001F5097"/>
    <w:rsid w:val="001F5165"/>
    <w:rsid w:val="001F5565"/>
    <w:rsid w:val="001F5BB9"/>
    <w:rsid w:val="001F6A9D"/>
    <w:rsid w:val="001F6B89"/>
    <w:rsid w:val="001F6D19"/>
    <w:rsid w:val="001F6F55"/>
    <w:rsid w:val="001F73C8"/>
    <w:rsid w:val="002001B8"/>
    <w:rsid w:val="00200FD4"/>
    <w:rsid w:val="00202075"/>
    <w:rsid w:val="002021A1"/>
    <w:rsid w:val="00202218"/>
    <w:rsid w:val="002022D1"/>
    <w:rsid w:val="00202906"/>
    <w:rsid w:val="00202FAF"/>
    <w:rsid w:val="00203818"/>
    <w:rsid w:val="00203ED0"/>
    <w:rsid w:val="0020485B"/>
    <w:rsid w:val="00204B74"/>
    <w:rsid w:val="00204DCD"/>
    <w:rsid w:val="00204FCA"/>
    <w:rsid w:val="00205699"/>
    <w:rsid w:val="00205A12"/>
    <w:rsid w:val="00205C9B"/>
    <w:rsid w:val="00206123"/>
    <w:rsid w:val="00207284"/>
    <w:rsid w:val="0020781A"/>
    <w:rsid w:val="00210114"/>
    <w:rsid w:val="00210445"/>
    <w:rsid w:val="002105BF"/>
    <w:rsid w:val="00210FAA"/>
    <w:rsid w:val="002110F4"/>
    <w:rsid w:val="0021168D"/>
    <w:rsid w:val="00211D76"/>
    <w:rsid w:val="0021203C"/>
    <w:rsid w:val="002129CD"/>
    <w:rsid w:val="002135AB"/>
    <w:rsid w:val="0021384E"/>
    <w:rsid w:val="00213D61"/>
    <w:rsid w:val="0021468E"/>
    <w:rsid w:val="0021477F"/>
    <w:rsid w:val="0021540D"/>
    <w:rsid w:val="00215941"/>
    <w:rsid w:val="00215EB4"/>
    <w:rsid w:val="00216045"/>
    <w:rsid w:val="002160F6"/>
    <w:rsid w:val="00216458"/>
    <w:rsid w:val="00216C2F"/>
    <w:rsid w:val="002174C1"/>
    <w:rsid w:val="002179B5"/>
    <w:rsid w:val="00217B57"/>
    <w:rsid w:val="00217C30"/>
    <w:rsid w:val="00217C63"/>
    <w:rsid w:val="002205F6"/>
    <w:rsid w:val="002224F3"/>
    <w:rsid w:val="0022282B"/>
    <w:rsid w:val="00222F33"/>
    <w:rsid w:val="00223270"/>
    <w:rsid w:val="00223615"/>
    <w:rsid w:val="00223D07"/>
    <w:rsid w:val="00223E5B"/>
    <w:rsid w:val="00224225"/>
    <w:rsid w:val="00224AEF"/>
    <w:rsid w:val="00225B09"/>
    <w:rsid w:val="00225CD6"/>
    <w:rsid w:val="0022797A"/>
    <w:rsid w:val="002318BB"/>
    <w:rsid w:val="002319F9"/>
    <w:rsid w:val="00231FF2"/>
    <w:rsid w:val="00232528"/>
    <w:rsid w:val="00232B10"/>
    <w:rsid w:val="00232E8C"/>
    <w:rsid w:val="00233537"/>
    <w:rsid w:val="002336FE"/>
    <w:rsid w:val="002338BD"/>
    <w:rsid w:val="00233A58"/>
    <w:rsid w:val="00233F11"/>
    <w:rsid w:val="0023414D"/>
    <w:rsid w:val="002348F2"/>
    <w:rsid w:val="00234C95"/>
    <w:rsid w:val="00234D01"/>
    <w:rsid w:val="00234D1B"/>
    <w:rsid w:val="00234E90"/>
    <w:rsid w:val="0023511A"/>
    <w:rsid w:val="002353C4"/>
    <w:rsid w:val="00235ABF"/>
    <w:rsid w:val="00235DA8"/>
    <w:rsid w:val="0023650E"/>
    <w:rsid w:val="0023675A"/>
    <w:rsid w:val="0023687B"/>
    <w:rsid w:val="00237425"/>
    <w:rsid w:val="00240332"/>
    <w:rsid w:val="00240D74"/>
    <w:rsid w:val="00240DF2"/>
    <w:rsid w:val="002414C9"/>
    <w:rsid w:val="00241A2D"/>
    <w:rsid w:val="00242986"/>
    <w:rsid w:val="002429F9"/>
    <w:rsid w:val="00242E65"/>
    <w:rsid w:val="002430C2"/>
    <w:rsid w:val="00243372"/>
    <w:rsid w:val="002438C9"/>
    <w:rsid w:val="00243DF3"/>
    <w:rsid w:val="00244146"/>
    <w:rsid w:val="00244645"/>
    <w:rsid w:val="002460D5"/>
    <w:rsid w:val="0024616B"/>
    <w:rsid w:val="00246496"/>
    <w:rsid w:val="00246A68"/>
    <w:rsid w:val="00246BA6"/>
    <w:rsid w:val="00246D9D"/>
    <w:rsid w:val="0024736E"/>
    <w:rsid w:val="0024770E"/>
    <w:rsid w:val="002478A2"/>
    <w:rsid w:val="00247E69"/>
    <w:rsid w:val="002507BB"/>
    <w:rsid w:val="002511DC"/>
    <w:rsid w:val="00251CEA"/>
    <w:rsid w:val="00252634"/>
    <w:rsid w:val="002528D7"/>
    <w:rsid w:val="002529BC"/>
    <w:rsid w:val="00252A65"/>
    <w:rsid w:val="00252C5E"/>
    <w:rsid w:val="00252E9D"/>
    <w:rsid w:val="0025341F"/>
    <w:rsid w:val="0025355C"/>
    <w:rsid w:val="002542D8"/>
    <w:rsid w:val="00254328"/>
    <w:rsid w:val="0025474A"/>
    <w:rsid w:val="00254AD3"/>
    <w:rsid w:val="00254D1C"/>
    <w:rsid w:val="00254D39"/>
    <w:rsid w:val="00255232"/>
    <w:rsid w:val="00255346"/>
    <w:rsid w:val="002557A0"/>
    <w:rsid w:val="00255856"/>
    <w:rsid w:val="00255903"/>
    <w:rsid w:val="00256C65"/>
    <w:rsid w:val="00256EB0"/>
    <w:rsid w:val="00256F31"/>
    <w:rsid w:val="00257246"/>
    <w:rsid w:val="002572B7"/>
    <w:rsid w:val="00257AB1"/>
    <w:rsid w:val="00257F11"/>
    <w:rsid w:val="002607EA"/>
    <w:rsid w:val="00260C06"/>
    <w:rsid w:val="002612CD"/>
    <w:rsid w:val="00261858"/>
    <w:rsid w:val="00261C6D"/>
    <w:rsid w:val="00262AD7"/>
    <w:rsid w:val="00262D6D"/>
    <w:rsid w:val="002638DD"/>
    <w:rsid w:val="0026438F"/>
    <w:rsid w:val="002648E6"/>
    <w:rsid w:val="00264976"/>
    <w:rsid w:val="00264BBC"/>
    <w:rsid w:val="00265D28"/>
    <w:rsid w:val="00266078"/>
    <w:rsid w:val="002665F3"/>
    <w:rsid w:val="0026670F"/>
    <w:rsid w:val="00266A18"/>
    <w:rsid w:val="00266BD8"/>
    <w:rsid w:val="00266C39"/>
    <w:rsid w:val="00267216"/>
    <w:rsid w:val="002674BE"/>
    <w:rsid w:val="00267983"/>
    <w:rsid w:val="00271654"/>
    <w:rsid w:val="00271B5A"/>
    <w:rsid w:val="00271D0F"/>
    <w:rsid w:val="0027237D"/>
    <w:rsid w:val="00272866"/>
    <w:rsid w:val="002729E8"/>
    <w:rsid w:val="00272E84"/>
    <w:rsid w:val="00272EB6"/>
    <w:rsid w:val="00276DFF"/>
    <w:rsid w:val="00276FBC"/>
    <w:rsid w:val="00277193"/>
    <w:rsid w:val="00277698"/>
    <w:rsid w:val="00277AFF"/>
    <w:rsid w:val="00280898"/>
    <w:rsid w:val="00280C3E"/>
    <w:rsid w:val="00280E84"/>
    <w:rsid w:val="00280E8A"/>
    <w:rsid w:val="00281253"/>
    <w:rsid w:val="0028150B"/>
    <w:rsid w:val="00281AAE"/>
    <w:rsid w:val="00281C5B"/>
    <w:rsid w:val="00281E7F"/>
    <w:rsid w:val="00281F32"/>
    <w:rsid w:val="002833ED"/>
    <w:rsid w:val="00283DB4"/>
    <w:rsid w:val="00283FC1"/>
    <w:rsid w:val="002853BD"/>
    <w:rsid w:val="00285C28"/>
    <w:rsid w:val="00285FEE"/>
    <w:rsid w:val="00286697"/>
    <w:rsid w:val="00287B98"/>
    <w:rsid w:val="002906EC"/>
    <w:rsid w:val="00290D6D"/>
    <w:rsid w:val="00291D9E"/>
    <w:rsid w:val="00292124"/>
    <w:rsid w:val="00292915"/>
    <w:rsid w:val="0029298F"/>
    <w:rsid w:val="00292A22"/>
    <w:rsid w:val="00292B45"/>
    <w:rsid w:val="00292B72"/>
    <w:rsid w:val="00292D34"/>
    <w:rsid w:val="002934F8"/>
    <w:rsid w:val="00293676"/>
    <w:rsid w:val="00293BB4"/>
    <w:rsid w:val="00293CA8"/>
    <w:rsid w:val="00293F7B"/>
    <w:rsid w:val="00294168"/>
    <w:rsid w:val="00294789"/>
    <w:rsid w:val="00294813"/>
    <w:rsid w:val="002951ED"/>
    <w:rsid w:val="00295653"/>
    <w:rsid w:val="00295A6E"/>
    <w:rsid w:val="00295AFC"/>
    <w:rsid w:val="0029623B"/>
    <w:rsid w:val="002964CF"/>
    <w:rsid w:val="002964F2"/>
    <w:rsid w:val="00296741"/>
    <w:rsid w:val="00296D8A"/>
    <w:rsid w:val="002971AB"/>
    <w:rsid w:val="002A03C2"/>
    <w:rsid w:val="002A03D1"/>
    <w:rsid w:val="002A0BEF"/>
    <w:rsid w:val="002A1A19"/>
    <w:rsid w:val="002A1D52"/>
    <w:rsid w:val="002A1E16"/>
    <w:rsid w:val="002A22B5"/>
    <w:rsid w:val="002A2CE0"/>
    <w:rsid w:val="002A34BD"/>
    <w:rsid w:val="002A3600"/>
    <w:rsid w:val="002A45FC"/>
    <w:rsid w:val="002A56F9"/>
    <w:rsid w:val="002A5742"/>
    <w:rsid w:val="002A5EEA"/>
    <w:rsid w:val="002A64A5"/>
    <w:rsid w:val="002A6B90"/>
    <w:rsid w:val="002A787B"/>
    <w:rsid w:val="002B036E"/>
    <w:rsid w:val="002B20FD"/>
    <w:rsid w:val="002B2213"/>
    <w:rsid w:val="002B22F1"/>
    <w:rsid w:val="002B2BB1"/>
    <w:rsid w:val="002B2F31"/>
    <w:rsid w:val="002B43D6"/>
    <w:rsid w:val="002B44B8"/>
    <w:rsid w:val="002B46BE"/>
    <w:rsid w:val="002B4728"/>
    <w:rsid w:val="002B48AB"/>
    <w:rsid w:val="002B4B5D"/>
    <w:rsid w:val="002B4FB9"/>
    <w:rsid w:val="002B59B1"/>
    <w:rsid w:val="002B5B1E"/>
    <w:rsid w:val="002B68FB"/>
    <w:rsid w:val="002B6AB9"/>
    <w:rsid w:val="002B74DB"/>
    <w:rsid w:val="002B7BD2"/>
    <w:rsid w:val="002C0F9F"/>
    <w:rsid w:val="002C156D"/>
    <w:rsid w:val="002C174E"/>
    <w:rsid w:val="002C1E79"/>
    <w:rsid w:val="002C236D"/>
    <w:rsid w:val="002C2391"/>
    <w:rsid w:val="002C247B"/>
    <w:rsid w:val="002C288C"/>
    <w:rsid w:val="002C2AE5"/>
    <w:rsid w:val="002C3BDF"/>
    <w:rsid w:val="002C3E7A"/>
    <w:rsid w:val="002C3FA4"/>
    <w:rsid w:val="002C42E2"/>
    <w:rsid w:val="002C450D"/>
    <w:rsid w:val="002C45BC"/>
    <w:rsid w:val="002C471B"/>
    <w:rsid w:val="002C4A23"/>
    <w:rsid w:val="002C4D03"/>
    <w:rsid w:val="002C652C"/>
    <w:rsid w:val="002C69B1"/>
    <w:rsid w:val="002C733B"/>
    <w:rsid w:val="002C7B77"/>
    <w:rsid w:val="002D018B"/>
    <w:rsid w:val="002D0919"/>
    <w:rsid w:val="002D0B5E"/>
    <w:rsid w:val="002D0D19"/>
    <w:rsid w:val="002D20FE"/>
    <w:rsid w:val="002D27FE"/>
    <w:rsid w:val="002D2DE3"/>
    <w:rsid w:val="002D383D"/>
    <w:rsid w:val="002D45EB"/>
    <w:rsid w:val="002D4C28"/>
    <w:rsid w:val="002D4CBC"/>
    <w:rsid w:val="002D5337"/>
    <w:rsid w:val="002D5444"/>
    <w:rsid w:val="002D5D4E"/>
    <w:rsid w:val="002D60BB"/>
    <w:rsid w:val="002D6712"/>
    <w:rsid w:val="002D75BC"/>
    <w:rsid w:val="002E0191"/>
    <w:rsid w:val="002E090B"/>
    <w:rsid w:val="002E0D42"/>
    <w:rsid w:val="002E0F88"/>
    <w:rsid w:val="002E1E0C"/>
    <w:rsid w:val="002E1F11"/>
    <w:rsid w:val="002E256A"/>
    <w:rsid w:val="002E2A96"/>
    <w:rsid w:val="002E3355"/>
    <w:rsid w:val="002E3736"/>
    <w:rsid w:val="002E3D5A"/>
    <w:rsid w:val="002E433A"/>
    <w:rsid w:val="002E4367"/>
    <w:rsid w:val="002E590C"/>
    <w:rsid w:val="002E5BF9"/>
    <w:rsid w:val="002E67D7"/>
    <w:rsid w:val="002E6E56"/>
    <w:rsid w:val="002F00FC"/>
    <w:rsid w:val="002F0D21"/>
    <w:rsid w:val="002F0E18"/>
    <w:rsid w:val="002F0F8D"/>
    <w:rsid w:val="002F105A"/>
    <w:rsid w:val="002F1114"/>
    <w:rsid w:val="002F165A"/>
    <w:rsid w:val="002F3290"/>
    <w:rsid w:val="002F35BE"/>
    <w:rsid w:val="002F38A3"/>
    <w:rsid w:val="002F3A57"/>
    <w:rsid w:val="002F3C2B"/>
    <w:rsid w:val="002F4C18"/>
    <w:rsid w:val="002F584D"/>
    <w:rsid w:val="002F6383"/>
    <w:rsid w:val="002F6BE6"/>
    <w:rsid w:val="002F6E22"/>
    <w:rsid w:val="002F7439"/>
    <w:rsid w:val="002F7866"/>
    <w:rsid w:val="002F7A88"/>
    <w:rsid w:val="002F7CBC"/>
    <w:rsid w:val="002F7D4C"/>
    <w:rsid w:val="002F7F42"/>
    <w:rsid w:val="00300B02"/>
    <w:rsid w:val="003021A2"/>
    <w:rsid w:val="00303118"/>
    <w:rsid w:val="00303A7C"/>
    <w:rsid w:val="003042F6"/>
    <w:rsid w:val="00305086"/>
    <w:rsid w:val="0030514D"/>
    <w:rsid w:val="00305F85"/>
    <w:rsid w:val="0030668E"/>
    <w:rsid w:val="00306828"/>
    <w:rsid w:val="00310DA4"/>
    <w:rsid w:val="0031141A"/>
    <w:rsid w:val="00311EC0"/>
    <w:rsid w:val="00311F27"/>
    <w:rsid w:val="00312065"/>
    <w:rsid w:val="003121B3"/>
    <w:rsid w:val="0031228C"/>
    <w:rsid w:val="00312901"/>
    <w:rsid w:val="00312E21"/>
    <w:rsid w:val="00312EC9"/>
    <w:rsid w:val="0031388E"/>
    <w:rsid w:val="0031495E"/>
    <w:rsid w:val="00314E99"/>
    <w:rsid w:val="00314EDA"/>
    <w:rsid w:val="003154C0"/>
    <w:rsid w:val="0031562F"/>
    <w:rsid w:val="00316542"/>
    <w:rsid w:val="00316815"/>
    <w:rsid w:val="003201AD"/>
    <w:rsid w:val="003210B3"/>
    <w:rsid w:val="00321BA2"/>
    <w:rsid w:val="0032259F"/>
    <w:rsid w:val="00322772"/>
    <w:rsid w:val="00322862"/>
    <w:rsid w:val="00322F38"/>
    <w:rsid w:val="00322F73"/>
    <w:rsid w:val="00323158"/>
    <w:rsid w:val="00323613"/>
    <w:rsid w:val="00323B57"/>
    <w:rsid w:val="003241C1"/>
    <w:rsid w:val="00324EBE"/>
    <w:rsid w:val="00325308"/>
    <w:rsid w:val="0032539C"/>
    <w:rsid w:val="003263D7"/>
    <w:rsid w:val="00326588"/>
    <w:rsid w:val="00326A35"/>
    <w:rsid w:val="00326E38"/>
    <w:rsid w:val="00327464"/>
    <w:rsid w:val="003275F4"/>
    <w:rsid w:val="00327668"/>
    <w:rsid w:val="0032797A"/>
    <w:rsid w:val="00327FB7"/>
    <w:rsid w:val="00330A7C"/>
    <w:rsid w:val="00331E4B"/>
    <w:rsid w:val="003324E7"/>
    <w:rsid w:val="00332856"/>
    <w:rsid w:val="00332AE3"/>
    <w:rsid w:val="00332DB7"/>
    <w:rsid w:val="0033335A"/>
    <w:rsid w:val="00333C0D"/>
    <w:rsid w:val="00333DC7"/>
    <w:rsid w:val="00333E0A"/>
    <w:rsid w:val="00334508"/>
    <w:rsid w:val="00334C18"/>
    <w:rsid w:val="00335254"/>
    <w:rsid w:val="00335414"/>
    <w:rsid w:val="00335475"/>
    <w:rsid w:val="0033643A"/>
    <w:rsid w:val="00337916"/>
    <w:rsid w:val="00337B86"/>
    <w:rsid w:val="00340334"/>
    <w:rsid w:val="00340491"/>
    <w:rsid w:val="00340737"/>
    <w:rsid w:val="003413A6"/>
    <w:rsid w:val="0034188A"/>
    <w:rsid w:val="003418B3"/>
    <w:rsid w:val="00343E4A"/>
    <w:rsid w:val="00344264"/>
    <w:rsid w:val="00344319"/>
    <w:rsid w:val="00344364"/>
    <w:rsid w:val="00344CD0"/>
    <w:rsid w:val="00345314"/>
    <w:rsid w:val="00345AB5"/>
    <w:rsid w:val="00346166"/>
    <w:rsid w:val="0034647D"/>
    <w:rsid w:val="003475DE"/>
    <w:rsid w:val="00350610"/>
    <w:rsid w:val="0035071E"/>
    <w:rsid w:val="00351A7A"/>
    <w:rsid w:val="00351F03"/>
    <w:rsid w:val="00352B39"/>
    <w:rsid w:val="00352E81"/>
    <w:rsid w:val="00353098"/>
    <w:rsid w:val="00353B15"/>
    <w:rsid w:val="00354A46"/>
    <w:rsid w:val="003552A9"/>
    <w:rsid w:val="003569EA"/>
    <w:rsid w:val="003570D2"/>
    <w:rsid w:val="003572A5"/>
    <w:rsid w:val="00357A94"/>
    <w:rsid w:val="003603CB"/>
    <w:rsid w:val="003606F1"/>
    <w:rsid w:val="00360893"/>
    <w:rsid w:val="00360936"/>
    <w:rsid w:val="00360AF6"/>
    <w:rsid w:val="00360C38"/>
    <w:rsid w:val="003614DF"/>
    <w:rsid w:val="003622BF"/>
    <w:rsid w:val="00362DAB"/>
    <w:rsid w:val="0036376F"/>
    <w:rsid w:val="003641C9"/>
    <w:rsid w:val="00364534"/>
    <w:rsid w:val="00364EE3"/>
    <w:rsid w:val="0036609C"/>
    <w:rsid w:val="003661C1"/>
    <w:rsid w:val="00366464"/>
    <w:rsid w:val="00366DDC"/>
    <w:rsid w:val="003670B4"/>
    <w:rsid w:val="003671CE"/>
    <w:rsid w:val="00367359"/>
    <w:rsid w:val="00367F82"/>
    <w:rsid w:val="0037021E"/>
    <w:rsid w:val="00370784"/>
    <w:rsid w:val="00370A45"/>
    <w:rsid w:val="00370E8C"/>
    <w:rsid w:val="003716FF"/>
    <w:rsid w:val="0037185B"/>
    <w:rsid w:val="003719B6"/>
    <w:rsid w:val="00371C0D"/>
    <w:rsid w:val="00372951"/>
    <w:rsid w:val="00372DED"/>
    <w:rsid w:val="003731B5"/>
    <w:rsid w:val="0037344F"/>
    <w:rsid w:val="0037348F"/>
    <w:rsid w:val="00373720"/>
    <w:rsid w:val="00373E76"/>
    <w:rsid w:val="0037424E"/>
    <w:rsid w:val="0037432E"/>
    <w:rsid w:val="003745A1"/>
    <w:rsid w:val="00375003"/>
    <w:rsid w:val="003753E6"/>
    <w:rsid w:val="0037648E"/>
    <w:rsid w:val="0037652B"/>
    <w:rsid w:val="0037693F"/>
    <w:rsid w:val="00376DC9"/>
    <w:rsid w:val="00376E17"/>
    <w:rsid w:val="00377176"/>
    <w:rsid w:val="00377A17"/>
    <w:rsid w:val="00377A9F"/>
    <w:rsid w:val="003804AD"/>
    <w:rsid w:val="00380EF7"/>
    <w:rsid w:val="00380FDB"/>
    <w:rsid w:val="00381278"/>
    <w:rsid w:val="003812E7"/>
    <w:rsid w:val="00381731"/>
    <w:rsid w:val="00381A90"/>
    <w:rsid w:val="00382997"/>
    <w:rsid w:val="003829E8"/>
    <w:rsid w:val="00382CA1"/>
    <w:rsid w:val="00382F0A"/>
    <w:rsid w:val="00383D40"/>
    <w:rsid w:val="003842E2"/>
    <w:rsid w:val="0038474F"/>
    <w:rsid w:val="00384D69"/>
    <w:rsid w:val="0038514F"/>
    <w:rsid w:val="00385170"/>
    <w:rsid w:val="00385239"/>
    <w:rsid w:val="003857C0"/>
    <w:rsid w:val="0038631D"/>
    <w:rsid w:val="003865FE"/>
    <w:rsid w:val="003866B6"/>
    <w:rsid w:val="00386D0A"/>
    <w:rsid w:val="00387532"/>
    <w:rsid w:val="0038768D"/>
    <w:rsid w:val="0039066E"/>
    <w:rsid w:val="00390FD5"/>
    <w:rsid w:val="0039168A"/>
    <w:rsid w:val="003925D9"/>
    <w:rsid w:val="003926EE"/>
    <w:rsid w:val="00392C86"/>
    <w:rsid w:val="00393A52"/>
    <w:rsid w:val="00393AD8"/>
    <w:rsid w:val="00393C0C"/>
    <w:rsid w:val="00393E1E"/>
    <w:rsid w:val="00394183"/>
    <w:rsid w:val="0039458A"/>
    <w:rsid w:val="003948B5"/>
    <w:rsid w:val="00394971"/>
    <w:rsid w:val="00394DBE"/>
    <w:rsid w:val="00394FC8"/>
    <w:rsid w:val="003950D2"/>
    <w:rsid w:val="00395981"/>
    <w:rsid w:val="00395C66"/>
    <w:rsid w:val="0039624C"/>
    <w:rsid w:val="003972DB"/>
    <w:rsid w:val="00397407"/>
    <w:rsid w:val="003975BC"/>
    <w:rsid w:val="003A0CD6"/>
    <w:rsid w:val="003A109E"/>
    <w:rsid w:val="003A19E4"/>
    <w:rsid w:val="003A27CC"/>
    <w:rsid w:val="003A34A1"/>
    <w:rsid w:val="003A3FF3"/>
    <w:rsid w:val="003A5B32"/>
    <w:rsid w:val="003A5CF9"/>
    <w:rsid w:val="003A625E"/>
    <w:rsid w:val="003A67D2"/>
    <w:rsid w:val="003A6932"/>
    <w:rsid w:val="003A76B6"/>
    <w:rsid w:val="003A780F"/>
    <w:rsid w:val="003A78F4"/>
    <w:rsid w:val="003A7EB6"/>
    <w:rsid w:val="003B0701"/>
    <w:rsid w:val="003B078F"/>
    <w:rsid w:val="003B08BA"/>
    <w:rsid w:val="003B0B0D"/>
    <w:rsid w:val="003B0E2D"/>
    <w:rsid w:val="003B0EA9"/>
    <w:rsid w:val="003B118C"/>
    <w:rsid w:val="003B206B"/>
    <w:rsid w:val="003B246E"/>
    <w:rsid w:val="003B2FA2"/>
    <w:rsid w:val="003B3081"/>
    <w:rsid w:val="003B3B80"/>
    <w:rsid w:val="003B429D"/>
    <w:rsid w:val="003B51B9"/>
    <w:rsid w:val="003B5392"/>
    <w:rsid w:val="003B5DAB"/>
    <w:rsid w:val="003B60AE"/>
    <w:rsid w:val="003B6BEF"/>
    <w:rsid w:val="003C0083"/>
    <w:rsid w:val="003C03EE"/>
    <w:rsid w:val="003C1967"/>
    <w:rsid w:val="003C199D"/>
    <w:rsid w:val="003C2923"/>
    <w:rsid w:val="003C2A49"/>
    <w:rsid w:val="003C327A"/>
    <w:rsid w:val="003C33F4"/>
    <w:rsid w:val="003C4354"/>
    <w:rsid w:val="003C46AA"/>
    <w:rsid w:val="003C4739"/>
    <w:rsid w:val="003C5980"/>
    <w:rsid w:val="003C601F"/>
    <w:rsid w:val="003C6AC5"/>
    <w:rsid w:val="003C71FE"/>
    <w:rsid w:val="003C74D1"/>
    <w:rsid w:val="003C7767"/>
    <w:rsid w:val="003D0372"/>
    <w:rsid w:val="003D1843"/>
    <w:rsid w:val="003D18D2"/>
    <w:rsid w:val="003D2D3A"/>
    <w:rsid w:val="003D2E5F"/>
    <w:rsid w:val="003D4066"/>
    <w:rsid w:val="003D44C2"/>
    <w:rsid w:val="003D4551"/>
    <w:rsid w:val="003D475E"/>
    <w:rsid w:val="003D50C4"/>
    <w:rsid w:val="003D55E3"/>
    <w:rsid w:val="003D5771"/>
    <w:rsid w:val="003D5D19"/>
    <w:rsid w:val="003D6254"/>
    <w:rsid w:val="003D677E"/>
    <w:rsid w:val="003D6AAD"/>
    <w:rsid w:val="003D6B32"/>
    <w:rsid w:val="003D759A"/>
    <w:rsid w:val="003D7A47"/>
    <w:rsid w:val="003E0358"/>
    <w:rsid w:val="003E1790"/>
    <w:rsid w:val="003E1B0F"/>
    <w:rsid w:val="003E2173"/>
    <w:rsid w:val="003E223E"/>
    <w:rsid w:val="003E267C"/>
    <w:rsid w:val="003E2D4E"/>
    <w:rsid w:val="003E32D2"/>
    <w:rsid w:val="003E34D4"/>
    <w:rsid w:val="003E35B6"/>
    <w:rsid w:val="003E3A9D"/>
    <w:rsid w:val="003E4039"/>
    <w:rsid w:val="003E4609"/>
    <w:rsid w:val="003E5265"/>
    <w:rsid w:val="003E68BE"/>
    <w:rsid w:val="003E6ADA"/>
    <w:rsid w:val="003E6B71"/>
    <w:rsid w:val="003E74D1"/>
    <w:rsid w:val="003E7744"/>
    <w:rsid w:val="003E78A0"/>
    <w:rsid w:val="003F02CB"/>
    <w:rsid w:val="003F0915"/>
    <w:rsid w:val="003F0E11"/>
    <w:rsid w:val="003F158E"/>
    <w:rsid w:val="003F25AF"/>
    <w:rsid w:val="003F2D2E"/>
    <w:rsid w:val="003F2E68"/>
    <w:rsid w:val="003F2FF1"/>
    <w:rsid w:val="003F422C"/>
    <w:rsid w:val="003F5051"/>
    <w:rsid w:val="003F5825"/>
    <w:rsid w:val="003F6030"/>
    <w:rsid w:val="003F6137"/>
    <w:rsid w:val="003F6D87"/>
    <w:rsid w:val="00401361"/>
    <w:rsid w:val="004013D3"/>
    <w:rsid w:val="0040157D"/>
    <w:rsid w:val="00401EF3"/>
    <w:rsid w:val="00403270"/>
    <w:rsid w:val="00403358"/>
    <w:rsid w:val="004042C6"/>
    <w:rsid w:val="00404515"/>
    <w:rsid w:val="00404ECE"/>
    <w:rsid w:val="004053FC"/>
    <w:rsid w:val="00405DFE"/>
    <w:rsid w:val="0040649C"/>
    <w:rsid w:val="00406BA8"/>
    <w:rsid w:val="0040792D"/>
    <w:rsid w:val="00407B8E"/>
    <w:rsid w:val="00410222"/>
    <w:rsid w:val="00410CDF"/>
    <w:rsid w:val="00411A84"/>
    <w:rsid w:val="00412A68"/>
    <w:rsid w:val="00412D8D"/>
    <w:rsid w:val="00413A4A"/>
    <w:rsid w:val="00413D0B"/>
    <w:rsid w:val="00414B6B"/>
    <w:rsid w:val="004163B7"/>
    <w:rsid w:val="00416937"/>
    <w:rsid w:val="004169B0"/>
    <w:rsid w:val="00417082"/>
    <w:rsid w:val="004170D5"/>
    <w:rsid w:val="004179D7"/>
    <w:rsid w:val="00417B43"/>
    <w:rsid w:val="004207FC"/>
    <w:rsid w:val="004208E7"/>
    <w:rsid w:val="00420D68"/>
    <w:rsid w:val="00421511"/>
    <w:rsid w:val="0042168A"/>
    <w:rsid w:val="00421812"/>
    <w:rsid w:val="00421DD5"/>
    <w:rsid w:val="0042205E"/>
    <w:rsid w:val="0042281C"/>
    <w:rsid w:val="00422B14"/>
    <w:rsid w:val="00422B84"/>
    <w:rsid w:val="00422EAD"/>
    <w:rsid w:val="004234AC"/>
    <w:rsid w:val="00423782"/>
    <w:rsid w:val="00423FC2"/>
    <w:rsid w:val="0042464D"/>
    <w:rsid w:val="004260EC"/>
    <w:rsid w:val="004269D5"/>
    <w:rsid w:val="00427392"/>
    <w:rsid w:val="00427935"/>
    <w:rsid w:val="00430523"/>
    <w:rsid w:val="004306BF"/>
    <w:rsid w:val="0043085F"/>
    <w:rsid w:val="00430901"/>
    <w:rsid w:val="004319BA"/>
    <w:rsid w:val="004320A4"/>
    <w:rsid w:val="004320BB"/>
    <w:rsid w:val="004322A2"/>
    <w:rsid w:val="00432331"/>
    <w:rsid w:val="00432832"/>
    <w:rsid w:val="00432B65"/>
    <w:rsid w:val="00432BF0"/>
    <w:rsid w:val="004334A8"/>
    <w:rsid w:val="00433620"/>
    <w:rsid w:val="00434347"/>
    <w:rsid w:val="00434A46"/>
    <w:rsid w:val="004354C8"/>
    <w:rsid w:val="00435B6B"/>
    <w:rsid w:val="00436079"/>
    <w:rsid w:val="00436355"/>
    <w:rsid w:val="004375D2"/>
    <w:rsid w:val="00437605"/>
    <w:rsid w:val="00437809"/>
    <w:rsid w:val="00440CAA"/>
    <w:rsid w:val="00441754"/>
    <w:rsid w:val="004426BB"/>
    <w:rsid w:val="00442C7F"/>
    <w:rsid w:val="00442D97"/>
    <w:rsid w:val="00442F6A"/>
    <w:rsid w:val="0044350F"/>
    <w:rsid w:val="004444E4"/>
    <w:rsid w:val="00444DF3"/>
    <w:rsid w:val="00445932"/>
    <w:rsid w:val="00450588"/>
    <w:rsid w:val="00450682"/>
    <w:rsid w:val="004507CF"/>
    <w:rsid w:val="00451529"/>
    <w:rsid w:val="00451F94"/>
    <w:rsid w:val="00452591"/>
    <w:rsid w:val="004541C4"/>
    <w:rsid w:val="0045477E"/>
    <w:rsid w:val="0045642A"/>
    <w:rsid w:val="004564A0"/>
    <w:rsid w:val="004568DF"/>
    <w:rsid w:val="0045695A"/>
    <w:rsid w:val="00456A57"/>
    <w:rsid w:val="00456B86"/>
    <w:rsid w:val="004574B4"/>
    <w:rsid w:val="00457520"/>
    <w:rsid w:val="004578D6"/>
    <w:rsid w:val="00457B97"/>
    <w:rsid w:val="004611B8"/>
    <w:rsid w:val="00462A1B"/>
    <w:rsid w:val="00462A35"/>
    <w:rsid w:val="00462BD3"/>
    <w:rsid w:val="004634AF"/>
    <w:rsid w:val="00463841"/>
    <w:rsid w:val="00463B48"/>
    <w:rsid w:val="00463E90"/>
    <w:rsid w:val="0046490D"/>
    <w:rsid w:val="00464FDB"/>
    <w:rsid w:val="0046525F"/>
    <w:rsid w:val="00465499"/>
    <w:rsid w:val="004656CA"/>
    <w:rsid w:val="00465AAF"/>
    <w:rsid w:val="00465DDF"/>
    <w:rsid w:val="00465E98"/>
    <w:rsid w:val="0046611E"/>
    <w:rsid w:val="00466E2E"/>
    <w:rsid w:val="00467423"/>
    <w:rsid w:val="00467F8B"/>
    <w:rsid w:val="004714AA"/>
    <w:rsid w:val="004717A1"/>
    <w:rsid w:val="004719F7"/>
    <w:rsid w:val="00471A08"/>
    <w:rsid w:val="004736DD"/>
    <w:rsid w:val="004740E0"/>
    <w:rsid w:val="00474122"/>
    <w:rsid w:val="00474252"/>
    <w:rsid w:val="004744A0"/>
    <w:rsid w:val="0047451D"/>
    <w:rsid w:val="0047497C"/>
    <w:rsid w:val="00475B82"/>
    <w:rsid w:val="00476558"/>
    <w:rsid w:val="004768D0"/>
    <w:rsid w:val="00477133"/>
    <w:rsid w:val="004772E1"/>
    <w:rsid w:val="00477515"/>
    <w:rsid w:val="00477527"/>
    <w:rsid w:val="00477A44"/>
    <w:rsid w:val="00477AAE"/>
    <w:rsid w:val="004804ED"/>
    <w:rsid w:val="00480967"/>
    <w:rsid w:val="004823E6"/>
    <w:rsid w:val="0048244B"/>
    <w:rsid w:val="0048320D"/>
    <w:rsid w:val="00484042"/>
    <w:rsid w:val="0048457D"/>
    <w:rsid w:val="00484ED1"/>
    <w:rsid w:val="0048525B"/>
    <w:rsid w:val="004852B5"/>
    <w:rsid w:val="00485667"/>
    <w:rsid w:val="00485FEC"/>
    <w:rsid w:val="0048651B"/>
    <w:rsid w:val="00486CAC"/>
    <w:rsid w:val="00487AC8"/>
    <w:rsid w:val="00487CE2"/>
    <w:rsid w:val="00491A0A"/>
    <w:rsid w:val="00491E1A"/>
    <w:rsid w:val="004935D0"/>
    <w:rsid w:val="00494653"/>
    <w:rsid w:val="004948DF"/>
    <w:rsid w:val="00494AC7"/>
    <w:rsid w:val="004953AF"/>
    <w:rsid w:val="004959B3"/>
    <w:rsid w:val="00495B10"/>
    <w:rsid w:val="004960E3"/>
    <w:rsid w:val="0049704E"/>
    <w:rsid w:val="004976B7"/>
    <w:rsid w:val="004A0442"/>
    <w:rsid w:val="004A0813"/>
    <w:rsid w:val="004A0B27"/>
    <w:rsid w:val="004A0FBE"/>
    <w:rsid w:val="004A1226"/>
    <w:rsid w:val="004A1AE9"/>
    <w:rsid w:val="004A1BE2"/>
    <w:rsid w:val="004A1FFA"/>
    <w:rsid w:val="004A2056"/>
    <w:rsid w:val="004A211F"/>
    <w:rsid w:val="004A21FB"/>
    <w:rsid w:val="004A238A"/>
    <w:rsid w:val="004A2539"/>
    <w:rsid w:val="004A2997"/>
    <w:rsid w:val="004A29C0"/>
    <w:rsid w:val="004A2BFD"/>
    <w:rsid w:val="004A3009"/>
    <w:rsid w:val="004A302D"/>
    <w:rsid w:val="004A3517"/>
    <w:rsid w:val="004A35A5"/>
    <w:rsid w:val="004A3B80"/>
    <w:rsid w:val="004A3DF8"/>
    <w:rsid w:val="004A3E75"/>
    <w:rsid w:val="004A3EEB"/>
    <w:rsid w:val="004A44B6"/>
    <w:rsid w:val="004A4568"/>
    <w:rsid w:val="004A45E5"/>
    <w:rsid w:val="004A48FA"/>
    <w:rsid w:val="004A52DE"/>
    <w:rsid w:val="004A5A75"/>
    <w:rsid w:val="004A5B1A"/>
    <w:rsid w:val="004A5F9D"/>
    <w:rsid w:val="004A6441"/>
    <w:rsid w:val="004A6CF0"/>
    <w:rsid w:val="004A6F79"/>
    <w:rsid w:val="004B04B7"/>
    <w:rsid w:val="004B0625"/>
    <w:rsid w:val="004B0868"/>
    <w:rsid w:val="004B0D6F"/>
    <w:rsid w:val="004B13B3"/>
    <w:rsid w:val="004B1770"/>
    <w:rsid w:val="004B36ED"/>
    <w:rsid w:val="004B5034"/>
    <w:rsid w:val="004B5323"/>
    <w:rsid w:val="004B53EF"/>
    <w:rsid w:val="004B5CEC"/>
    <w:rsid w:val="004B5E65"/>
    <w:rsid w:val="004B5EA0"/>
    <w:rsid w:val="004B6024"/>
    <w:rsid w:val="004B61F0"/>
    <w:rsid w:val="004B6CE4"/>
    <w:rsid w:val="004B74D8"/>
    <w:rsid w:val="004B77A2"/>
    <w:rsid w:val="004B7F23"/>
    <w:rsid w:val="004C0874"/>
    <w:rsid w:val="004C1966"/>
    <w:rsid w:val="004C2C03"/>
    <w:rsid w:val="004C2FC5"/>
    <w:rsid w:val="004C382E"/>
    <w:rsid w:val="004C3B90"/>
    <w:rsid w:val="004C6656"/>
    <w:rsid w:val="004C7B7D"/>
    <w:rsid w:val="004D0422"/>
    <w:rsid w:val="004D0EB0"/>
    <w:rsid w:val="004D2C36"/>
    <w:rsid w:val="004D3474"/>
    <w:rsid w:val="004D3553"/>
    <w:rsid w:val="004D46DD"/>
    <w:rsid w:val="004D4F27"/>
    <w:rsid w:val="004D515F"/>
    <w:rsid w:val="004D5880"/>
    <w:rsid w:val="004D6174"/>
    <w:rsid w:val="004D699B"/>
    <w:rsid w:val="004D6F80"/>
    <w:rsid w:val="004E03B9"/>
    <w:rsid w:val="004E1348"/>
    <w:rsid w:val="004E15F4"/>
    <w:rsid w:val="004E1910"/>
    <w:rsid w:val="004E1A3B"/>
    <w:rsid w:val="004E1B57"/>
    <w:rsid w:val="004E1CF5"/>
    <w:rsid w:val="004E1EEA"/>
    <w:rsid w:val="004E23EF"/>
    <w:rsid w:val="004E2666"/>
    <w:rsid w:val="004E329B"/>
    <w:rsid w:val="004E39BB"/>
    <w:rsid w:val="004E3C28"/>
    <w:rsid w:val="004E3EA9"/>
    <w:rsid w:val="004E443B"/>
    <w:rsid w:val="004E44E1"/>
    <w:rsid w:val="004E44FB"/>
    <w:rsid w:val="004E4E31"/>
    <w:rsid w:val="004E5179"/>
    <w:rsid w:val="004E5825"/>
    <w:rsid w:val="004E5F37"/>
    <w:rsid w:val="004E633B"/>
    <w:rsid w:val="004E6C4B"/>
    <w:rsid w:val="004E6EA1"/>
    <w:rsid w:val="004E73BC"/>
    <w:rsid w:val="004E7C72"/>
    <w:rsid w:val="004F08E3"/>
    <w:rsid w:val="004F1136"/>
    <w:rsid w:val="004F1527"/>
    <w:rsid w:val="004F1D13"/>
    <w:rsid w:val="004F2158"/>
    <w:rsid w:val="004F267D"/>
    <w:rsid w:val="004F2B0D"/>
    <w:rsid w:val="004F3499"/>
    <w:rsid w:val="004F359A"/>
    <w:rsid w:val="004F38B8"/>
    <w:rsid w:val="004F3B80"/>
    <w:rsid w:val="004F3F60"/>
    <w:rsid w:val="004F416A"/>
    <w:rsid w:val="004F44EB"/>
    <w:rsid w:val="004F6297"/>
    <w:rsid w:val="004F6870"/>
    <w:rsid w:val="004F6A5F"/>
    <w:rsid w:val="004F6D64"/>
    <w:rsid w:val="004F70D4"/>
    <w:rsid w:val="004F72F7"/>
    <w:rsid w:val="004F77E8"/>
    <w:rsid w:val="00500B80"/>
    <w:rsid w:val="00500C7C"/>
    <w:rsid w:val="00500E1C"/>
    <w:rsid w:val="00501C68"/>
    <w:rsid w:val="00502690"/>
    <w:rsid w:val="005031CB"/>
    <w:rsid w:val="005037FE"/>
    <w:rsid w:val="00503834"/>
    <w:rsid w:val="00503ADB"/>
    <w:rsid w:val="00503F1B"/>
    <w:rsid w:val="00505736"/>
    <w:rsid w:val="005079E8"/>
    <w:rsid w:val="00507B36"/>
    <w:rsid w:val="005101B7"/>
    <w:rsid w:val="00510334"/>
    <w:rsid w:val="00510610"/>
    <w:rsid w:val="00510B64"/>
    <w:rsid w:val="005111C3"/>
    <w:rsid w:val="00511974"/>
    <w:rsid w:val="00511C51"/>
    <w:rsid w:val="005128EA"/>
    <w:rsid w:val="00512C46"/>
    <w:rsid w:val="00512DAD"/>
    <w:rsid w:val="0051349A"/>
    <w:rsid w:val="00513537"/>
    <w:rsid w:val="00513B32"/>
    <w:rsid w:val="00515131"/>
    <w:rsid w:val="00515816"/>
    <w:rsid w:val="00515826"/>
    <w:rsid w:val="00515D85"/>
    <w:rsid w:val="0052025A"/>
    <w:rsid w:val="00520573"/>
    <w:rsid w:val="0052076F"/>
    <w:rsid w:val="005214D0"/>
    <w:rsid w:val="00521E61"/>
    <w:rsid w:val="005226CB"/>
    <w:rsid w:val="00522AB4"/>
    <w:rsid w:val="00522D9D"/>
    <w:rsid w:val="00523B37"/>
    <w:rsid w:val="00523CC0"/>
    <w:rsid w:val="00523EC2"/>
    <w:rsid w:val="00523FB9"/>
    <w:rsid w:val="00524098"/>
    <w:rsid w:val="00524528"/>
    <w:rsid w:val="00524C69"/>
    <w:rsid w:val="00525F63"/>
    <w:rsid w:val="00526735"/>
    <w:rsid w:val="0052690C"/>
    <w:rsid w:val="00527178"/>
    <w:rsid w:val="00530633"/>
    <w:rsid w:val="005319AF"/>
    <w:rsid w:val="00531B28"/>
    <w:rsid w:val="00531E2B"/>
    <w:rsid w:val="00531F53"/>
    <w:rsid w:val="00533260"/>
    <w:rsid w:val="00533567"/>
    <w:rsid w:val="005340A3"/>
    <w:rsid w:val="00534318"/>
    <w:rsid w:val="0053486B"/>
    <w:rsid w:val="00534957"/>
    <w:rsid w:val="00534AE6"/>
    <w:rsid w:val="00534BF6"/>
    <w:rsid w:val="00534D87"/>
    <w:rsid w:val="005356D2"/>
    <w:rsid w:val="00535AC4"/>
    <w:rsid w:val="00535E14"/>
    <w:rsid w:val="0053607D"/>
    <w:rsid w:val="00536338"/>
    <w:rsid w:val="00536753"/>
    <w:rsid w:val="00537AA6"/>
    <w:rsid w:val="00537EC8"/>
    <w:rsid w:val="0054012F"/>
    <w:rsid w:val="005406C2"/>
    <w:rsid w:val="00540B0E"/>
    <w:rsid w:val="00541A4A"/>
    <w:rsid w:val="00541CC9"/>
    <w:rsid w:val="005420C4"/>
    <w:rsid w:val="00542294"/>
    <w:rsid w:val="00542F09"/>
    <w:rsid w:val="0054311F"/>
    <w:rsid w:val="005435A8"/>
    <w:rsid w:val="005436FE"/>
    <w:rsid w:val="0054422F"/>
    <w:rsid w:val="00544875"/>
    <w:rsid w:val="00544F79"/>
    <w:rsid w:val="00545F84"/>
    <w:rsid w:val="005460CF"/>
    <w:rsid w:val="005469C1"/>
    <w:rsid w:val="00546F96"/>
    <w:rsid w:val="0054751E"/>
    <w:rsid w:val="005479C6"/>
    <w:rsid w:val="005479DA"/>
    <w:rsid w:val="0055067D"/>
    <w:rsid w:val="00550734"/>
    <w:rsid w:val="005507E7"/>
    <w:rsid w:val="005508AA"/>
    <w:rsid w:val="005509D2"/>
    <w:rsid w:val="00550BC0"/>
    <w:rsid w:val="00550D5E"/>
    <w:rsid w:val="00550F2A"/>
    <w:rsid w:val="00551138"/>
    <w:rsid w:val="0055127D"/>
    <w:rsid w:val="00551AC6"/>
    <w:rsid w:val="0055224A"/>
    <w:rsid w:val="00552658"/>
    <w:rsid w:val="00552F36"/>
    <w:rsid w:val="005532E9"/>
    <w:rsid w:val="0055375C"/>
    <w:rsid w:val="00554815"/>
    <w:rsid w:val="005551F0"/>
    <w:rsid w:val="005561A5"/>
    <w:rsid w:val="00556A62"/>
    <w:rsid w:val="00556D93"/>
    <w:rsid w:val="0055790E"/>
    <w:rsid w:val="005602A1"/>
    <w:rsid w:val="00560588"/>
    <w:rsid w:val="005605CC"/>
    <w:rsid w:val="005609D9"/>
    <w:rsid w:val="00560B03"/>
    <w:rsid w:val="00560CE5"/>
    <w:rsid w:val="005617BC"/>
    <w:rsid w:val="00562229"/>
    <w:rsid w:val="005622C2"/>
    <w:rsid w:val="0056267C"/>
    <w:rsid w:val="0056288D"/>
    <w:rsid w:val="00562DAF"/>
    <w:rsid w:val="00562EBD"/>
    <w:rsid w:val="005630AC"/>
    <w:rsid w:val="00563649"/>
    <w:rsid w:val="00563B09"/>
    <w:rsid w:val="00563BB0"/>
    <w:rsid w:val="00563BF1"/>
    <w:rsid w:val="00563C80"/>
    <w:rsid w:val="00563E04"/>
    <w:rsid w:val="005645FA"/>
    <w:rsid w:val="005646ED"/>
    <w:rsid w:val="005649E5"/>
    <w:rsid w:val="00564B32"/>
    <w:rsid w:val="005650FC"/>
    <w:rsid w:val="0056552D"/>
    <w:rsid w:val="005657F8"/>
    <w:rsid w:val="00565A09"/>
    <w:rsid w:val="00565C03"/>
    <w:rsid w:val="00565E20"/>
    <w:rsid w:val="00565FB4"/>
    <w:rsid w:val="00565FD6"/>
    <w:rsid w:val="00566003"/>
    <w:rsid w:val="005665E1"/>
    <w:rsid w:val="005670A0"/>
    <w:rsid w:val="005676C3"/>
    <w:rsid w:val="00567755"/>
    <w:rsid w:val="00567C31"/>
    <w:rsid w:val="005701F7"/>
    <w:rsid w:val="0057024D"/>
    <w:rsid w:val="00570469"/>
    <w:rsid w:val="0057122A"/>
    <w:rsid w:val="00571603"/>
    <w:rsid w:val="005719F0"/>
    <w:rsid w:val="00571AC9"/>
    <w:rsid w:val="00571C95"/>
    <w:rsid w:val="00572C3E"/>
    <w:rsid w:val="00572CDF"/>
    <w:rsid w:val="0057340C"/>
    <w:rsid w:val="0057361F"/>
    <w:rsid w:val="0057391F"/>
    <w:rsid w:val="0057397F"/>
    <w:rsid w:val="00573C6E"/>
    <w:rsid w:val="00574044"/>
    <w:rsid w:val="0057457B"/>
    <w:rsid w:val="005747CF"/>
    <w:rsid w:val="005758A3"/>
    <w:rsid w:val="00575938"/>
    <w:rsid w:val="00575FC1"/>
    <w:rsid w:val="005769D4"/>
    <w:rsid w:val="00576C0A"/>
    <w:rsid w:val="00577BC4"/>
    <w:rsid w:val="00577D4C"/>
    <w:rsid w:val="00580892"/>
    <w:rsid w:val="005808FE"/>
    <w:rsid w:val="00580936"/>
    <w:rsid w:val="00580BAB"/>
    <w:rsid w:val="00580BC9"/>
    <w:rsid w:val="00580CC3"/>
    <w:rsid w:val="00582659"/>
    <w:rsid w:val="00582FB9"/>
    <w:rsid w:val="0058384D"/>
    <w:rsid w:val="0058399C"/>
    <w:rsid w:val="00584FEE"/>
    <w:rsid w:val="005853A0"/>
    <w:rsid w:val="005854F6"/>
    <w:rsid w:val="00585DB2"/>
    <w:rsid w:val="0058621A"/>
    <w:rsid w:val="005865D3"/>
    <w:rsid w:val="005866A2"/>
    <w:rsid w:val="00586C66"/>
    <w:rsid w:val="0058774D"/>
    <w:rsid w:val="00587765"/>
    <w:rsid w:val="0059029F"/>
    <w:rsid w:val="005902A3"/>
    <w:rsid w:val="005905E1"/>
    <w:rsid w:val="00590A96"/>
    <w:rsid w:val="00590D70"/>
    <w:rsid w:val="005910A8"/>
    <w:rsid w:val="005918FE"/>
    <w:rsid w:val="00591B3A"/>
    <w:rsid w:val="005936EA"/>
    <w:rsid w:val="00593DF4"/>
    <w:rsid w:val="00593E4F"/>
    <w:rsid w:val="0059466E"/>
    <w:rsid w:val="00594B50"/>
    <w:rsid w:val="0059517F"/>
    <w:rsid w:val="005958DE"/>
    <w:rsid w:val="00595E1B"/>
    <w:rsid w:val="0059662B"/>
    <w:rsid w:val="005966E7"/>
    <w:rsid w:val="005967C5"/>
    <w:rsid w:val="005970EF"/>
    <w:rsid w:val="00597DE4"/>
    <w:rsid w:val="005A0056"/>
    <w:rsid w:val="005A0BED"/>
    <w:rsid w:val="005A0C5D"/>
    <w:rsid w:val="005A22E2"/>
    <w:rsid w:val="005A2691"/>
    <w:rsid w:val="005A277C"/>
    <w:rsid w:val="005A3BA8"/>
    <w:rsid w:val="005A40C2"/>
    <w:rsid w:val="005A4C6F"/>
    <w:rsid w:val="005A5280"/>
    <w:rsid w:val="005A5718"/>
    <w:rsid w:val="005A5BF7"/>
    <w:rsid w:val="005A6A59"/>
    <w:rsid w:val="005A7B30"/>
    <w:rsid w:val="005A7B54"/>
    <w:rsid w:val="005B0749"/>
    <w:rsid w:val="005B09A0"/>
    <w:rsid w:val="005B147F"/>
    <w:rsid w:val="005B15ED"/>
    <w:rsid w:val="005B1AD4"/>
    <w:rsid w:val="005B1CC7"/>
    <w:rsid w:val="005B1D6B"/>
    <w:rsid w:val="005B34E3"/>
    <w:rsid w:val="005B36E0"/>
    <w:rsid w:val="005B3743"/>
    <w:rsid w:val="005B3FEF"/>
    <w:rsid w:val="005B4593"/>
    <w:rsid w:val="005B461D"/>
    <w:rsid w:val="005B4F4C"/>
    <w:rsid w:val="005B509B"/>
    <w:rsid w:val="005B50E0"/>
    <w:rsid w:val="005B56CD"/>
    <w:rsid w:val="005B70AA"/>
    <w:rsid w:val="005B7ABF"/>
    <w:rsid w:val="005B7C4E"/>
    <w:rsid w:val="005C0472"/>
    <w:rsid w:val="005C24B2"/>
    <w:rsid w:val="005C2AD1"/>
    <w:rsid w:val="005C2D1D"/>
    <w:rsid w:val="005C36B2"/>
    <w:rsid w:val="005C387C"/>
    <w:rsid w:val="005C3C3F"/>
    <w:rsid w:val="005C5678"/>
    <w:rsid w:val="005C5EF5"/>
    <w:rsid w:val="005C67F5"/>
    <w:rsid w:val="005C6B16"/>
    <w:rsid w:val="005C6D45"/>
    <w:rsid w:val="005C7758"/>
    <w:rsid w:val="005C7AF3"/>
    <w:rsid w:val="005D10CD"/>
    <w:rsid w:val="005D1791"/>
    <w:rsid w:val="005D216D"/>
    <w:rsid w:val="005D25CB"/>
    <w:rsid w:val="005D324F"/>
    <w:rsid w:val="005D3280"/>
    <w:rsid w:val="005D3C95"/>
    <w:rsid w:val="005D3E8B"/>
    <w:rsid w:val="005D4827"/>
    <w:rsid w:val="005D48C9"/>
    <w:rsid w:val="005D4BCC"/>
    <w:rsid w:val="005D4F92"/>
    <w:rsid w:val="005D5088"/>
    <w:rsid w:val="005D50A5"/>
    <w:rsid w:val="005D68E5"/>
    <w:rsid w:val="005D712E"/>
    <w:rsid w:val="005D7AA9"/>
    <w:rsid w:val="005D7C00"/>
    <w:rsid w:val="005E0187"/>
    <w:rsid w:val="005E0294"/>
    <w:rsid w:val="005E06DE"/>
    <w:rsid w:val="005E0BE4"/>
    <w:rsid w:val="005E0C70"/>
    <w:rsid w:val="005E0CAC"/>
    <w:rsid w:val="005E0DA9"/>
    <w:rsid w:val="005E1546"/>
    <w:rsid w:val="005E1A31"/>
    <w:rsid w:val="005E1D0C"/>
    <w:rsid w:val="005E34CD"/>
    <w:rsid w:val="005E494B"/>
    <w:rsid w:val="005E4D57"/>
    <w:rsid w:val="005E526A"/>
    <w:rsid w:val="005E549A"/>
    <w:rsid w:val="005E66C2"/>
    <w:rsid w:val="005E6793"/>
    <w:rsid w:val="005E6FBA"/>
    <w:rsid w:val="005E711E"/>
    <w:rsid w:val="005E759D"/>
    <w:rsid w:val="005E777B"/>
    <w:rsid w:val="005F0D84"/>
    <w:rsid w:val="005F0E8A"/>
    <w:rsid w:val="005F1462"/>
    <w:rsid w:val="005F1D7A"/>
    <w:rsid w:val="005F24B2"/>
    <w:rsid w:val="005F24FF"/>
    <w:rsid w:val="005F25CC"/>
    <w:rsid w:val="005F3313"/>
    <w:rsid w:val="005F3B48"/>
    <w:rsid w:val="005F427C"/>
    <w:rsid w:val="005F4718"/>
    <w:rsid w:val="005F47AD"/>
    <w:rsid w:val="005F4BDC"/>
    <w:rsid w:val="005F5570"/>
    <w:rsid w:val="005F62CB"/>
    <w:rsid w:val="005F6AFD"/>
    <w:rsid w:val="005F7165"/>
    <w:rsid w:val="005F78DB"/>
    <w:rsid w:val="005F7A9B"/>
    <w:rsid w:val="005F7D00"/>
    <w:rsid w:val="005F7F19"/>
    <w:rsid w:val="005F7FD9"/>
    <w:rsid w:val="00600089"/>
    <w:rsid w:val="00600FD6"/>
    <w:rsid w:val="00602E2D"/>
    <w:rsid w:val="00602EDF"/>
    <w:rsid w:val="00604054"/>
    <w:rsid w:val="006049CB"/>
    <w:rsid w:val="006049E0"/>
    <w:rsid w:val="00605A6E"/>
    <w:rsid w:val="00605D1A"/>
    <w:rsid w:val="00605D61"/>
    <w:rsid w:val="00606359"/>
    <w:rsid w:val="006063A8"/>
    <w:rsid w:val="0060655F"/>
    <w:rsid w:val="00606920"/>
    <w:rsid w:val="00606A39"/>
    <w:rsid w:val="00606D88"/>
    <w:rsid w:val="00607DD7"/>
    <w:rsid w:val="00607EE6"/>
    <w:rsid w:val="006100D5"/>
    <w:rsid w:val="00611999"/>
    <w:rsid w:val="00611BF3"/>
    <w:rsid w:val="00611D2E"/>
    <w:rsid w:val="00611E99"/>
    <w:rsid w:val="00611F7F"/>
    <w:rsid w:val="00611FAB"/>
    <w:rsid w:val="00612185"/>
    <w:rsid w:val="00612204"/>
    <w:rsid w:val="006123E4"/>
    <w:rsid w:val="0061245E"/>
    <w:rsid w:val="006132A8"/>
    <w:rsid w:val="00613393"/>
    <w:rsid w:val="00613DF9"/>
    <w:rsid w:val="00613EE7"/>
    <w:rsid w:val="00614125"/>
    <w:rsid w:val="00614BD5"/>
    <w:rsid w:val="0061734F"/>
    <w:rsid w:val="0061770E"/>
    <w:rsid w:val="00620B2C"/>
    <w:rsid w:val="00621999"/>
    <w:rsid w:val="00621CCD"/>
    <w:rsid w:val="00621D84"/>
    <w:rsid w:val="00622C64"/>
    <w:rsid w:val="0062333D"/>
    <w:rsid w:val="006236F1"/>
    <w:rsid w:val="00623C72"/>
    <w:rsid w:val="00623FBF"/>
    <w:rsid w:val="006240B3"/>
    <w:rsid w:val="00624829"/>
    <w:rsid w:val="00624CE5"/>
    <w:rsid w:val="00624FD7"/>
    <w:rsid w:val="00625F43"/>
    <w:rsid w:val="0062695A"/>
    <w:rsid w:val="006279D1"/>
    <w:rsid w:val="00627DEB"/>
    <w:rsid w:val="00630284"/>
    <w:rsid w:val="006309B6"/>
    <w:rsid w:val="006323FA"/>
    <w:rsid w:val="00632F3A"/>
    <w:rsid w:val="006339D8"/>
    <w:rsid w:val="00633F6D"/>
    <w:rsid w:val="00635DC8"/>
    <w:rsid w:val="00635E8A"/>
    <w:rsid w:val="006362D9"/>
    <w:rsid w:val="00636B88"/>
    <w:rsid w:val="00637240"/>
    <w:rsid w:val="006372D1"/>
    <w:rsid w:val="0063740D"/>
    <w:rsid w:val="006379D9"/>
    <w:rsid w:val="006379FC"/>
    <w:rsid w:val="00637F33"/>
    <w:rsid w:val="00640056"/>
    <w:rsid w:val="00640915"/>
    <w:rsid w:val="00640B67"/>
    <w:rsid w:val="00641D60"/>
    <w:rsid w:val="006425A8"/>
    <w:rsid w:val="006425DC"/>
    <w:rsid w:val="00643204"/>
    <w:rsid w:val="0064392C"/>
    <w:rsid w:val="00643A30"/>
    <w:rsid w:val="00643D9B"/>
    <w:rsid w:val="00644764"/>
    <w:rsid w:val="00644CFB"/>
    <w:rsid w:val="006455F3"/>
    <w:rsid w:val="00645A67"/>
    <w:rsid w:val="00645FFF"/>
    <w:rsid w:val="0064667C"/>
    <w:rsid w:val="00646AC9"/>
    <w:rsid w:val="00646B89"/>
    <w:rsid w:val="0064747E"/>
    <w:rsid w:val="00647667"/>
    <w:rsid w:val="006477CE"/>
    <w:rsid w:val="00650871"/>
    <w:rsid w:val="0065127B"/>
    <w:rsid w:val="0065158B"/>
    <w:rsid w:val="00652ED6"/>
    <w:rsid w:val="0065307C"/>
    <w:rsid w:val="006538E1"/>
    <w:rsid w:val="00653ECD"/>
    <w:rsid w:val="00654CBC"/>
    <w:rsid w:val="00654EEB"/>
    <w:rsid w:val="00654FAE"/>
    <w:rsid w:val="00655660"/>
    <w:rsid w:val="00655C5C"/>
    <w:rsid w:val="00656045"/>
    <w:rsid w:val="0065644A"/>
    <w:rsid w:val="006566CA"/>
    <w:rsid w:val="00656CCD"/>
    <w:rsid w:val="00656F52"/>
    <w:rsid w:val="00656FBE"/>
    <w:rsid w:val="00657C8F"/>
    <w:rsid w:val="00660965"/>
    <w:rsid w:val="006609C8"/>
    <w:rsid w:val="00660E2F"/>
    <w:rsid w:val="00661AF8"/>
    <w:rsid w:val="00661E73"/>
    <w:rsid w:val="00661E8E"/>
    <w:rsid w:val="00661F2C"/>
    <w:rsid w:val="00662FC7"/>
    <w:rsid w:val="0066354B"/>
    <w:rsid w:val="00664C6D"/>
    <w:rsid w:val="00664D06"/>
    <w:rsid w:val="006659CF"/>
    <w:rsid w:val="006659EB"/>
    <w:rsid w:val="00665CFA"/>
    <w:rsid w:val="006663C0"/>
    <w:rsid w:val="00666D55"/>
    <w:rsid w:val="00667425"/>
    <w:rsid w:val="00670FB3"/>
    <w:rsid w:val="00671747"/>
    <w:rsid w:val="006717D4"/>
    <w:rsid w:val="00671FBB"/>
    <w:rsid w:val="006739A5"/>
    <w:rsid w:val="0067412B"/>
    <w:rsid w:val="0067418B"/>
    <w:rsid w:val="0067422D"/>
    <w:rsid w:val="00674C9A"/>
    <w:rsid w:val="0067574C"/>
    <w:rsid w:val="00675875"/>
    <w:rsid w:val="006767D1"/>
    <w:rsid w:val="00676A27"/>
    <w:rsid w:val="0067710D"/>
    <w:rsid w:val="006771BA"/>
    <w:rsid w:val="00677C9B"/>
    <w:rsid w:val="0068020D"/>
    <w:rsid w:val="006811F2"/>
    <w:rsid w:val="006816F2"/>
    <w:rsid w:val="00681809"/>
    <w:rsid w:val="00681C49"/>
    <w:rsid w:val="00681E47"/>
    <w:rsid w:val="00682A78"/>
    <w:rsid w:val="00682D67"/>
    <w:rsid w:val="00684160"/>
    <w:rsid w:val="0068475A"/>
    <w:rsid w:val="00685FB6"/>
    <w:rsid w:val="0068610F"/>
    <w:rsid w:val="006900C1"/>
    <w:rsid w:val="0069039E"/>
    <w:rsid w:val="006905B6"/>
    <w:rsid w:val="00690A11"/>
    <w:rsid w:val="00690A38"/>
    <w:rsid w:val="00690FEE"/>
    <w:rsid w:val="00691490"/>
    <w:rsid w:val="006920B9"/>
    <w:rsid w:val="006923D7"/>
    <w:rsid w:val="00692A94"/>
    <w:rsid w:val="00692B3D"/>
    <w:rsid w:val="0069378F"/>
    <w:rsid w:val="006937E5"/>
    <w:rsid w:val="00693C9D"/>
    <w:rsid w:val="00694313"/>
    <w:rsid w:val="00694398"/>
    <w:rsid w:val="006945CC"/>
    <w:rsid w:val="00694BC3"/>
    <w:rsid w:val="006953A2"/>
    <w:rsid w:val="006958A1"/>
    <w:rsid w:val="00695A53"/>
    <w:rsid w:val="0069636C"/>
    <w:rsid w:val="006976B9"/>
    <w:rsid w:val="00697DB4"/>
    <w:rsid w:val="006A015E"/>
    <w:rsid w:val="006A0F5F"/>
    <w:rsid w:val="006A28E1"/>
    <w:rsid w:val="006A2DD0"/>
    <w:rsid w:val="006A2EE7"/>
    <w:rsid w:val="006A3B5C"/>
    <w:rsid w:val="006A3C58"/>
    <w:rsid w:val="006A4A9E"/>
    <w:rsid w:val="006A4E14"/>
    <w:rsid w:val="006A5679"/>
    <w:rsid w:val="006A5F6A"/>
    <w:rsid w:val="006A6A72"/>
    <w:rsid w:val="006A752D"/>
    <w:rsid w:val="006A7539"/>
    <w:rsid w:val="006A773E"/>
    <w:rsid w:val="006B0B40"/>
    <w:rsid w:val="006B12FE"/>
    <w:rsid w:val="006B1F89"/>
    <w:rsid w:val="006B1F9C"/>
    <w:rsid w:val="006B2568"/>
    <w:rsid w:val="006B266C"/>
    <w:rsid w:val="006B266E"/>
    <w:rsid w:val="006B26BE"/>
    <w:rsid w:val="006B292F"/>
    <w:rsid w:val="006B31A6"/>
    <w:rsid w:val="006B3495"/>
    <w:rsid w:val="006B3866"/>
    <w:rsid w:val="006B3FB5"/>
    <w:rsid w:val="006B48CD"/>
    <w:rsid w:val="006B4960"/>
    <w:rsid w:val="006B4A1F"/>
    <w:rsid w:val="006B594F"/>
    <w:rsid w:val="006B5DAB"/>
    <w:rsid w:val="006B5F32"/>
    <w:rsid w:val="006B6058"/>
    <w:rsid w:val="006B6335"/>
    <w:rsid w:val="006B7DC8"/>
    <w:rsid w:val="006C020C"/>
    <w:rsid w:val="006C0891"/>
    <w:rsid w:val="006C09B2"/>
    <w:rsid w:val="006C0E05"/>
    <w:rsid w:val="006C159A"/>
    <w:rsid w:val="006C25C4"/>
    <w:rsid w:val="006C2768"/>
    <w:rsid w:val="006C336A"/>
    <w:rsid w:val="006C3A8D"/>
    <w:rsid w:val="006C413A"/>
    <w:rsid w:val="006C4767"/>
    <w:rsid w:val="006C70ED"/>
    <w:rsid w:val="006C783B"/>
    <w:rsid w:val="006D0036"/>
    <w:rsid w:val="006D0C12"/>
    <w:rsid w:val="006D0FFE"/>
    <w:rsid w:val="006D11EF"/>
    <w:rsid w:val="006D14F4"/>
    <w:rsid w:val="006D16EA"/>
    <w:rsid w:val="006D2266"/>
    <w:rsid w:val="006D277A"/>
    <w:rsid w:val="006D285D"/>
    <w:rsid w:val="006D2C13"/>
    <w:rsid w:val="006D3263"/>
    <w:rsid w:val="006D33EB"/>
    <w:rsid w:val="006D3558"/>
    <w:rsid w:val="006D3900"/>
    <w:rsid w:val="006D3F29"/>
    <w:rsid w:val="006D4512"/>
    <w:rsid w:val="006D465E"/>
    <w:rsid w:val="006D48AD"/>
    <w:rsid w:val="006D4A19"/>
    <w:rsid w:val="006D4BD1"/>
    <w:rsid w:val="006D4F9D"/>
    <w:rsid w:val="006D639C"/>
    <w:rsid w:val="006D67B3"/>
    <w:rsid w:val="006D6938"/>
    <w:rsid w:val="006D6ED4"/>
    <w:rsid w:val="006D7923"/>
    <w:rsid w:val="006D7D73"/>
    <w:rsid w:val="006D7E36"/>
    <w:rsid w:val="006E06F4"/>
    <w:rsid w:val="006E0BB9"/>
    <w:rsid w:val="006E1BCE"/>
    <w:rsid w:val="006E1CDC"/>
    <w:rsid w:val="006E1D0A"/>
    <w:rsid w:val="006E1EDB"/>
    <w:rsid w:val="006E234B"/>
    <w:rsid w:val="006E2B1A"/>
    <w:rsid w:val="006E2E40"/>
    <w:rsid w:val="006E3C15"/>
    <w:rsid w:val="006E3D15"/>
    <w:rsid w:val="006E47F5"/>
    <w:rsid w:val="006E4C4F"/>
    <w:rsid w:val="006E53A6"/>
    <w:rsid w:val="006E6195"/>
    <w:rsid w:val="006E6637"/>
    <w:rsid w:val="006E6988"/>
    <w:rsid w:val="006E7515"/>
    <w:rsid w:val="006F0F39"/>
    <w:rsid w:val="006F11C7"/>
    <w:rsid w:val="006F275E"/>
    <w:rsid w:val="006F2A7E"/>
    <w:rsid w:val="006F2ADD"/>
    <w:rsid w:val="006F37FB"/>
    <w:rsid w:val="006F3C34"/>
    <w:rsid w:val="006F4B1B"/>
    <w:rsid w:val="006F4B4F"/>
    <w:rsid w:val="006F4FA1"/>
    <w:rsid w:val="006F51C9"/>
    <w:rsid w:val="006F5F19"/>
    <w:rsid w:val="006F6936"/>
    <w:rsid w:val="006F6C33"/>
    <w:rsid w:val="0070002E"/>
    <w:rsid w:val="0070015C"/>
    <w:rsid w:val="00700CFF"/>
    <w:rsid w:val="00701832"/>
    <w:rsid w:val="00701A9F"/>
    <w:rsid w:val="00701F49"/>
    <w:rsid w:val="0070214C"/>
    <w:rsid w:val="007027F4"/>
    <w:rsid w:val="00702C1F"/>
    <w:rsid w:val="00703409"/>
    <w:rsid w:val="007046B4"/>
    <w:rsid w:val="00704F54"/>
    <w:rsid w:val="0070594D"/>
    <w:rsid w:val="00706A32"/>
    <w:rsid w:val="00706B56"/>
    <w:rsid w:val="00707D66"/>
    <w:rsid w:val="00711294"/>
    <w:rsid w:val="007115B9"/>
    <w:rsid w:val="00711FED"/>
    <w:rsid w:val="00712A9E"/>
    <w:rsid w:val="00712B86"/>
    <w:rsid w:val="00712EFE"/>
    <w:rsid w:val="00712FB4"/>
    <w:rsid w:val="007140AA"/>
    <w:rsid w:val="007145E7"/>
    <w:rsid w:val="00715518"/>
    <w:rsid w:val="00715B15"/>
    <w:rsid w:val="007167A0"/>
    <w:rsid w:val="0071693C"/>
    <w:rsid w:val="007176A2"/>
    <w:rsid w:val="00720391"/>
    <w:rsid w:val="0072090B"/>
    <w:rsid w:val="00720E8F"/>
    <w:rsid w:val="00721D6B"/>
    <w:rsid w:val="00722465"/>
    <w:rsid w:val="00722578"/>
    <w:rsid w:val="00722745"/>
    <w:rsid w:val="00722E1A"/>
    <w:rsid w:val="0072370C"/>
    <w:rsid w:val="007248CF"/>
    <w:rsid w:val="00724AB0"/>
    <w:rsid w:val="0072512C"/>
    <w:rsid w:val="007254C2"/>
    <w:rsid w:val="0072567C"/>
    <w:rsid w:val="00725B6A"/>
    <w:rsid w:val="0072632B"/>
    <w:rsid w:val="007265A8"/>
    <w:rsid w:val="00726F51"/>
    <w:rsid w:val="007278CF"/>
    <w:rsid w:val="00727D58"/>
    <w:rsid w:val="00727FD6"/>
    <w:rsid w:val="007302D1"/>
    <w:rsid w:val="007305FB"/>
    <w:rsid w:val="00730892"/>
    <w:rsid w:val="00731ABD"/>
    <w:rsid w:val="00731EAC"/>
    <w:rsid w:val="00731EC1"/>
    <w:rsid w:val="007325E0"/>
    <w:rsid w:val="00732622"/>
    <w:rsid w:val="00733516"/>
    <w:rsid w:val="00733600"/>
    <w:rsid w:val="007337FD"/>
    <w:rsid w:val="00733831"/>
    <w:rsid w:val="0073398A"/>
    <w:rsid w:val="00733C19"/>
    <w:rsid w:val="007340E9"/>
    <w:rsid w:val="007352F3"/>
    <w:rsid w:val="00735AB9"/>
    <w:rsid w:val="00735AE5"/>
    <w:rsid w:val="007373B7"/>
    <w:rsid w:val="00737631"/>
    <w:rsid w:val="0074016B"/>
    <w:rsid w:val="00740323"/>
    <w:rsid w:val="0074122E"/>
    <w:rsid w:val="00742961"/>
    <w:rsid w:val="00742D4A"/>
    <w:rsid w:val="00743224"/>
    <w:rsid w:val="007436C5"/>
    <w:rsid w:val="00744F54"/>
    <w:rsid w:val="007450E2"/>
    <w:rsid w:val="007455FB"/>
    <w:rsid w:val="00745B96"/>
    <w:rsid w:val="00745D0E"/>
    <w:rsid w:val="00745D3F"/>
    <w:rsid w:val="00746108"/>
    <w:rsid w:val="00746F93"/>
    <w:rsid w:val="00747832"/>
    <w:rsid w:val="00747AF8"/>
    <w:rsid w:val="00747BAB"/>
    <w:rsid w:val="00751ADD"/>
    <w:rsid w:val="00751FBE"/>
    <w:rsid w:val="00752162"/>
    <w:rsid w:val="00752D26"/>
    <w:rsid w:val="00752D9E"/>
    <w:rsid w:val="007531DA"/>
    <w:rsid w:val="00753B24"/>
    <w:rsid w:val="0075428F"/>
    <w:rsid w:val="00754502"/>
    <w:rsid w:val="007545F2"/>
    <w:rsid w:val="00754AA4"/>
    <w:rsid w:val="00755EC6"/>
    <w:rsid w:val="007561F3"/>
    <w:rsid w:val="00756278"/>
    <w:rsid w:val="00756D48"/>
    <w:rsid w:val="00757FD7"/>
    <w:rsid w:val="007602B8"/>
    <w:rsid w:val="00760D35"/>
    <w:rsid w:val="00762676"/>
    <w:rsid w:val="00762DA5"/>
    <w:rsid w:val="00763EDD"/>
    <w:rsid w:val="0076441C"/>
    <w:rsid w:val="00765E88"/>
    <w:rsid w:val="0076618B"/>
    <w:rsid w:val="0076671C"/>
    <w:rsid w:val="00767831"/>
    <w:rsid w:val="00770141"/>
    <w:rsid w:val="00770CBC"/>
    <w:rsid w:val="00770FAF"/>
    <w:rsid w:val="00771578"/>
    <w:rsid w:val="007723EC"/>
    <w:rsid w:val="007729CD"/>
    <w:rsid w:val="007738A8"/>
    <w:rsid w:val="00774AE7"/>
    <w:rsid w:val="007751E2"/>
    <w:rsid w:val="0077521C"/>
    <w:rsid w:val="00775398"/>
    <w:rsid w:val="007756C6"/>
    <w:rsid w:val="0077673E"/>
    <w:rsid w:val="00776751"/>
    <w:rsid w:val="0077736D"/>
    <w:rsid w:val="007773C3"/>
    <w:rsid w:val="00777A96"/>
    <w:rsid w:val="00777BEC"/>
    <w:rsid w:val="00777BFC"/>
    <w:rsid w:val="00777C91"/>
    <w:rsid w:val="00781B4B"/>
    <w:rsid w:val="00781EF1"/>
    <w:rsid w:val="00781FBB"/>
    <w:rsid w:val="0078202E"/>
    <w:rsid w:val="007831EA"/>
    <w:rsid w:val="00783314"/>
    <w:rsid w:val="007848F3"/>
    <w:rsid w:val="00785C58"/>
    <w:rsid w:val="00785E88"/>
    <w:rsid w:val="0078668A"/>
    <w:rsid w:val="00787F7C"/>
    <w:rsid w:val="007902CA"/>
    <w:rsid w:val="00790681"/>
    <w:rsid w:val="0079068F"/>
    <w:rsid w:val="00790CE8"/>
    <w:rsid w:val="007910FB"/>
    <w:rsid w:val="00791F3D"/>
    <w:rsid w:val="0079354C"/>
    <w:rsid w:val="007936BA"/>
    <w:rsid w:val="007938C8"/>
    <w:rsid w:val="00793AF4"/>
    <w:rsid w:val="00793B82"/>
    <w:rsid w:val="0079416C"/>
    <w:rsid w:val="00794A45"/>
    <w:rsid w:val="007955B7"/>
    <w:rsid w:val="00795A5C"/>
    <w:rsid w:val="0079688A"/>
    <w:rsid w:val="00797141"/>
    <w:rsid w:val="0079783C"/>
    <w:rsid w:val="00797D61"/>
    <w:rsid w:val="007A2B39"/>
    <w:rsid w:val="007A31B2"/>
    <w:rsid w:val="007A3277"/>
    <w:rsid w:val="007A35DA"/>
    <w:rsid w:val="007A3764"/>
    <w:rsid w:val="007A3DA0"/>
    <w:rsid w:val="007A4245"/>
    <w:rsid w:val="007A4CA2"/>
    <w:rsid w:val="007A555C"/>
    <w:rsid w:val="007A5EE0"/>
    <w:rsid w:val="007A668F"/>
    <w:rsid w:val="007A67D3"/>
    <w:rsid w:val="007A71DB"/>
    <w:rsid w:val="007A73EF"/>
    <w:rsid w:val="007A7867"/>
    <w:rsid w:val="007A7E46"/>
    <w:rsid w:val="007B0515"/>
    <w:rsid w:val="007B0C44"/>
    <w:rsid w:val="007B162D"/>
    <w:rsid w:val="007B1C23"/>
    <w:rsid w:val="007B1C70"/>
    <w:rsid w:val="007B2684"/>
    <w:rsid w:val="007B2B2C"/>
    <w:rsid w:val="007B3875"/>
    <w:rsid w:val="007B39AB"/>
    <w:rsid w:val="007B3AE5"/>
    <w:rsid w:val="007B4780"/>
    <w:rsid w:val="007B4EFF"/>
    <w:rsid w:val="007B5B21"/>
    <w:rsid w:val="007B61B1"/>
    <w:rsid w:val="007B67FC"/>
    <w:rsid w:val="007B79B7"/>
    <w:rsid w:val="007B7F8A"/>
    <w:rsid w:val="007C176A"/>
    <w:rsid w:val="007C17C0"/>
    <w:rsid w:val="007C1AFC"/>
    <w:rsid w:val="007C2626"/>
    <w:rsid w:val="007C2B15"/>
    <w:rsid w:val="007C2C1A"/>
    <w:rsid w:val="007C370A"/>
    <w:rsid w:val="007C40C2"/>
    <w:rsid w:val="007C4D4B"/>
    <w:rsid w:val="007C5193"/>
    <w:rsid w:val="007C612D"/>
    <w:rsid w:val="007C62E8"/>
    <w:rsid w:val="007C674F"/>
    <w:rsid w:val="007C73F1"/>
    <w:rsid w:val="007C7C8D"/>
    <w:rsid w:val="007C7C92"/>
    <w:rsid w:val="007D01A3"/>
    <w:rsid w:val="007D02EA"/>
    <w:rsid w:val="007D03BC"/>
    <w:rsid w:val="007D10D9"/>
    <w:rsid w:val="007D10F6"/>
    <w:rsid w:val="007D11FE"/>
    <w:rsid w:val="007D1A8F"/>
    <w:rsid w:val="007D1D16"/>
    <w:rsid w:val="007D3361"/>
    <w:rsid w:val="007D3773"/>
    <w:rsid w:val="007D471C"/>
    <w:rsid w:val="007D48CE"/>
    <w:rsid w:val="007D590A"/>
    <w:rsid w:val="007D64DA"/>
    <w:rsid w:val="007D6D43"/>
    <w:rsid w:val="007D6EBC"/>
    <w:rsid w:val="007D7914"/>
    <w:rsid w:val="007D79F6"/>
    <w:rsid w:val="007D7A64"/>
    <w:rsid w:val="007E02B2"/>
    <w:rsid w:val="007E02E3"/>
    <w:rsid w:val="007E0A55"/>
    <w:rsid w:val="007E14DC"/>
    <w:rsid w:val="007E1D12"/>
    <w:rsid w:val="007E28B6"/>
    <w:rsid w:val="007E2FAD"/>
    <w:rsid w:val="007E3BB7"/>
    <w:rsid w:val="007E479F"/>
    <w:rsid w:val="007E47F3"/>
    <w:rsid w:val="007E4C63"/>
    <w:rsid w:val="007E512C"/>
    <w:rsid w:val="007E5508"/>
    <w:rsid w:val="007E5ADD"/>
    <w:rsid w:val="007E5CA3"/>
    <w:rsid w:val="007E5CE0"/>
    <w:rsid w:val="007E65CF"/>
    <w:rsid w:val="007E6809"/>
    <w:rsid w:val="007E7555"/>
    <w:rsid w:val="007E7C6D"/>
    <w:rsid w:val="007E7DF6"/>
    <w:rsid w:val="007F0B9A"/>
    <w:rsid w:val="007F0DAF"/>
    <w:rsid w:val="007F1023"/>
    <w:rsid w:val="007F200A"/>
    <w:rsid w:val="007F2389"/>
    <w:rsid w:val="007F25F7"/>
    <w:rsid w:val="007F2A09"/>
    <w:rsid w:val="007F2B9C"/>
    <w:rsid w:val="007F318E"/>
    <w:rsid w:val="007F3510"/>
    <w:rsid w:val="007F3CA6"/>
    <w:rsid w:val="007F52B9"/>
    <w:rsid w:val="007F59DF"/>
    <w:rsid w:val="007F5BBB"/>
    <w:rsid w:val="007F6F98"/>
    <w:rsid w:val="007F73E7"/>
    <w:rsid w:val="007F7A74"/>
    <w:rsid w:val="00800E2F"/>
    <w:rsid w:val="00800FFE"/>
    <w:rsid w:val="008010B3"/>
    <w:rsid w:val="00801795"/>
    <w:rsid w:val="008022D2"/>
    <w:rsid w:val="00803145"/>
    <w:rsid w:val="00803A2A"/>
    <w:rsid w:val="0080436D"/>
    <w:rsid w:val="008045DA"/>
    <w:rsid w:val="00804BDD"/>
    <w:rsid w:val="0080759E"/>
    <w:rsid w:val="0080767F"/>
    <w:rsid w:val="00807BEC"/>
    <w:rsid w:val="00807E1A"/>
    <w:rsid w:val="0081054C"/>
    <w:rsid w:val="00810569"/>
    <w:rsid w:val="00810F2F"/>
    <w:rsid w:val="008117BB"/>
    <w:rsid w:val="00811F23"/>
    <w:rsid w:val="008123FC"/>
    <w:rsid w:val="00812A86"/>
    <w:rsid w:val="00812D53"/>
    <w:rsid w:val="00812DB6"/>
    <w:rsid w:val="00812E9E"/>
    <w:rsid w:val="00813105"/>
    <w:rsid w:val="008131D0"/>
    <w:rsid w:val="00814067"/>
    <w:rsid w:val="008143A4"/>
    <w:rsid w:val="008146CD"/>
    <w:rsid w:val="008146DF"/>
    <w:rsid w:val="00814F25"/>
    <w:rsid w:val="00815115"/>
    <w:rsid w:val="0081626C"/>
    <w:rsid w:val="00816D2C"/>
    <w:rsid w:val="00817320"/>
    <w:rsid w:val="008203B0"/>
    <w:rsid w:val="00820599"/>
    <w:rsid w:val="00820738"/>
    <w:rsid w:val="00822790"/>
    <w:rsid w:val="008227FE"/>
    <w:rsid w:val="00822880"/>
    <w:rsid w:val="008232DE"/>
    <w:rsid w:val="00823865"/>
    <w:rsid w:val="008239BF"/>
    <w:rsid w:val="00823B4E"/>
    <w:rsid w:val="00825618"/>
    <w:rsid w:val="00825C9A"/>
    <w:rsid w:val="00825F44"/>
    <w:rsid w:val="0082658D"/>
    <w:rsid w:val="00826651"/>
    <w:rsid w:val="00826719"/>
    <w:rsid w:val="00826C46"/>
    <w:rsid w:val="008272CC"/>
    <w:rsid w:val="00827934"/>
    <w:rsid w:val="00827AB3"/>
    <w:rsid w:val="00830578"/>
    <w:rsid w:val="0083122F"/>
    <w:rsid w:val="00831EF4"/>
    <w:rsid w:val="00832318"/>
    <w:rsid w:val="00832FF5"/>
    <w:rsid w:val="00833665"/>
    <w:rsid w:val="00833C8D"/>
    <w:rsid w:val="00834E28"/>
    <w:rsid w:val="0083549A"/>
    <w:rsid w:val="00835F64"/>
    <w:rsid w:val="008360A6"/>
    <w:rsid w:val="00836220"/>
    <w:rsid w:val="00836633"/>
    <w:rsid w:val="00836AB1"/>
    <w:rsid w:val="008379E8"/>
    <w:rsid w:val="008402D4"/>
    <w:rsid w:val="00842A35"/>
    <w:rsid w:val="008435C3"/>
    <w:rsid w:val="0084385E"/>
    <w:rsid w:val="008439F7"/>
    <w:rsid w:val="0084479B"/>
    <w:rsid w:val="00844A33"/>
    <w:rsid w:val="00844EBF"/>
    <w:rsid w:val="00845407"/>
    <w:rsid w:val="00845670"/>
    <w:rsid w:val="00846320"/>
    <w:rsid w:val="008465B6"/>
    <w:rsid w:val="0084669D"/>
    <w:rsid w:val="008470E8"/>
    <w:rsid w:val="0084758C"/>
    <w:rsid w:val="00851303"/>
    <w:rsid w:val="0085159D"/>
    <w:rsid w:val="008521D3"/>
    <w:rsid w:val="008523AB"/>
    <w:rsid w:val="00852B9D"/>
    <w:rsid w:val="00852FB2"/>
    <w:rsid w:val="00853459"/>
    <w:rsid w:val="00853730"/>
    <w:rsid w:val="00853BC6"/>
    <w:rsid w:val="00853BD4"/>
    <w:rsid w:val="00853E7F"/>
    <w:rsid w:val="0085426D"/>
    <w:rsid w:val="0085484A"/>
    <w:rsid w:val="00854CD3"/>
    <w:rsid w:val="00855020"/>
    <w:rsid w:val="008566FB"/>
    <w:rsid w:val="00857509"/>
    <w:rsid w:val="00857FB8"/>
    <w:rsid w:val="00860159"/>
    <w:rsid w:val="008604CA"/>
    <w:rsid w:val="008605CE"/>
    <w:rsid w:val="00860A3C"/>
    <w:rsid w:val="00860D52"/>
    <w:rsid w:val="00861166"/>
    <w:rsid w:val="0086126C"/>
    <w:rsid w:val="00861BE5"/>
    <w:rsid w:val="00863279"/>
    <w:rsid w:val="008634B6"/>
    <w:rsid w:val="0086357C"/>
    <w:rsid w:val="0086451B"/>
    <w:rsid w:val="00864A9F"/>
    <w:rsid w:val="00865247"/>
    <w:rsid w:val="008664EC"/>
    <w:rsid w:val="0086678E"/>
    <w:rsid w:val="00867B96"/>
    <w:rsid w:val="00867C17"/>
    <w:rsid w:val="00870184"/>
    <w:rsid w:val="00870660"/>
    <w:rsid w:val="008708CE"/>
    <w:rsid w:val="00871C96"/>
    <w:rsid w:val="008720DF"/>
    <w:rsid w:val="008723DB"/>
    <w:rsid w:val="00872C1C"/>
    <w:rsid w:val="00872C35"/>
    <w:rsid w:val="008730C6"/>
    <w:rsid w:val="0087313E"/>
    <w:rsid w:val="008732A4"/>
    <w:rsid w:val="0087335F"/>
    <w:rsid w:val="00874434"/>
    <w:rsid w:val="008744E9"/>
    <w:rsid w:val="008747D1"/>
    <w:rsid w:val="00874C7A"/>
    <w:rsid w:val="00875358"/>
    <w:rsid w:val="008757BD"/>
    <w:rsid w:val="00876140"/>
    <w:rsid w:val="008763F8"/>
    <w:rsid w:val="008772B3"/>
    <w:rsid w:val="00880532"/>
    <w:rsid w:val="008807BF"/>
    <w:rsid w:val="00881006"/>
    <w:rsid w:val="008815D8"/>
    <w:rsid w:val="00881A1E"/>
    <w:rsid w:val="00881DBD"/>
    <w:rsid w:val="00881FA3"/>
    <w:rsid w:val="0088223E"/>
    <w:rsid w:val="0088285D"/>
    <w:rsid w:val="00882995"/>
    <w:rsid w:val="00882B22"/>
    <w:rsid w:val="00882DB2"/>
    <w:rsid w:val="008833BE"/>
    <w:rsid w:val="00883984"/>
    <w:rsid w:val="0088469D"/>
    <w:rsid w:val="0088500F"/>
    <w:rsid w:val="008858DB"/>
    <w:rsid w:val="00885E8D"/>
    <w:rsid w:val="00886269"/>
    <w:rsid w:val="008864C6"/>
    <w:rsid w:val="0088689E"/>
    <w:rsid w:val="008869B8"/>
    <w:rsid w:val="008871A0"/>
    <w:rsid w:val="00887AC4"/>
    <w:rsid w:val="00890168"/>
    <w:rsid w:val="00891090"/>
    <w:rsid w:val="008913DF"/>
    <w:rsid w:val="008915CF"/>
    <w:rsid w:val="00892FA5"/>
    <w:rsid w:val="008930F3"/>
    <w:rsid w:val="008931D3"/>
    <w:rsid w:val="00893FE6"/>
    <w:rsid w:val="0089437E"/>
    <w:rsid w:val="008953CA"/>
    <w:rsid w:val="008958E0"/>
    <w:rsid w:val="00895EB5"/>
    <w:rsid w:val="00897759"/>
    <w:rsid w:val="008A09F7"/>
    <w:rsid w:val="008A0A01"/>
    <w:rsid w:val="008A0FE8"/>
    <w:rsid w:val="008A10CD"/>
    <w:rsid w:val="008A185C"/>
    <w:rsid w:val="008A185D"/>
    <w:rsid w:val="008A190A"/>
    <w:rsid w:val="008A1BF6"/>
    <w:rsid w:val="008A2B14"/>
    <w:rsid w:val="008A2CA0"/>
    <w:rsid w:val="008A2DB0"/>
    <w:rsid w:val="008A3C30"/>
    <w:rsid w:val="008A4399"/>
    <w:rsid w:val="008A4698"/>
    <w:rsid w:val="008A52D1"/>
    <w:rsid w:val="008A534F"/>
    <w:rsid w:val="008A57D9"/>
    <w:rsid w:val="008A5D0C"/>
    <w:rsid w:val="008A5E96"/>
    <w:rsid w:val="008A694D"/>
    <w:rsid w:val="008A6C57"/>
    <w:rsid w:val="008A7439"/>
    <w:rsid w:val="008B0269"/>
    <w:rsid w:val="008B0A91"/>
    <w:rsid w:val="008B119A"/>
    <w:rsid w:val="008B21DC"/>
    <w:rsid w:val="008B2F33"/>
    <w:rsid w:val="008B2FB2"/>
    <w:rsid w:val="008B36AC"/>
    <w:rsid w:val="008B3B66"/>
    <w:rsid w:val="008B5AD5"/>
    <w:rsid w:val="008B5BC0"/>
    <w:rsid w:val="008B5D5F"/>
    <w:rsid w:val="008B5E70"/>
    <w:rsid w:val="008B633B"/>
    <w:rsid w:val="008B6633"/>
    <w:rsid w:val="008B6D30"/>
    <w:rsid w:val="008B7401"/>
    <w:rsid w:val="008B7CF3"/>
    <w:rsid w:val="008C054A"/>
    <w:rsid w:val="008C05A6"/>
    <w:rsid w:val="008C0723"/>
    <w:rsid w:val="008C074F"/>
    <w:rsid w:val="008C1852"/>
    <w:rsid w:val="008C2571"/>
    <w:rsid w:val="008C3641"/>
    <w:rsid w:val="008C38AF"/>
    <w:rsid w:val="008C48FF"/>
    <w:rsid w:val="008C4D32"/>
    <w:rsid w:val="008C4EA1"/>
    <w:rsid w:val="008C5CA2"/>
    <w:rsid w:val="008C626D"/>
    <w:rsid w:val="008C6BBF"/>
    <w:rsid w:val="008C6BEA"/>
    <w:rsid w:val="008C7499"/>
    <w:rsid w:val="008C7C9A"/>
    <w:rsid w:val="008D0291"/>
    <w:rsid w:val="008D092D"/>
    <w:rsid w:val="008D29EE"/>
    <w:rsid w:val="008D2BF4"/>
    <w:rsid w:val="008D2ED6"/>
    <w:rsid w:val="008D3053"/>
    <w:rsid w:val="008D3643"/>
    <w:rsid w:val="008D3BC0"/>
    <w:rsid w:val="008D41FF"/>
    <w:rsid w:val="008D4837"/>
    <w:rsid w:val="008D4D19"/>
    <w:rsid w:val="008D4FD8"/>
    <w:rsid w:val="008D572C"/>
    <w:rsid w:val="008D6110"/>
    <w:rsid w:val="008D6FF0"/>
    <w:rsid w:val="008D710A"/>
    <w:rsid w:val="008D768F"/>
    <w:rsid w:val="008D7BE5"/>
    <w:rsid w:val="008D7C75"/>
    <w:rsid w:val="008E088C"/>
    <w:rsid w:val="008E0E35"/>
    <w:rsid w:val="008E133C"/>
    <w:rsid w:val="008E1449"/>
    <w:rsid w:val="008E1504"/>
    <w:rsid w:val="008E1DB6"/>
    <w:rsid w:val="008E23A4"/>
    <w:rsid w:val="008E2627"/>
    <w:rsid w:val="008E2677"/>
    <w:rsid w:val="008E291B"/>
    <w:rsid w:val="008E545E"/>
    <w:rsid w:val="008E59D6"/>
    <w:rsid w:val="008E5CED"/>
    <w:rsid w:val="008E5EAF"/>
    <w:rsid w:val="008E683F"/>
    <w:rsid w:val="008E77DE"/>
    <w:rsid w:val="008E7F89"/>
    <w:rsid w:val="008F0AA1"/>
    <w:rsid w:val="008F13A6"/>
    <w:rsid w:val="008F1773"/>
    <w:rsid w:val="008F2377"/>
    <w:rsid w:val="008F265F"/>
    <w:rsid w:val="008F28DA"/>
    <w:rsid w:val="008F3727"/>
    <w:rsid w:val="008F3886"/>
    <w:rsid w:val="008F3EDF"/>
    <w:rsid w:val="008F40E6"/>
    <w:rsid w:val="008F4208"/>
    <w:rsid w:val="008F425A"/>
    <w:rsid w:val="008F4633"/>
    <w:rsid w:val="008F469A"/>
    <w:rsid w:val="008F49EC"/>
    <w:rsid w:val="008F4F7F"/>
    <w:rsid w:val="008F5FD5"/>
    <w:rsid w:val="008F62D4"/>
    <w:rsid w:val="008F691D"/>
    <w:rsid w:val="008F76B8"/>
    <w:rsid w:val="008F7AA7"/>
    <w:rsid w:val="009002D5"/>
    <w:rsid w:val="00900B28"/>
    <w:rsid w:val="009015DB"/>
    <w:rsid w:val="009016EC"/>
    <w:rsid w:val="009019E3"/>
    <w:rsid w:val="009024EF"/>
    <w:rsid w:val="009032B1"/>
    <w:rsid w:val="0090347F"/>
    <w:rsid w:val="009036E8"/>
    <w:rsid w:val="009037E8"/>
    <w:rsid w:val="009041AC"/>
    <w:rsid w:val="0090492A"/>
    <w:rsid w:val="00904F0A"/>
    <w:rsid w:val="009051FE"/>
    <w:rsid w:val="0090539F"/>
    <w:rsid w:val="00905530"/>
    <w:rsid w:val="00905CE4"/>
    <w:rsid w:val="00906D4A"/>
    <w:rsid w:val="009070DA"/>
    <w:rsid w:val="00907990"/>
    <w:rsid w:val="009106B0"/>
    <w:rsid w:val="00910E1A"/>
    <w:rsid w:val="00910F7D"/>
    <w:rsid w:val="009116E0"/>
    <w:rsid w:val="00912BA1"/>
    <w:rsid w:val="00912F13"/>
    <w:rsid w:val="00914F0E"/>
    <w:rsid w:val="00914F34"/>
    <w:rsid w:val="00916997"/>
    <w:rsid w:val="00916B50"/>
    <w:rsid w:val="00917038"/>
    <w:rsid w:val="0091778B"/>
    <w:rsid w:val="009208A2"/>
    <w:rsid w:val="00920923"/>
    <w:rsid w:val="009216BC"/>
    <w:rsid w:val="00921D9C"/>
    <w:rsid w:val="00921EC0"/>
    <w:rsid w:val="00922175"/>
    <w:rsid w:val="009223F1"/>
    <w:rsid w:val="0092354F"/>
    <w:rsid w:val="00923A74"/>
    <w:rsid w:val="009241BB"/>
    <w:rsid w:val="009242C8"/>
    <w:rsid w:val="009254AB"/>
    <w:rsid w:val="009256E9"/>
    <w:rsid w:val="0092598A"/>
    <w:rsid w:val="00927E5C"/>
    <w:rsid w:val="00927FD1"/>
    <w:rsid w:val="009307C8"/>
    <w:rsid w:val="00930865"/>
    <w:rsid w:val="00931CE6"/>
    <w:rsid w:val="00933142"/>
    <w:rsid w:val="00933361"/>
    <w:rsid w:val="0093353B"/>
    <w:rsid w:val="00933945"/>
    <w:rsid w:val="00933EE2"/>
    <w:rsid w:val="00935888"/>
    <w:rsid w:val="009369EE"/>
    <w:rsid w:val="00936D11"/>
    <w:rsid w:val="00937352"/>
    <w:rsid w:val="009377BF"/>
    <w:rsid w:val="00937FC5"/>
    <w:rsid w:val="0094012E"/>
    <w:rsid w:val="00940426"/>
    <w:rsid w:val="00940A05"/>
    <w:rsid w:val="00940F80"/>
    <w:rsid w:val="00941BBA"/>
    <w:rsid w:val="0094241F"/>
    <w:rsid w:val="0094246C"/>
    <w:rsid w:val="00943AA7"/>
    <w:rsid w:val="009440EF"/>
    <w:rsid w:val="009442D7"/>
    <w:rsid w:val="0094505D"/>
    <w:rsid w:val="009453D0"/>
    <w:rsid w:val="009459F6"/>
    <w:rsid w:val="00945ABF"/>
    <w:rsid w:val="0094636F"/>
    <w:rsid w:val="00946378"/>
    <w:rsid w:val="00946B68"/>
    <w:rsid w:val="0094753B"/>
    <w:rsid w:val="009475B1"/>
    <w:rsid w:val="00950467"/>
    <w:rsid w:val="00950624"/>
    <w:rsid w:val="00950CE8"/>
    <w:rsid w:val="00951A05"/>
    <w:rsid w:val="00951FA9"/>
    <w:rsid w:val="009522E6"/>
    <w:rsid w:val="00952449"/>
    <w:rsid w:val="00953FB0"/>
    <w:rsid w:val="009541D2"/>
    <w:rsid w:val="009541F4"/>
    <w:rsid w:val="0095471C"/>
    <w:rsid w:val="0095472A"/>
    <w:rsid w:val="00954DEA"/>
    <w:rsid w:val="00955629"/>
    <w:rsid w:val="00955A19"/>
    <w:rsid w:val="00955AC4"/>
    <w:rsid w:val="00955FC1"/>
    <w:rsid w:val="00956BBF"/>
    <w:rsid w:val="00957000"/>
    <w:rsid w:val="009604F3"/>
    <w:rsid w:val="00961511"/>
    <w:rsid w:val="009615D2"/>
    <w:rsid w:val="009619A6"/>
    <w:rsid w:val="00961B8D"/>
    <w:rsid w:val="00961CD0"/>
    <w:rsid w:val="00961FDE"/>
    <w:rsid w:val="00962612"/>
    <w:rsid w:val="00962D66"/>
    <w:rsid w:val="00963B7D"/>
    <w:rsid w:val="00964C50"/>
    <w:rsid w:val="00964E51"/>
    <w:rsid w:val="00964F39"/>
    <w:rsid w:val="00965686"/>
    <w:rsid w:val="009658B7"/>
    <w:rsid w:val="009661A2"/>
    <w:rsid w:val="00966661"/>
    <w:rsid w:val="00966E0E"/>
    <w:rsid w:val="009678C0"/>
    <w:rsid w:val="0097022F"/>
    <w:rsid w:val="00971497"/>
    <w:rsid w:val="00971558"/>
    <w:rsid w:val="00971D28"/>
    <w:rsid w:val="00972157"/>
    <w:rsid w:val="009728CE"/>
    <w:rsid w:val="00972914"/>
    <w:rsid w:val="00972E27"/>
    <w:rsid w:val="00972FA6"/>
    <w:rsid w:val="0097341D"/>
    <w:rsid w:val="00973F8B"/>
    <w:rsid w:val="009743BF"/>
    <w:rsid w:val="0097518A"/>
    <w:rsid w:val="00975C20"/>
    <w:rsid w:val="0097672C"/>
    <w:rsid w:val="00976B11"/>
    <w:rsid w:val="00977681"/>
    <w:rsid w:val="009778B4"/>
    <w:rsid w:val="00977931"/>
    <w:rsid w:val="00977981"/>
    <w:rsid w:val="00977B07"/>
    <w:rsid w:val="00977F8E"/>
    <w:rsid w:val="00977FF5"/>
    <w:rsid w:val="0098011A"/>
    <w:rsid w:val="0098021C"/>
    <w:rsid w:val="0098023A"/>
    <w:rsid w:val="009804E6"/>
    <w:rsid w:val="00980F54"/>
    <w:rsid w:val="009810B4"/>
    <w:rsid w:val="00981217"/>
    <w:rsid w:val="009813B8"/>
    <w:rsid w:val="009814C0"/>
    <w:rsid w:val="009817A8"/>
    <w:rsid w:val="00981E0E"/>
    <w:rsid w:val="00982409"/>
    <w:rsid w:val="00982A33"/>
    <w:rsid w:val="00983642"/>
    <w:rsid w:val="00983791"/>
    <w:rsid w:val="00983BAC"/>
    <w:rsid w:val="00983DFA"/>
    <w:rsid w:val="009841BA"/>
    <w:rsid w:val="009842EE"/>
    <w:rsid w:val="009843EB"/>
    <w:rsid w:val="00984F85"/>
    <w:rsid w:val="0098537E"/>
    <w:rsid w:val="009853A4"/>
    <w:rsid w:val="00985A58"/>
    <w:rsid w:val="00985B07"/>
    <w:rsid w:val="00985C60"/>
    <w:rsid w:val="00985ED6"/>
    <w:rsid w:val="00986887"/>
    <w:rsid w:val="009904E2"/>
    <w:rsid w:val="0099095D"/>
    <w:rsid w:val="00990C60"/>
    <w:rsid w:val="00991272"/>
    <w:rsid w:val="00991D67"/>
    <w:rsid w:val="0099201B"/>
    <w:rsid w:val="00992060"/>
    <w:rsid w:val="009935CA"/>
    <w:rsid w:val="00994066"/>
    <w:rsid w:val="009942EE"/>
    <w:rsid w:val="00994313"/>
    <w:rsid w:val="009949C5"/>
    <w:rsid w:val="00994B35"/>
    <w:rsid w:val="00994C2D"/>
    <w:rsid w:val="00994F59"/>
    <w:rsid w:val="009973F3"/>
    <w:rsid w:val="009973F5"/>
    <w:rsid w:val="009A0B3E"/>
    <w:rsid w:val="009A0E32"/>
    <w:rsid w:val="009A1918"/>
    <w:rsid w:val="009A1A00"/>
    <w:rsid w:val="009A1BDF"/>
    <w:rsid w:val="009A2715"/>
    <w:rsid w:val="009A2947"/>
    <w:rsid w:val="009A2D1C"/>
    <w:rsid w:val="009A2F55"/>
    <w:rsid w:val="009A32DC"/>
    <w:rsid w:val="009A4038"/>
    <w:rsid w:val="009A4734"/>
    <w:rsid w:val="009A54B0"/>
    <w:rsid w:val="009A7ABF"/>
    <w:rsid w:val="009B03DF"/>
    <w:rsid w:val="009B04EC"/>
    <w:rsid w:val="009B0505"/>
    <w:rsid w:val="009B062B"/>
    <w:rsid w:val="009B20B7"/>
    <w:rsid w:val="009B3050"/>
    <w:rsid w:val="009B307F"/>
    <w:rsid w:val="009B30BA"/>
    <w:rsid w:val="009B3707"/>
    <w:rsid w:val="009B3C56"/>
    <w:rsid w:val="009B4189"/>
    <w:rsid w:val="009B46A2"/>
    <w:rsid w:val="009B476C"/>
    <w:rsid w:val="009B4785"/>
    <w:rsid w:val="009B4917"/>
    <w:rsid w:val="009B5CC2"/>
    <w:rsid w:val="009B5D3D"/>
    <w:rsid w:val="009B5D60"/>
    <w:rsid w:val="009B605C"/>
    <w:rsid w:val="009B6304"/>
    <w:rsid w:val="009B637D"/>
    <w:rsid w:val="009B664A"/>
    <w:rsid w:val="009B69C2"/>
    <w:rsid w:val="009B6BBA"/>
    <w:rsid w:val="009B6BE8"/>
    <w:rsid w:val="009B6BFA"/>
    <w:rsid w:val="009B6D12"/>
    <w:rsid w:val="009B71F3"/>
    <w:rsid w:val="009C0CE2"/>
    <w:rsid w:val="009C12A0"/>
    <w:rsid w:val="009C16C4"/>
    <w:rsid w:val="009C1717"/>
    <w:rsid w:val="009C2C05"/>
    <w:rsid w:val="009C3C43"/>
    <w:rsid w:val="009C3DDA"/>
    <w:rsid w:val="009C46B0"/>
    <w:rsid w:val="009C47F4"/>
    <w:rsid w:val="009C5249"/>
    <w:rsid w:val="009C5416"/>
    <w:rsid w:val="009C54F0"/>
    <w:rsid w:val="009C6B3D"/>
    <w:rsid w:val="009C6F36"/>
    <w:rsid w:val="009C759A"/>
    <w:rsid w:val="009C7EEA"/>
    <w:rsid w:val="009D07FE"/>
    <w:rsid w:val="009D0B81"/>
    <w:rsid w:val="009D0ECE"/>
    <w:rsid w:val="009D1134"/>
    <w:rsid w:val="009D1305"/>
    <w:rsid w:val="009D1773"/>
    <w:rsid w:val="009D1E6F"/>
    <w:rsid w:val="009D1E86"/>
    <w:rsid w:val="009D23C5"/>
    <w:rsid w:val="009D48DA"/>
    <w:rsid w:val="009D4D2D"/>
    <w:rsid w:val="009D55E0"/>
    <w:rsid w:val="009D5AF3"/>
    <w:rsid w:val="009D5C05"/>
    <w:rsid w:val="009D63C1"/>
    <w:rsid w:val="009D7139"/>
    <w:rsid w:val="009D771E"/>
    <w:rsid w:val="009D7C4F"/>
    <w:rsid w:val="009E128B"/>
    <w:rsid w:val="009E1532"/>
    <w:rsid w:val="009E2558"/>
    <w:rsid w:val="009E2DDB"/>
    <w:rsid w:val="009E334B"/>
    <w:rsid w:val="009E36B2"/>
    <w:rsid w:val="009E3E8F"/>
    <w:rsid w:val="009E44E6"/>
    <w:rsid w:val="009E487E"/>
    <w:rsid w:val="009E4E5D"/>
    <w:rsid w:val="009E4F2A"/>
    <w:rsid w:val="009E601F"/>
    <w:rsid w:val="009E6828"/>
    <w:rsid w:val="009E6DE6"/>
    <w:rsid w:val="009E7857"/>
    <w:rsid w:val="009E7929"/>
    <w:rsid w:val="009F0A99"/>
    <w:rsid w:val="009F11D7"/>
    <w:rsid w:val="009F1871"/>
    <w:rsid w:val="009F1B74"/>
    <w:rsid w:val="009F30C1"/>
    <w:rsid w:val="009F3958"/>
    <w:rsid w:val="009F3E57"/>
    <w:rsid w:val="009F4336"/>
    <w:rsid w:val="009F4C5A"/>
    <w:rsid w:val="009F52F7"/>
    <w:rsid w:val="009F5C87"/>
    <w:rsid w:val="009F5F45"/>
    <w:rsid w:val="009F6646"/>
    <w:rsid w:val="009F66CE"/>
    <w:rsid w:val="009F6FA0"/>
    <w:rsid w:val="009F734B"/>
    <w:rsid w:val="009F745B"/>
    <w:rsid w:val="009F77B7"/>
    <w:rsid w:val="009F79B6"/>
    <w:rsid w:val="009F7E51"/>
    <w:rsid w:val="00A01048"/>
    <w:rsid w:val="00A01E30"/>
    <w:rsid w:val="00A01F45"/>
    <w:rsid w:val="00A0270D"/>
    <w:rsid w:val="00A02AA9"/>
    <w:rsid w:val="00A02D76"/>
    <w:rsid w:val="00A03143"/>
    <w:rsid w:val="00A0410D"/>
    <w:rsid w:val="00A045B4"/>
    <w:rsid w:val="00A049A1"/>
    <w:rsid w:val="00A04B64"/>
    <w:rsid w:val="00A05069"/>
    <w:rsid w:val="00A0552E"/>
    <w:rsid w:val="00A056B0"/>
    <w:rsid w:val="00A056B8"/>
    <w:rsid w:val="00A05916"/>
    <w:rsid w:val="00A05D91"/>
    <w:rsid w:val="00A06601"/>
    <w:rsid w:val="00A0672F"/>
    <w:rsid w:val="00A0679F"/>
    <w:rsid w:val="00A06A5D"/>
    <w:rsid w:val="00A075D5"/>
    <w:rsid w:val="00A10100"/>
    <w:rsid w:val="00A10563"/>
    <w:rsid w:val="00A10849"/>
    <w:rsid w:val="00A108F2"/>
    <w:rsid w:val="00A11024"/>
    <w:rsid w:val="00A1113E"/>
    <w:rsid w:val="00A1190F"/>
    <w:rsid w:val="00A1264D"/>
    <w:rsid w:val="00A131EA"/>
    <w:rsid w:val="00A13877"/>
    <w:rsid w:val="00A13CE6"/>
    <w:rsid w:val="00A13D9D"/>
    <w:rsid w:val="00A14397"/>
    <w:rsid w:val="00A14470"/>
    <w:rsid w:val="00A1449C"/>
    <w:rsid w:val="00A14E90"/>
    <w:rsid w:val="00A15F6A"/>
    <w:rsid w:val="00A16089"/>
    <w:rsid w:val="00A17332"/>
    <w:rsid w:val="00A17816"/>
    <w:rsid w:val="00A17BF8"/>
    <w:rsid w:val="00A17C46"/>
    <w:rsid w:val="00A200FA"/>
    <w:rsid w:val="00A2102C"/>
    <w:rsid w:val="00A212A6"/>
    <w:rsid w:val="00A21FE2"/>
    <w:rsid w:val="00A2207D"/>
    <w:rsid w:val="00A22CCD"/>
    <w:rsid w:val="00A22F99"/>
    <w:rsid w:val="00A235E3"/>
    <w:rsid w:val="00A2372A"/>
    <w:rsid w:val="00A23853"/>
    <w:rsid w:val="00A25383"/>
    <w:rsid w:val="00A25A9F"/>
    <w:rsid w:val="00A25F83"/>
    <w:rsid w:val="00A2614E"/>
    <w:rsid w:val="00A26390"/>
    <w:rsid w:val="00A272DF"/>
    <w:rsid w:val="00A27D8B"/>
    <w:rsid w:val="00A30391"/>
    <w:rsid w:val="00A3047E"/>
    <w:rsid w:val="00A304DA"/>
    <w:rsid w:val="00A3091A"/>
    <w:rsid w:val="00A30A39"/>
    <w:rsid w:val="00A30E0E"/>
    <w:rsid w:val="00A30FE5"/>
    <w:rsid w:val="00A3132A"/>
    <w:rsid w:val="00A31A48"/>
    <w:rsid w:val="00A31B6A"/>
    <w:rsid w:val="00A31B71"/>
    <w:rsid w:val="00A31F92"/>
    <w:rsid w:val="00A32769"/>
    <w:rsid w:val="00A341BA"/>
    <w:rsid w:val="00A34338"/>
    <w:rsid w:val="00A34B1E"/>
    <w:rsid w:val="00A34EB2"/>
    <w:rsid w:val="00A35A56"/>
    <w:rsid w:val="00A35B59"/>
    <w:rsid w:val="00A35C11"/>
    <w:rsid w:val="00A3603F"/>
    <w:rsid w:val="00A362DA"/>
    <w:rsid w:val="00A36319"/>
    <w:rsid w:val="00A36D72"/>
    <w:rsid w:val="00A36E21"/>
    <w:rsid w:val="00A378EB"/>
    <w:rsid w:val="00A379F9"/>
    <w:rsid w:val="00A404BB"/>
    <w:rsid w:val="00A409DB"/>
    <w:rsid w:val="00A40A1E"/>
    <w:rsid w:val="00A41DDE"/>
    <w:rsid w:val="00A421E1"/>
    <w:rsid w:val="00A4224D"/>
    <w:rsid w:val="00A422E9"/>
    <w:rsid w:val="00A42E78"/>
    <w:rsid w:val="00A43A53"/>
    <w:rsid w:val="00A43EC0"/>
    <w:rsid w:val="00A43FCA"/>
    <w:rsid w:val="00A44D1E"/>
    <w:rsid w:val="00A450B7"/>
    <w:rsid w:val="00A452D1"/>
    <w:rsid w:val="00A459E0"/>
    <w:rsid w:val="00A46342"/>
    <w:rsid w:val="00A464AC"/>
    <w:rsid w:val="00A46685"/>
    <w:rsid w:val="00A50190"/>
    <w:rsid w:val="00A50E09"/>
    <w:rsid w:val="00A510BF"/>
    <w:rsid w:val="00A514B5"/>
    <w:rsid w:val="00A51538"/>
    <w:rsid w:val="00A51BAC"/>
    <w:rsid w:val="00A52C1C"/>
    <w:rsid w:val="00A52DB5"/>
    <w:rsid w:val="00A5329D"/>
    <w:rsid w:val="00A53B58"/>
    <w:rsid w:val="00A541BD"/>
    <w:rsid w:val="00A54799"/>
    <w:rsid w:val="00A549F4"/>
    <w:rsid w:val="00A54D95"/>
    <w:rsid w:val="00A55218"/>
    <w:rsid w:val="00A55C0A"/>
    <w:rsid w:val="00A55F3D"/>
    <w:rsid w:val="00A56355"/>
    <w:rsid w:val="00A5659F"/>
    <w:rsid w:val="00A56CE1"/>
    <w:rsid w:val="00A57624"/>
    <w:rsid w:val="00A57C4F"/>
    <w:rsid w:val="00A6036A"/>
    <w:rsid w:val="00A60440"/>
    <w:rsid w:val="00A60D83"/>
    <w:rsid w:val="00A60FD8"/>
    <w:rsid w:val="00A6102F"/>
    <w:rsid w:val="00A6144D"/>
    <w:rsid w:val="00A61799"/>
    <w:rsid w:val="00A6195A"/>
    <w:rsid w:val="00A61CEF"/>
    <w:rsid w:val="00A61FC0"/>
    <w:rsid w:val="00A620F0"/>
    <w:rsid w:val="00A6261B"/>
    <w:rsid w:val="00A62F85"/>
    <w:rsid w:val="00A633E0"/>
    <w:rsid w:val="00A634CF"/>
    <w:rsid w:val="00A63605"/>
    <w:rsid w:val="00A63AB8"/>
    <w:rsid w:val="00A648EA"/>
    <w:rsid w:val="00A64E1C"/>
    <w:rsid w:val="00A64ED2"/>
    <w:rsid w:val="00A6564D"/>
    <w:rsid w:val="00A660F7"/>
    <w:rsid w:val="00A66310"/>
    <w:rsid w:val="00A66C3A"/>
    <w:rsid w:val="00A67812"/>
    <w:rsid w:val="00A67926"/>
    <w:rsid w:val="00A67F34"/>
    <w:rsid w:val="00A70B00"/>
    <w:rsid w:val="00A71FB0"/>
    <w:rsid w:val="00A72296"/>
    <w:rsid w:val="00A73153"/>
    <w:rsid w:val="00A756C8"/>
    <w:rsid w:val="00A758D7"/>
    <w:rsid w:val="00A7598D"/>
    <w:rsid w:val="00A75BE0"/>
    <w:rsid w:val="00A75E68"/>
    <w:rsid w:val="00A75EC9"/>
    <w:rsid w:val="00A80D56"/>
    <w:rsid w:val="00A8116D"/>
    <w:rsid w:val="00A811F2"/>
    <w:rsid w:val="00A81441"/>
    <w:rsid w:val="00A81982"/>
    <w:rsid w:val="00A82FA7"/>
    <w:rsid w:val="00A83863"/>
    <w:rsid w:val="00A83CE3"/>
    <w:rsid w:val="00A840C9"/>
    <w:rsid w:val="00A848DD"/>
    <w:rsid w:val="00A84907"/>
    <w:rsid w:val="00A84A74"/>
    <w:rsid w:val="00A84EE8"/>
    <w:rsid w:val="00A856B2"/>
    <w:rsid w:val="00A858E8"/>
    <w:rsid w:val="00A85942"/>
    <w:rsid w:val="00A85BA0"/>
    <w:rsid w:val="00A86CC1"/>
    <w:rsid w:val="00A87B8C"/>
    <w:rsid w:val="00A87F3B"/>
    <w:rsid w:val="00A90370"/>
    <w:rsid w:val="00A91289"/>
    <w:rsid w:val="00A92965"/>
    <w:rsid w:val="00A92BAB"/>
    <w:rsid w:val="00A93745"/>
    <w:rsid w:val="00A93C2C"/>
    <w:rsid w:val="00A9437B"/>
    <w:rsid w:val="00A944FA"/>
    <w:rsid w:val="00A949AB"/>
    <w:rsid w:val="00A95A30"/>
    <w:rsid w:val="00A96155"/>
    <w:rsid w:val="00A96FE7"/>
    <w:rsid w:val="00A970C2"/>
    <w:rsid w:val="00A9731F"/>
    <w:rsid w:val="00A97730"/>
    <w:rsid w:val="00A97E5B"/>
    <w:rsid w:val="00AA0519"/>
    <w:rsid w:val="00AA1316"/>
    <w:rsid w:val="00AA2E5D"/>
    <w:rsid w:val="00AA38BF"/>
    <w:rsid w:val="00AA48D6"/>
    <w:rsid w:val="00AA5C1A"/>
    <w:rsid w:val="00AA5F12"/>
    <w:rsid w:val="00AA6024"/>
    <w:rsid w:val="00AA6835"/>
    <w:rsid w:val="00AA715C"/>
    <w:rsid w:val="00AA74A2"/>
    <w:rsid w:val="00AB064A"/>
    <w:rsid w:val="00AB0F62"/>
    <w:rsid w:val="00AB0FB2"/>
    <w:rsid w:val="00AB1182"/>
    <w:rsid w:val="00AB1188"/>
    <w:rsid w:val="00AB2375"/>
    <w:rsid w:val="00AB268A"/>
    <w:rsid w:val="00AB268F"/>
    <w:rsid w:val="00AB3A53"/>
    <w:rsid w:val="00AB4209"/>
    <w:rsid w:val="00AB4471"/>
    <w:rsid w:val="00AB4A5C"/>
    <w:rsid w:val="00AB4BA7"/>
    <w:rsid w:val="00AB4D6B"/>
    <w:rsid w:val="00AB4E18"/>
    <w:rsid w:val="00AB5F81"/>
    <w:rsid w:val="00AB61C6"/>
    <w:rsid w:val="00AB6278"/>
    <w:rsid w:val="00AB67FE"/>
    <w:rsid w:val="00AB6D81"/>
    <w:rsid w:val="00AB6E62"/>
    <w:rsid w:val="00AB6E8C"/>
    <w:rsid w:val="00AB75C1"/>
    <w:rsid w:val="00AB7914"/>
    <w:rsid w:val="00AB7A77"/>
    <w:rsid w:val="00AC020F"/>
    <w:rsid w:val="00AC031E"/>
    <w:rsid w:val="00AC1A91"/>
    <w:rsid w:val="00AC1DD4"/>
    <w:rsid w:val="00AC261F"/>
    <w:rsid w:val="00AC2985"/>
    <w:rsid w:val="00AC2EB5"/>
    <w:rsid w:val="00AC3102"/>
    <w:rsid w:val="00AC31E1"/>
    <w:rsid w:val="00AC3EF8"/>
    <w:rsid w:val="00AC41D0"/>
    <w:rsid w:val="00AC4829"/>
    <w:rsid w:val="00AC4830"/>
    <w:rsid w:val="00AC4CE8"/>
    <w:rsid w:val="00AC501C"/>
    <w:rsid w:val="00AC5C0D"/>
    <w:rsid w:val="00AC6345"/>
    <w:rsid w:val="00AD0D12"/>
    <w:rsid w:val="00AD0E6D"/>
    <w:rsid w:val="00AD0F1C"/>
    <w:rsid w:val="00AD2325"/>
    <w:rsid w:val="00AD3E58"/>
    <w:rsid w:val="00AD4317"/>
    <w:rsid w:val="00AD4F5D"/>
    <w:rsid w:val="00AD5596"/>
    <w:rsid w:val="00AD5737"/>
    <w:rsid w:val="00AD5A81"/>
    <w:rsid w:val="00AD5FAC"/>
    <w:rsid w:val="00AD65B2"/>
    <w:rsid w:val="00AD66F6"/>
    <w:rsid w:val="00AD788C"/>
    <w:rsid w:val="00AD7A76"/>
    <w:rsid w:val="00AD7B04"/>
    <w:rsid w:val="00AD7B60"/>
    <w:rsid w:val="00AD7EED"/>
    <w:rsid w:val="00AE07A1"/>
    <w:rsid w:val="00AE0F2F"/>
    <w:rsid w:val="00AE1C89"/>
    <w:rsid w:val="00AE1FB9"/>
    <w:rsid w:val="00AE29A3"/>
    <w:rsid w:val="00AE2CEA"/>
    <w:rsid w:val="00AE3143"/>
    <w:rsid w:val="00AE32C8"/>
    <w:rsid w:val="00AE3942"/>
    <w:rsid w:val="00AE39CE"/>
    <w:rsid w:val="00AE3A7C"/>
    <w:rsid w:val="00AE3B24"/>
    <w:rsid w:val="00AE5263"/>
    <w:rsid w:val="00AE55A4"/>
    <w:rsid w:val="00AE5EB1"/>
    <w:rsid w:val="00AE60DB"/>
    <w:rsid w:val="00AE681A"/>
    <w:rsid w:val="00AE6E78"/>
    <w:rsid w:val="00AE7896"/>
    <w:rsid w:val="00AE7B28"/>
    <w:rsid w:val="00AE7E94"/>
    <w:rsid w:val="00AF0391"/>
    <w:rsid w:val="00AF1226"/>
    <w:rsid w:val="00AF2339"/>
    <w:rsid w:val="00AF25AB"/>
    <w:rsid w:val="00AF2BC2"/>
    <w:rsid w:val="00AF2F0D"/>
    <w:rsid w:val="00AF303A"/>
    <w:rsid w:val="00AF35A3"/>
    <w:rsid w:val="00AF3B41"/>
    <w:rsid w:val="00AF3B49"/>
    <w:rsid w:val="00AF45C9"/>
    <w:rsid w:val="00AF53E9"/>
    <w:rsid w:val="00AF64B3"/>
    <w:rsid w:val="00AF659A"/>
    <w:rsid w:val="00AF68A5"/>
    <w:rsid w:val="00AF6A2D"/>
    <w:rsid w:val="00AF7277"/>
    <w:rsid w:val="00AF784D"/>
    <w:rsid w:val="00B008FB"/>
    <w:rsid w:val="00B00B19"/>
    <w:rsid w:val="00B00EE1"/>
    <w:rsid w:val="00B013D0"/>
    <w:rsid w:val="00B01653"/>
    <w:rsid w:val="00B02C39"/>
    <w:rsid w:val="00B02F96"/>
    <w:rsid w:val="00B0353C"/>
    <w:rsid w:val="00B03E88"/>
    <w:rsid w:val="00B0475A"/>
    <w:rsid w:val="00B04B5C"/>
    <w:rsid w:val="00B04F57"/>
    <w:rsid w:val="00B05BBD"/>
    <w:rsid w:val="00B061D4"/>
    <w:rsid w:val="00B06CD5"/>
    <w:rsid w:val="00B06FED"/>
    <w:rsid w:val="00B074C0"/>
    <w:rsid w:val="00B07FEB"/>
    <w:rsid w:val="00B104F7"/>
    <w:rsid w:val="00B1050D"/>
    <w:rsid w:val="00B11122"/>
    <w:rsid w:val="00B1115C"/>
    <w:rsid w:val="00B118C7"/>
    <w:rsid w:val="00B12159"/>
    <w:rsid w:val="00B121A1"/>
    <w:rsid w:val="00B1263A"/>
    <w:rsid w:val="00B1286B"/>
    <w:rsid w:val="00B12A47"/>
    <w:rsid w:val="00B13304"/>
    <w:rsid w:val="00B13782"/>
    <w:rsid w:val="00B13C69"/>
    <w:rsid w:val="00B13D6F"/>
    <w:rsid w:val="00B13FA0"/>
    <w:rsid w:val="00B14132"/>
    <w:rsid w:val="00B14250"/>
    <w:rsid w:val="00B145EA"/>
    <w:rsid w:val="00B1508C"/>
    <w:rsid w:val="00B15374"/>
    <w:rsid w:val="00B163D6"/>
    <w:rsid w:val="00B16A16"/>
    <w:rsid w:val="00B16B0D"/>
    <w:rsid w:val="00B17773"/>
    <w:rsid w:val="00B17EAC"/>
    <w:rsid w:val="00B17FC9"/>
    <w:rsid w:val="00B21FD1"/>
    <w:rsid w:val="00B2203E"/>
    <w:rsid w:val="00B222F6"/>
    <w:rsid w:val="00B22589"/>
    <w:rsid w:val="00B2297B"/>
    <w:rsid w:val="00B22ADA"/>
    <w:rsid w:val="00B22BE8"/>
    <w:rsid w:val="00B22ECF"/>
    <w:rsid w:val="00B230B2"/>
    <w:rsid w:val="00B23A00"/>
    <w:rsid w:val="00B23CE3"/>
    <w:rsid w:val="00B24054"/>
    <w:rsid w:val="00B24F13"/>
    <w:rsid w:val="00B2517D"/>
    <w:rsid w:val="00B257D9"/>
    <w:rsid w:val="00B259B8"/>
    <w:rsid w:val="00B26639"/>
    <w:rsid w:val="00B26BB0"/>
    <w:rsid w:val="00B26E8F"/>
    <w:rsid w:val="00B272C9"/>
    <w:rsid w:val="00B2761E"/>
    <w:rsid w:val="00B2772C"/>
    <w:rsid w:val="00B278B3"/>
    <w:rsid w:val="00B304CD"/>
    <w:rsid w:val="00B304E7"/>
    <w:rsid w:val="00B30558"/>
    <w:rsid w:val="00B306D6"/>
    <w:rsid w:val="00B30EF4"/>
    <w:rsid w:val="00B316CF"/>
    <w:rsid w:val="00B31C45"/>
    <w:rsid w:val="00B320AB"/>
    <w:rsid w:val="00B32B07"/>
    <w:rsid w:val="00B333B8"/>
    <w:rsid w:val="00B33601"/>
    <w:rsid w:val="00B33D36"/>
    <w:rsid w:val="00B345C7"/>
    <w:rsid w:val="00B34A58"/>
    <w:rsid w:val="00B34B65"/>
    <w:rsid w:val="00B3552D"/>
    <w:rsid w:val="00B3556D"/>
    <w:rsid w:val="00B357F2"/>
    <w:rsid w:val="00B360B4"/>
    <w:rsid w:val="00B3621E"/>
    <w:rsid w:val="00B36D8A"/>
    <w:rsid w:val="00B371A6"/>
    <w:rsid w:val="00B37CE0"/>
    <w:rsid w:val="00B419F8"/>
    <w:rsid w:val="00B42831"/>
    <w:rsid w:val="00B428F4"/>
    <w:rsid w:val="00B43000"/>
    <w:rsid w:val="00B433B8"/>
    <w:rsid w:val="00B43DA5"/>
    <w:rsid w:val="00B44E91"/>
    <w:rsid w:val="00B450F5"/>
    <w:rsid w:val="00B453B2"/>
    <w:rsid w:val="00B457C3"/>
    <w:rsid w:val="00B470A4"/>
    <w:rsid w:val="00B47388"/>
    <w:rsid w:val="00B47497"/>
    <w:rsid w:val="00B47D98"/>
    <w:rsid w:val="00B5015C"/>
    <w:rsid w:val="00B515D9"/>
    <w:rsid w:val="00B51697"/>
    <w:rsid w:val="00B516D2"/>
    <w:rsid w:val="00B51971"/>
    <w:rsid w:val="00B51B12"/>
    <w:rsid w:val="00B51F0A"/>
    <w:rsid w:val="00B51FCB"/>
    <w:rsid w:val="00B523C0"/>
    <w:rsid w:val="00B5244F"/>
    <w:rsid w:val="00B52636"/>
    <w:rsid w:val="00B52C6F"/>
    <w:rsid w:val="00B531B0"/>
    <w:rsid w:val="00B53E30"/>
    <w:rsid w:val="00B53F15"/>
    <w:rsid w:val="00B541D0"/>
    <w:rsid w:val="00B541E9"/>
    <w:rsid w:val="00B54353"/>
    <w:rsid w:val="00B5446D"/>
    <w:rsid w:val="00B54974"/>
    <w:rsid w:val="00B54FBC"/>
    <w:rsid w:val="00B55AD2"/>
    <w:rsid w:val="00B561D3"/>
    <w:rsid w:val="00B56AD2"/>
    <w:rsid w:val="00B57011"/>
    <w:rsid w:val="00B573FB"/>
    <w:rsid w:val="00B5776A"/>
    <w:rsid w:val="00B62230"/>
    <w:rsid w:val="00B62646"/>
    <w:rsid w:val="00B62A6C"/>
    <w:rsid w:val="00B62D5B"/>
    <w:rsid w:val="00B63624"/>
    <w:rsid w:val="00B63CE8"/>
    <w:rsid w:val="00B63F9A"/>
    <w:rsid w:val="00B64159"/>
    <w:rsid w:val="00B64B5D"/>
    <w:rsid w:val="00B6534A"/>
    <w:rsid w:val="00B6586B"/>
    <w:rsid w:val="00B66225"/>
    <w:rsid w:val="00B66710"/>
    <w:rsid w:val="00B66F42"/>
    <w:rsid w:val="00B6708C"/>
    <w:rsid w:val="00B67630"/>
    <w:rsid w:val="00B67DD5"/>
    <w:rsid w:val="00B702B5"/>
    <w:rsid w:val="00B707F5"/>
    <w:rsid w:val="00B70A51"/>
    <w:rsid w:val="00B71144"/>
    <w:rsid w:val="00B71342"/>
    <w:rsid w:val="00B720A4"/>
    <w:rsid w:val="00B720E1"/>
    <w:rsid w:val="00B73EA6"/>
    <w:rsid w:val="00B7440D"/>
    <w:rsid w:val="00B74A59"/>
    <w:rsid w:val="00B74D3E"/>
    <w:rsid w:val="00B74E10"/>
    <w:rsid w:val="00B7506A"/>
    <w:rsid w:val="00B75C46"/>
    <w:rsid w:val="00B76957"/>
    <w:rsid w:val="00B771A3"/>
    <w:rsid w:val="00B77370"/>
    <w:rsid w:val="00B773D1"/>
    <w:rsid w:val="00B77608"/>
    <w:rsid w:val="00B77704"/>
    <w:rsid w:val="00B77BD7"/>
    <w:rsid w:val="00B80BBA"/>
    <w:rsid w:val="00B80F0E"/>
    <w:rsid w:val="00B8208C"/>
    <w:rsid w:val="00B82762"/>
    <w:rsid w:val="00B83084"/>
    <w:rsid w:val="00B832CB"/>
    <w:rsid w:val="00B83962"/>
    <w:rsid w:val="00B83FFA"/>
    <w:rsid w:val="00B84D81"/>
    <w:rsid w:val="00B84DC3"/>
    <w:rsid w:val="00B856B3"/>
    <w:rsid w:val="00B864EF"/>
    <w:rsid w:val="00B86AB1"/>
    <w:rsid w:val="00B87A40"/>
    <w:rsid w:val="00B87B00"/>
    <w:rsid w:val="00B87FAB"/>
    <w:rsid w:val="00B90159"/>
    <w:rsid w:val="00B9024C"/>
    <w:rsid w:val="00B92CE0"/>
    <w:rsid w:val="00B92DC3"/>
    <w:rsid w:val="00B92FB1"/>
    <w:rsid w:val="00B92FBB"/>
    <w:rsid w:val="00B931FA"/>
    <w:rsid w:val="00B9375B"/>
    <w:rsid w:val="00B9391D"/>
    <w:rsid w:val="00B93D1F"/>
    <w:rsid w:val="00B93DAB"/>
    <w:rsid w:val="00B93DC9"/>
    <w:rsid w:val="00B93DE1"/>
    <w:rsid w:val="00B948AA"/>
    <w:rsid w:val="00B95248"/>
    <w:rsid w:val="00B95348"/>
    <w:rsid w:val="00B955E4"/>
    <w:rsid w:val="00B95927"/>
    <w:rsid w:val="00B95E5B"/>
    <w:rsid w:val="00B96025"/>
    <w:rsid w:val="00B960FA"/>
    <w:rsid w:val="00B96574"/>
    <w:rsid w:val="00B96C73"/>
    <w:rsid w:val="00B96CCA"/>
    <w:rsid w:val="00B96EC0"/>
    <w:rsid w:val="00B97479"/>
    <w:rsid w:val="00BA01AF"/>
    <w:rsid w:val="00BA0479"/>
    <w:rsid w:val="00BA0502"/>
    <w:rsid w:val="00BA11E2"/>
    <w:rsid w:val="00BA1AC6"/>
    <w:rsid w:val="00BA1EF5"/>
    <w:rsid w:val="00BA2817"/>
    <w:rsid w:val="00BA2978"/>
    <w:rsid w:val="00BA2A89"/>
    <w:rsid w:val="00BA31F2"/>
    <w:rsid w:val="00BA41BB"/>
    <w:rsid w:val="00BA4579"/>
    <w:rsid w:val="00BA53A0"/>
    <w:rsid w:val="00BA54ED"/>
    <w:rsid w:val="00BA6695"/>
    <w:rsid w:val="00BA6709"/>
    <w:rsid w:val="00BA7EA9"/>
    <w:rsid w:val="00BA7FEA"/>
    <w:rsid w:val="00BB0F7F"/>
    <w:rsid w:val="00BB1687"/>
    <w:rsid w:val="00BB1723"/>
    <w:rsid w:val="00BB1EC9"/>
    <w:rsid w:val="00BB259C"/>
    <w:rsid w:val="00BB266E"/>
    <w:rsid w:val="00BB3290"/>
    <w:rsid w:val="00BB3ED1"/>
    <w:rsid w:val="00BB4491"/>
    <w:rsid w:val="00BB4532"/>
    <w:rsid w:val="00BB474E"/>
    <w:rsid w:val="00BB47AC"/>
    <w:rsid w:val="00BB48E2"/>
    <w:rsid w:val="00BB4C60"/>
    <w:rsid w:val="00BB4CC3"/>
    <w:rsid w:val="00BB4D2F"/>
    <w:rsid w:val="00BB51BF"/>
    <w:rsid w:val="00BB53D1"/>
    <w:rsid w:val="00BB5451"/>
    <w:rsid w:val="00BB5800"/>
    <w:rsid w:val="00BB6E7B"/>
    <w:rsid w:val="00BB6FB5"/>
    <w:rsid w:val="00BB7076"/>
    <w:rsid w:val="00BB7BDB"/>
    <w:rsid w:val="00BB7EAF"/>
    <w:rsid w:val="00BC022D"/>
    <w:rsid w:val="00BC057F"/>
    <w:rsid w:val="00BC08A2"/>
    <w:rsid w:val="00BC1727"/>
    <w:rsid w:val="00BC1895"/>
    <w:rsid w:val="00BC2386"/>
    <w:rsid w:val="00BC240E"/>
    <w:rsid w:val="00BC3B5B"/>
    <w:rsid w:val="00BC43E1"/>
    <w:rsid w:val="00BC4D06"/>
    <w:rsid w:val="00BC5515"/>
    <w:rsid w:val="00BC56BB"/>
    <w:rsid w:val="00BC5F6A"/>
    <w:rsid w:val="00BC69D9"/>
    <w:rsid w:val="00BC6A89"/>
    <w:rsid w:val="00BC7034"/>
    <w:rsid w:val="00BC7760"/>
    <w:rsid w:val="00BD0856"/>
    <w:rsid w:val="00BD167C"/>
    <w:rsid w:val="00BD1B74"/>
    <w:rsid w:val="00BD1F32"/>
    <w:rsid w:val="00BD24E5"/>
    <w:rsid w:val="00BD3BF2"/>
    <w:rsid w:val="00BD48F3"/>
    <w:rsid w:val="00BD4E99"/>
    <w:rsid w:val="00BD4F59"/>
    <w:rsid w:val="00BD5390"/>
    <w:rsid w:val="00BD62A3"/>
    <w:rsid w:val="00BD6509"/>
    <w:rsid w:val="00BD6DFC"/>
    <w:rsid w:val="00BD7BE2"/>
    <w:rsid w:val="00BE0034"/>
    <w:rsid w:val="00BE078A"/>
    <w:rsid w:val="00BE0A41"/>
    <w:rsid w:val="00BE1309"/>
    <w:rsid w:val="00BE1337"/>
    <w:rsid w:val="00BE18DC"/>
    <w:rsid w:val="00BE1A08"/>
    <w:rsid w:val="00BE1A3A"/>
    <w:rsid w:val="00BE1DFA"/>
    <w:rsid w:val="00BE2224"/>
    <w:rsid w:val="00BE3865"/>
    <w:rsid w:val="00BE3976"/>
    <w:rsid w:val="00BE423A"/>
    <w:rsid w:val="00BE4800"/>
    <w:rsid w:val="00BE55D6"/>
    <w:rsid w:val="00BE5CD2"/>
    <w:rsid w:val="00BE6297"/>
    <w:rsid w:val="00BE6352"/>
    <w:rsid w:val="00BE6676"/>
    <w:rsid w:val="00BE68C5"/>
    <w:rsid w:val="00BE6AEF"/>
    <w:rsid w:val="00BE6E52"/>
    <w:rsid w:val="00BE75C2"/>
    <w:rsid w:val="00BF0864"/>
    <w:rsid w:val="00BF0FAB"/>
    <w:rsid w:val="00BF15DA"/>
    <w:rsid w:val="00BF1950"/>
    <w:rsid w:val="00BF2D99"/>
    <w:rsid w:val="00BF3074"/>
    <w:rsid w:val="00BF415C"/>
    <w:rsid w:val="00BF4234"/>
    <w:rsid w:val="00BF4A07"/>
    <w:rsid w:val="00BF4E6E"/>
    <w:rsid w:val="00BF65C7"/>
    <w:rsid w:val="00BF7307"/>
    <w:rsid w:val="00BF74F1"/>
    <w:rsid w:val="00BF7D24"/>
    <w:rsid w:val="00C002B7"/>
    <w:rsid w:val="00C0089A"/>
    <w:rsid w:val="00C00D17"/>
    <w:rsid w:val="00C00FF2"/>
    <w:rsid w:val="00C01E4F"/>
    <w:rsid w:val="00C022B3"/>
    <w:rsid w:val="00C023D1"/>
    <w:rsid w:val="00C02674"/>
    <w:rsid w:val="00C02B4C"/>
    <w:rsid w:val="00C02F99"/>
    <w:rsid w:val="00C02FDD"/>
    <w:rsid w:val="00C02FED"/>
    <w:rsid w:val="00C04246"/>
    <w:rsid w:val="00C05BFD"/>
    <w:rsid w:val="00C069A9"/>
    <w:rsid w:val="00C07C5F"/>
    <w:rsid w:val="00C07FEF"/>
    <w:rsid w:val="00C1035F"/>
    <w:rsid w:val="00C10B18"/>
    <w:rsid w:val="00C10E9A"/>
    <w:rsid w:val="00C116B1"/>
    <w:rsid w:val="00C11BE5"/>
    <w:rsid w:val="00C11CBF"/>
    <w:rsid w:val="00C11D4B"/>
    <w:rsid w:val="00C1212C"/>
    <w:rsid w:val="00C12331"/>
    <w:rsid w:val="00C13151"/>
    <w:rsid w:val="00C1322B"/>
    <w:rsid w:val="00C1407C"/>
    <w:rsid w:val="00C1447E"/>
    <w:rsid w:val="00C145E2"/>
    <w:rsid w:val="00C147D0"/>
    <w:rsid w:val="00C14F4F"/>
    <w:rsid w:val="00C14F60"/>
    <w:rsid w:val="00C1539D"/>
    <w:rsid w:val="00C158B8"/>
    <w:rsid w:val="00C15992"/>
    <w:rsid w:val="00C15B74"/>
    <w:rsid w:val="00C15C55"/>
    <w:rsid w:val="00C15E2F"/>
    <w:rsid w:val="00C17840"/>
    <w:rsid w:val="00C17C06"/>
    <w:rsid w:val="00C20660"/>
    <w:rsid w:val="00C207B6"/>
    <w:rsid w:val="00C21F54"/>
    <w:rsid w:val="00C23C1F"/>
    <w:rsid w:val="00C23C37"/>
    <w:rsid w:val="00C249AA"/>
    <w:rsid w:val="00C24DB9"/>
    <w:rsid w:val="00C24E69"/>
    <w:rsid w:val="00C24FD5"/>
    <w:rsid w:val="00C2515C"/>
    <w:rsid w:val="00C2556B"/>
    <w:rsid w:val="00C26921"/>
    <w:rsid w:val="00C2699A"/>
    <w:rsid w:val="00C26F2C"/>
    <w:rsid w:val="00C27FB1"/>
    <w:rsid w:val="00C300BB"/>
    <w:rsid w:val="00C306E1"/>
    <w:rsid w:val="00C30C7E"/>
    <w:rsid w:val="00C31037"/>
    <w:rsid w:val="00C311C2"/>
    <w:rsid w:val="00C32202"/>
    <w:rsid w:val="00C32956"/>
    <w:rsid w:val="00C32CF5"/>
    <w:rsid w:val="00C32D86"/>
    <w:rsid w:val="00C32E0E"/>
    <w:rsid w:val="00C331A8"/>
    <w:rsid w:val="00C3325E"/>
    <w:rsid w:val="00C334C6"/>
    <w:rsid w:val="00C33564"/>
    <w:rsid w:val="00C33823"/>
    <w:rsid w:val="00C33FFA"/>
    <w:rsid w:val="00C34062"/>
    <w:rsid w:val="00C34D39"/>
    <w:rsid w:val="00C34F33"/>
    <w:rsid w:val="00C35846"/>
    <w:rsid w:val="00C35DDF"/>
    <w:rsid w:val="00C36541"/>
    <w:rsid w:val="00C365DD"/>
    <w:rsid w:val="00C36783"/>
    <w:rsid w:val="00C371C4"/>
    <w:rsid w:val="00C3721F"/>
    <w:rsid w:val="00C37440"/>
    <w:rsid w:val="00C40122"/>
    <w:rsid w:val="00C40BED"/>
    <w:rsid w:val="00C40C54"/>
    <w:rsid w:val="00C41369"/>
    <w:rsid w:val="00C41384"/>
    <w:rsid w:val="00C417A4"/>
    <w:rsid w:val="00C41A6B"/>
    <w:rsid w:val="00C42081"/>
    <w:rsid w:val="00C42270"/>
    <w:rsid w:val="00C4299B"/>
    <w:rsid w:val="00C42B9D"/>
    <w:rsid w:val="00C42BA2"/>
    <w:rsid w:val="00C43734"/>
    <w:rsid w:val="00C44001"/>
    <w:rsid w:val="00C444CB"/>
    <w:rsid w:val="00C447CE"/>
    <w:rsid w:val="00C44D39"/>
    <w:rsid w:val="00C46322"/>
    <w:rsid w:val="00C46E45"/>
    <w:rsid w:val="00C46F0F"/>
    <w:rsid w:val="00C47003"/>
    <w:rsid w:val="00C474CD"/>
    <w:rsid w:val="00C5008E"/>
    <w:rsid w:val="00C50195"/>
    <w:rsid w:val="00C51534"/>
    <w:rsid w:val="00C51833"/>
    <w:rsid w:val="00C51ABA"/>
    <w:rsid w:val="00C52764"/>
    <w:rsid w:val="00C52F17"/>
    <w:rsid w:val="00C54334"/>
    <w:rsid w:val="00C54518"/>
    <w:rsid w:val="00C54624"/>
    <w:rsid w:val="00C54738"/>
    <w:rsid w:val="00C54A23"/>
    <w:rsid w:val="00C54B73"/>
    <w:rsid w:val="00C54E16"/>
    <w:rsid w:val="00C54EA0"/>
    <w:rsid w:val="00C5590D"/>
    <w:rsid w:val="00C561A9"/>
    <w:rsid w:val="00C5656C"/>
    <w:rsid w:val="00C56CF2"/>
    <w:rsid w:val="00C571FD"/>
    <w:rsid w:val="00C57292"/>
    <w:rsid w:val="00C5749E"/>
    <w:rsid w:val="00C57DFA"/>
    <w:rsid w:val="00C60059"/>
    <w:rsid w:val="00C60D2F"/>
    <w:rsid w:val="00C61762"/>
    <w:rsid w:val="00C619D3"/>
    <w:rsid w:val="00C61B05"/>
    <w:rsid w:val="00C61D09"/>
    <w:rsid w:val="00C62198"/>
    <w:rsid w:val="00C6246B"/>
    <w:rsid w:val="00C629EC"/>
    <w:rsid w:val="00C62E2E"/>
    <w:rsid w:val="00C631D7"/>
    <w:rsid w:val="00C63313"/>
    <w:rsid w:val="00C63588"/>
    <w:rsid w:val="00C637B1"/>
    <w:rsid w:val="00C63F0D"/>
    <w:rsid w:val="00C6535E"/>
    <w:rsid w:val="00C6544E"/>
    <w:rsid w:val="00C656A0"/>
    <w:rsid w:val="00C66006"/>
    <w:rsid w:val="00C66BBF"/>
    <w:rsid w:val="00C70011"/>
    <w:rsid w:val="00C703C3"/>
    <w:rsid w:val="00C7138D"/>
    <w:rsid w:val="00C729A3"/>
    <w:rsid w:val="00C72D10"/>
    <w:rsid w:val="00C72DB7"/>
    <w:rsid w:val="00C73116"/>
    <w:rsid w:val="00C734F5"/>
    <w:rsid w:val="00C73557"/>
    <w:rsid w:val="00C736D2"/>
    <w:rsid w:val="00C73825"/>
    <w:rsid w:val="00C73C4E"/>
    <w:rsid w:val="00C7424E"/>
    <w:rsid w:val="00C75156"/>
    <w:rsid w:val="00C76A14"/>
    <w:rsid w:val="00C76F33"/>
    <w:rsid w:val="00C77B2B"/>
    <w:rsid w:val="00C77C25"/>
    <w:rsid w:val="00C80345"/>
    <w:rsid w:val="00C80772"/>
    <w:rsid w:val="00C807A9"/>
    <w:rsid w:val="00C80865"/>
    <w:rsid w:val="00C80B76"/>
    <w:rsid w:val="00C811A1"/>
    <w:rsid w:val="00C81272"/>
    <w:rsid w:val="00C814D7"/>
    <w:rsid w:val="00C82ECA"/>
    <w:rsid w:val="00C82FA8"/>
    <w:rsid w:val="00C8324F"/>
    <w:rsid w:val="00C83E75"/>
    <w:rsid w:val="00C84444"/>
    <w:rsid w:val="00C846EA"/>
    <w:rsid w:val="00C84B9F"/>
    <w:rsid w:val="00C85019"/>
    <w:rsid w:val="00C850CF"/>
    <w:rsid w:val="00C90232"/>
    <w:rsid w:val="00C90C90"/>
    <w:rsid w:val="00C9116C"/>
    <w:rsid w:val="00C915BC"/>
    <w:rsid w:val="00C91795"/>
    <w:rsid w:val="00C932D9"/>
    <w:rsid w:val="00C935A8"/>
    <w:rsid w:val="00C9362E"/>
    <w:rsid w:val="00C941BD"/>
    <w:rsid w:val="00C94403"/>
    <w:rsid w:val="00C9561E"/>
    <w:rsid w:val="00C95F6E"/>
    <w:rsid w:val="00C96828"/>
    <w:rsid w:val="00C97385"/>
    <w:rsid w:val="00C97CA3"/>
    <w:rsid w:val="00C97EBB"/>
    <w:rsid w:val="00CA131B"/>
    <w:rsid w:val="00CA1B3F"/>
    <w:rsid w:val="00CA1D5E"/>
    <w:rsid w:val="00CA2B5D"/>
    <w:rsid w:val="00CA3B8E"/>
    <w:rsid w:val="00CA4082"/>
    <w:rsid w:val="00CA52DD"/>
    <w:rsid w:val="00CA53E1"/>
    <w:rsid w:val="00CA5C35"/>
    <w:rsid w:val="00CA5EC4"/>
    <w:rsid w:val="00CA63B6"/>
    <w:rsid w:val="00CA696B"/>
    <w:rsid w:val="00CA7016"/>
    <w:rsid w:val="00CA7879"/>
    <w:rsid w:val="00CA7B79"/>
    <w:rsid w:val="00CA7C1C"/>
    <w:rsid w:val="00CA7C36"/>
    <w:rsid w:val="00CB2456"/>
    <w:rsid w:val="00CB2503"/>
    <w:rsid w:val="00CB3252"/>
    <w:rsid w:val="00CB32E8"/>
    <w:rsid w:val="00CB34D4"/>
    <w:rsid w:val="00CB3AA1"/>
    <w:rsid w:val="00CB43EA"/>
    <w:rsid w:val="00CB450D"/>
    <w:rsid w:val="00CB4BC7"/>
    <w:rsid w:val="00CB4BDD"/>
    <w:rsid w:val="00CB4E6C"/>
    <w:rsid w:val="00CB5824"/>
    <w:rsid w:val="00CB5FCD"/>
    <w:rsid w:val="00CB6110"/>
    <w:rsid w:val="00CB6541"/>
    <w:rsid w:val="00CB75C5"/>
    <w:rsid w:val="00CB7D21"/>
    <w:rsid w:val="00CB7DE9"/>
    <w:rsid w:val="00CB7F36"/>
    <w:rsid w:val="00CC05D6"/>
    <w:rsid w:val="00CC06B7"/>
    <w:rsid w:val="00CC085E"/>
    <w:rsid w:val="00CC1718"/>
    <w:rsid w:val="00CC1820"/>
    <w:rsid w:val="00CC26F9"/>
    <w:rsid w:val="00CC27E0"/>
    <w:rsid w:val="00CC288E"/>
    <w:rsid w:val="00CC386F"/>
    <w:rsid w:val="00CC3F5F"/>
    <w:rsid w:val="00CC43CF"/>
    <w:rsid w:val="00CC508D"/>
    <w:rsid w:val="00CC57B3"/>
    <w:rsid w:val="00CC5EE3"/>
    <w:rsid w:val="00CC67EA"/>
    <w:rsid w:val="00CC7354"/>
    <w:rsid w:val="00CC7DAE"/>
    <w:rsid w:val="00CD0D46"/>
    <w:rsid w:val="00CD13F9"/>
    <w:rsid w:val="00CD2134"/>
    <w:rsid w:val="00CD2280"/>
    <w:rsid w:val="00CD3286"/>
    <w:rsid w:val="00CD39A3"/>
    <w:rsid w:val="00CD4D6C"/>
    <w:rsid w:val="00CD4D71"/>
    <w:rsid w:val="00CD5711"/>
    <w:rsid w:val="00CD5943"/>
    <w:rsid w:val="00CD6739"/>
    <w:rsid w:val="00CD6985"/>
    <w:rsid w:val="00CD7843"/>
    <w:rsid w:val="00CE1226"/>
    <w:rsid w:val="00CE1472"/>
    <w:rsid w:val="00CE1904"/>
    <w:rsid w:val="00CE1D71"/>
    <w:rsid w:val="00CE1FDD"/>
    <w:rsid w:val="00CE21C7"/>
    <w:rsid w:val="00CE24E9"/>
    <w:rsid w:val="00CE2A56"/>
    <w:rsid w:val="00CE2F2C"/>
    <w:rsid w:val="00CE3052"/>
    <w:rsid w:val="00CE3695"/>
    <w:rsid w:val="00CE404B"/>
    <w:rsid w:val="00CE43F7"/>
    <w:rsid w:val="00CE44B7"/>
    <w:rsid w:val="00CE453F"/>
    <w:rsid w:val="00CE67DB"/>
    <w:rsid w:val="00CE6F6C"/>
    <w:rsid w:val="00CE72C3"/>
    <w:rsid w:val="00CE73ED"/>
    <w:rsid w:val="00CE757D"/>
    <w:rsid w:val="00CE7FB0"/>
    <w:rsid w:val="00CE7FEB"/>
    <w:rsid w:val="00CF0004"/>
    <w:rsid w:val="00CF0E5B"/>
    <w:rsid w:val="00CF1AA8"/>
    <w:rsid w:val="00CF1E41"/>
    <w:rsid w:val="00CF2102"/>
    <w:rsid w:val="00CF2301"/>
    <w:rsid w:val="00CF2AE0"/>
    <w:rsid w:val="00CF32D0"/>
    <w:rsid w:val="00CF32FC"/>
    <w:rsid w:val="00CF3BC3"/>
    <w:rsid w:val="00CF4B6D"/>
    <w:rsid w:val="00CF4E9A"/>
    <w:rsid w:val="00CF5150"/>
    <w:rsid w:val="00CF5504"/>
    <w:rsid w:val="00CF588D"/>
    <w:rsid w:val="00CF6100"/>
    <w:rsid w:val="00CF6418"/>
    <w:rsid w:val="00CF74B5"/>
    <w:rsid w:val="00CF7C85"/>
    <w:rsid w:val="00D029FD"/>
    <w:rsid w:val="00D03E8C"/>
    <w:rsid w:val="00D04AA1"/>
    <w:rsid w:val="00D04FB6"/>
    <w:rsid w:val="00D05A2D"/>
    <w:rsid w:val="00D0625E"/>
    <w:rsid w:val="00D06383"/>
    <w:rsid w:val="00D069C2"/>
    <w:rsid w:val="00D06A09"/>
    <w:rsid w:val="00D06C01"/>
    <w:rsid w:val="00D070E4"/>
    <w:rsid w:val="00D07194"/>
    <w:rsid w:val="00D07D8B"/>
    <w:rsid w:val="00D07F70"/>
    <w:rsid w:val="00D11242"/>
    <w:rsid w:val="00D11F7E"/>
    <w:rsid w:val="00D11FC4"/>
    <w:rsid w:val="00D124A2"/>
    <w:rsid w:val="00D125BB"/>
    <w:rsid w:val="00D125E7"/>
    <w:rsid w:val="00D1296F"/>
    <w:rsid w:val="00D129E8"/>
    <w:rsid w:val="00D12AAD"/>
    <w:rsid w:val="00D12F8E"/>
    <w:rsid w:val="00D1341D"/>
    <w:rsid w:val="00D13BE9"/>
    <w:rsid w:val="00D14591"/>
    <w:rsid w:val="00D147BF"/>
    <w:rsid w:val="00D147EC"/>
    <w:rsid w:val="00D14E47"/>
    <w:rsid w:val="00D14F49"/>
    <w:rsid w:val="00D153D6"/>
    <w:rsid w:val="00D15C4C"/>
    <w:rsid w:val="00D17085"/>
    <w:rsid w:val="00D17D70"/>
    <w:rsid w:val="00D17FAB"/>
    <w:rsid w:val="00D2015D"/>
    <w:rsid w:val="00D20378"/>
    <w:rsid w:val="00D20557"/>
    <w:rsid w:val="00D20E42"/>
    <w:rsid w:val="00D20F48"/>
    <w:rsid w:val="00D221B6"/>
    <w:rsid w:val="00D22B44"/>
    <w:rsid w:val="00D22CF0"/>
    <w:rsid w:val="00D240EE"/>
    <w:rsid w:val="00D246F0"/>
    <w:rsid w:val="00D248C3"/>
    <w:rsid w:val="00D24FE2"/>
    <w:rsid w:val="00D2683B"/>
    <w:rsid w:val="00D26B99"/>
    <w:rsid w:val="00D26EEF"/>
    <w:rsid w:val="00D27B3F"/>
    <w:rsid w:val="00D30C1A"/>
    <w:rsid w:val="00D30D93"/>
    <w:rsid w:val="00D31346"/>
    <w:rsid w:val="00D31884"/>
    <w:rsid w:val="00D319C0"/>
    <w:rsid w:val="00D3206D"/>
    <w:rsid w:val="00D32E6B"/>
    <w:rsid w:val="00D32FF8"/>
    <w:rsid w:val="00D33222"/>
    <w:rsid w:val="00D3336B"/>
    <w:rsid w:val="00D336DD"/>
    <w:rsid w:val="00D337BA"/>
    <w:rsid w:val="00D33D07"/>
    <w:rsid w:val="00D33F44"/>
    <w:rsid w:val="00D36AEA"/>
    <w:rsid w:val="00D410C9"/>
    <w:rsid w:val="00D41B82"/>
    <w:rsid w:val="00D41BB7"/>
    <w:rsid w:val="00D41C4D"/>
    <w:rsid w:val="00D42952"/>
    <w:rsid w:val="00D42EE2"/>
    <w:rsid w:val="00D43998"/>
    <w:rsid w:val="00D43A54"/>
    <w:rsid w:val="00D43B31"/>
    <w:rsid w:val="00D43BE5"/>
    <w:rsid w:val="00D440A5"/>
    <w:rsid w:val="00D442C5"/>
    <w:rsid w:val="00D4432F"/>
    <w:rsid w:val="00D44A99"/>
    <w:rsid w:val="00D44F6A"/>
    <w:rsid w:val="00D4520D"/>
    <w:rsid w:val="00D45845"/>
    <w:rsid w:val="00D466AE"/>
    <w:rsid w:val="00D4742D"/>
    <w:rsid w:val="00D4770E"/>
    <w:rsid w:val="00D47CDC"/>
    <w:rsid w:val="00D47DD8"/>
    <w:rsid w:val="00D504BE"/>
    <w:rsid w:val="00D504CC"/>
    <w:rsid w:val="00D516DD"/>
    <w:rsid w:val="00D52F28"/>
    <w:rsid w:val="00D533A1"/>
    <w:rsid w:val="00D5356C"/>
    <w:rsid w:val="00D53A0C"/>
    <w:rsid w:val="00D5432B"/>
    <w:rsid w:val="00D54901"/>
    <w:rsid w:val="00D5508A"/>
    <w:rsid w:val="00D55D8B"/>
    <w:rsid w:val="00D5625E"/>
    <w:rsid w:val="00D564C4"/>
    <w:rsid w:val="00D568F5"/>
    <w:rsid w:val="00D57789"/>
    <w:rsid w:val="00D57C0A"/>
    <w:rsid w:val="00D6008E"/>
    <w:rsid w:val="00D60EF1"/>
    <w:rsid w:val="00D61D93"/>
    <w:rsid w:val="00D621A0"/>
    <w:rsid w:val="00D633D5"/>
    <w:rsid w:val="00D634EA"/>
    <w:rsid w:val="00D638BB"/>
    <w:rsid w:val="00D63C06"/>
    <w:rsid w:val="00D654D6"/>
    <w:rsid w:val="00D65650"/>
    <w:rsid w:val="00D65BF5"/>
    <w:rsid w:val="00D65F1E"/>
    <w:rsid w:val="00D66C83"/>
    <w:rsid w:val="00D67AD2"/>
    <w:rsid w:val="00D67F5C"/>
    <w:rsid w:val="00D709FA"/>
    <w:rsid w:val="00D70D43"/>
    <w:rsid w:val="00D710A0"/>
    <w:rsid w:val="00D71216"/>
    <w:rsid w:val="00D71341"/>
    <w:rsid w:val="00D7174B"/>
    <w:rsid w:val="00D71A73"/>
    <w:rsid w:val="00D71EE3"/>
    <w:rsid w:val="00D72769"/>
    <w:rsid w:val="00D7291B"/>
    <w:rsid w:val="00D72B04"/>
    <w:rsid w:val="00D72B27"/>
    <w:rsid w:val="00D72BAE"/>
    <w:rsid w:val="00D730FF"/>
    <w:rsid w:val="00D7372A"/>
    <w:rsid w:val="00D74022"/>
    <w:rsid w:val="00D741B2"/>
    <w:rsid w:val="00D7423C"/>
    <w:rsid w:val="00D748BA"/>
    <w:rsid w:val="00D74C92"/>
    <w:rsid w:val="00D75EF0"/>
    <w:rsid w:val="00D75FED"/>
    <w:rsid w:val="00D802C3"/>
    <w:rsid w:val="00D8082F"/>
    <w:rsid w:val="00D81657"/>
    <w:rsid w:val="00D816B5"/>
    <w:rsid w:val="00D821E2"/>
    <w:rsid w:val="00D827CB"/>
    <w:rsid w:val="00D82C87"/>
    <w:rsid w:val="00D836DF"/>
    <w:rsid w:val="00D846EF"/>
    <w:rsid w:val="00D84A92"/>
    <w:rsid w:val="00D851D3"/>
    <w:rsid w:val="00D859B9"/>
    <w:rsid w:val="00D860D3"/>
    <w:rsid w:val="00D86494"/>
    <w:rsid w:val="00D86833"/>
    <w:rsid w:val="00D87B38"/>
    <w:rsid w:val="00D87E13"/>
    <w:rsid w:val="00D87F40"/>
    <w:rsid w:val="00D9000F"/>
    <w:rsid w:val="00D901D7"/>
    <w:rsid w:val="00D90692"/>
    <w:rsid w:val="00D90C3E"/>
    <w:rsid w:val="00D90DC1"/>
    <w:rsid w:val="00D910D8"/>
    <w:rsid w:val="00D912D9"/>
    <w:rsid w:val="00D91C65"/>
    <w:rsid w:val="00D9273F"/>
    <w:rsid w:val="00D929F1"/>
    <w:rsid w:val="00D9333D"/>
    <w:rsid w:val="00D93523"/>
    <w:rsid w:val="00D93C28"/>
    <w:rsid w:val="00D93D7E"/>
    <w:rsid w:val="00D93E25"/>
    <w:rsid w:val="00D93F0D"/>
    <w:rsid w:val="00D9459F"/>
    <w:rsid w:val="00D94AA4"/>
    <w:rsid w:val="00D94E2A"/>
    <w:rsid w:val="00D95656"/>
    <w:rsid w:val="00D95898"/>
    <w:rsid w:val="00D96E8F"/>
    <w:rsid w:val="00D971E6"/>
    <w:rsid w:val="00DA1C9E"/>
    <w:rsid w:val="00DA1FA7"/>
    <w:rsid w:val="00DA3639"/>
    <w:rsid w:val="00DA386E"/>
    <w:rsid w:val="00DA4078"/>
    <w:rsid w:val="00DA4669"/>
    <w:rsid w:val="00DA5605"/>
    <w:rsid w:val="00DA5978"/>
    <w:rsid w:val="00DA5A8F"/>
    <w:rsid w:val="00DA5D89"/>
    <w:rsid w:val="00DA61C5"/>
    <w:rsid w:val="00DA6740"/>
    <w:rsid w:val="00DA689D"/>
    <w:rsid w:val="00DA6F56"/>
    <w:rsid w:val="00DA7561"/>
    <w:rsid w:val="00DA7924"/>
    <w:rsid w:val="00DB16F2"/>
    <w:rsid w:val="00DB22A5"/>
    <w:rsid w:val="00DB24E7"/>
    <w:rsid w:val="00DB26ED"/>
    <w:rsid w:val="00DB2B5F"/>
    <w:rsid w:val="00DB3007"/>
    <w:rsid w:val="00DB340B"/>
    <w:rsid w:val="00DB3559"/>
    <w:rsid w:val="00DB4113"/>
    <w:rsid w:val="00DB4A9F"/>
    <w:rsid w:val="00DB64DB"/>
    <w:rsid w:val="00DB68CB"/>
    <w:rsid w:val="00DB6DC0"/>
    <w:rsid w:val="00DB75EF"/>
    <w:rsid w:val="00DC01F0"/>
    <w:rsid w:val="00DC0B66"/>
    <w:rsid w:val="00DC0CE9"/>
    <w:rsid w:val="00DC184B"/>
    <w:rsid w:val="00DC1B68"/>
    <w:rsid w:val="00DC248B"/>
    <w:rsid w:val="00DC35E2"/>
    <w:rsid w:val="00DC3F22"/>
    <w:rsid w:val="00DC5700"/>
    <w:rsid w:val="00DC6099"/>
    <w:rsid w:val="00DC648C"/>
    <w:rsid w:val="00DC66DB"/>
    <w:rsid w:val="00DC6A8C"/>
    <w:rsid w:val="00DC6ADB"/>
    <w:rsid w:val="00DC7224"/>
    <w:rsid w:val="00DC72CD"/>
    <w:rsid w:val="00DD1722"/>
    <w:rsid w:val="00DD1948"/>
    <w:rsid w:val="00DD2702"/>
    <w:rsid w:val="00DD3184"/>
    <w:rsid w:val="00DD32C2"/>
    <w:rsid w:val="00DD5311"/>
    <w:rsid w:val="00DD62F7"/>
    <w:rsid w:val="00DD6C04"/>
    <w:rsid w:val="00DD70CF"/>
    <w:rsid w:val="00DD7280"/>
    <w:rsid w:val="00DD7CAC"/>
    <w:rsid w:val="00DD7DBE"/>
    <w:rsid w:val="00DD7E1D"/>
    <w:rsid w:val="00DE0098"/>
    <w:rsid w:val="00DE01F6"/>
    <w:rsid w:val="00DE0513"/>
    <w:rsid w:val="00DE0D2E"/>
    <w:rsid w:val="00DE0EB4"/>
    <w:rsid w:val="00DE195A"/>
    <w:rsid w:val="00DE1D42"/>
    <w:rsid w:val="00DE20F8"/>
    <w:rsid w:val="00DE2286"/>
    <w:rsid w:val="00DE260F"/>
    <w:rsid w:val="00DE2C45"/>
    <w:rsid w:val="00DE2F9A"/>
    <w:rsid w:val="00DE318D"/>
    <w:rsid w:val="00DE319E"/>
    <w:rsid w:val="00DE35CD"/>
    <w:rsid w:val="00DE3809"/>
    <w:rsid w:val="00DE3AD9"/>
    <w:rsid w:val="00DE4C34"/>
    <w:rsid w:val="00DE516D"/>
    <w:rsid w:val="00DE5295"/>
    <w:rsid w:val="00DE68FC"/>
    <w:rsid w:val="00DE6A7B"/>
    <w:rsid w:val="00DE7219"/>
    <w:rsid w:val="00DE7620"/>
    <w:rsid w:val="00DF0207"/>
    <w:rsid w:val="00DF053B"/>
    <w:rsid w:val="00DF10BA"/>
    <w:rsid w:val="00DF1199"/>
    <w:rsid w:val="00DF1ED6"/>
    <w:rsid w:val="00DF1FA9"/>
    <w:rsid w:val="00DF273E"/>
    <w:rsid w:val="00DF2A31"/>
    <w:rsid w:val="00DF35B5"/>
    <w:rsid w:val="00DF38A6"/>
    <w:rsid w:val="00DF4151"/>
    <w:rsid w:val="00DF4AF4"/>
    <w:rsid w:val="00DF4C7A"/>
    <w:rsid w:val="00DF552E"/>
    <w:rsid w:val="00DF60CE"/>
    <w:rsid w:val="00DF6519"/>
    <w:rsid w:val="00DF69F3"/>
    <w:rsid w:val="00DF71B6"/>
    <w:rsid w:val="00DF78A5"/>
    <w:rsid w:val="00DF7FAE"/>
    <w:rsid w:val="00E00133"/>
    <w:rsid w:val="00E004A3"/>
    <w:rsid w:val="00E006F3"/>
    <w:rsid w:val="00E00C27"/>
    <w:rsid w:val="00E00E0F"/>
    <w:rsid w:val="00E01068"/>
    <w:rsid w:val="00E01D7D"/>
    <w:rsid w:val="00E01F87"/>
    <w:rsid w:val="00E02548"/>
    <w:rsid w:val="00E0347F"/>
    <w:rsid w:val="00E03B25"/>
    <w:rsid w:val="00E03E56"/>
    <w:rsid w:val="00E04850"/>
    <w:rsid w:val="00E04898"/>
    <w:rsid w:val="00E05235"/>
    <w:rsid w:val="00E059C1"/>
    <w:rsid w:val="00E06428"/>
    <w:rsid w:val="00E065ED"/>
    <w:rsid w:val="00E06C11"/>
    <w:rsid w:val="00E07180"/>
    <w:rsid w:val="00E0732F"/>
    <w:rsid w:val="00E075A1"/>
    <w:rsid w:val="00E104C7"/>
    <w:rsid w:val="00E11051"/>
    <w:rsid w:val="00E12180"/>
    <w:rsid w:val="00E1255C"/>
    <w:rsid w:val="00E12751"/>
    <w:rsid w:val="00E142BD"/>
    <w:rsid w:val="00E14874"/>
    <w:rsid w:val="00E14A77"/>
    <w:rsid w:val="00E14C9D"/>
    <w:rsid w:val="00E14E6A"/>
    <w:rsid w:val="00E14E84"/>
    <w:rsid w:val="00E15061"/>
    <w:rsid w:val="00E161FA"/>
    <w:rsid w:val="00E16C69"/>
    <w:rsid w:val="00E17371"/>
    <w:rsid w:val="00E2010D"/>
    <w:rsid w:val="00E20434"/>
    <w:rsid w:val="00E20772"/>
    <w:rsid w:val="00E21868"/>
    <w:rsid w:val="00E22470"/>
    <w:rsid w:val="00E22AF4"/>
    <w:rsid w:val="00E22CF7"/>
    <w:rsid w:val="00E23B8D"/>
    <w:rsid w:val="00E2584A"/>
    <w:rsid w:val="00E259EC"/>
    <w:rsid w:val="00E25EE8"/>
    <w:rsid w:val="00E26A77"/>
    <w:rsid w:val="00E27102"/>
    <w:rsid w:val="00E275B5"/>
    <w:rsid w:val="00E27A73"/>
    <w:rsid w:val="00E3037F"/>
    <w:rsid w:val="00E310E9"/>
    <w:rsid w:val="00E3205B"/>
    <w:rsid w:val="00E338BC"/>
    <w:rsid w:val="00E34DA0"/>
    <w:rsid w:val="00E35112"/>
    <w:rsid w:val="00E35BAA"/>
    <w:rsid w:val="00E35DB2"/>
    <w:rsid w:val="00E36176"/>
    <w:rsid w:val="00E36AAC"/>
    <w:rsid w:val="00E36BCD"/>
    <w:rsid w:val="00E37A01"/>
    <w:rsid w:val="00E37A4A"/>
    <w:rsid w:val="00E41060"/>
    <w:rsid w:val="00E4122A"/>
    <w:rsid w:val="00E4141A"/>
    <w:rsid w:val="00E41658"/>
    <w:rsid w:val="00E417FF"/>
    <w:rsid w:val="00E4220E"/>
    <w:rsid w:val="00E424E5"/>
    <w:rsid w:val="00E425ED"/>
    <w:rsid w:val="00E427C9"/>
    <w:rsid w:val="00E4297E"/>
    <w:rsid w:val="00E4314D"/>
    <w:rsid w:val="00E43692"/>
    <w:rsid w:val="00E43D63"/>
    <w:rsid w:val="00E43F7C"/>
    <w:rsid w:val="00E440A8"/>
    <w:rsid w:val="00E4441B"/>
    <w:rsid w:val="00E44460"/>
    <w:rsid w:val="00E44894"/>
    <w:rsid w:val="00E44A97"/>
    <w:rsid w:val="00E44AAD"/>
    <w:rsid w:val="00E44F40"/>
    <w:rsid w:val="00E4604F"/>
    <w:rsid w:val="00E4783D"/>
    <w:rsid w:val="00E500B8"/>
    <w:rsid w:val="00E501C7"/>
    <w:rsid w:val="00E50659"/>
    <w:rsid w:val="00E50A1B"/>
    <w:rsid w:val="00E50B1A"/>
    <w:rsid w:val="00E50B37"/>
    <w:rsid w:val="00E50B44"/>
    <w:rsid w:val="00E51509"/>
    <w:rsid w:val="00E52CBB"/>
    <w:rsid w:val="00E52E61"/>
    <w:rsid w:val="00E534A9"/>
    <w:rsid w:val="00E54B42"/>
    <w:rsid w:val="00E54C73"/>
    <w:rsid w:val="00E55FB7"/>
    <w:rsid w:val="00E56442"/>
    <w:rsid w:val="00E5738B"/>
    <w:rsid w:val="00E57925"/>
    <w:rsid w:val="00E60145"/>
    <w:rsid w:val="00E60480"/>
    <w:rsid w:val="00E60BA7"/>
    <w:rsid w:val="00E60C71"/>
    <w:rsid w:val="00E61197"/>
    <w:rsid w:val="00E61279"/>
    <w:rsid w:val="00E61E2D"/>
    <w:rsid w:val="00E64270"/>
    <w:rsid w:val="00E65904"/>
    <w:rsid w:val="00E65A78"/>
    <w:rsid w:val="00E6602D"/>
    <w:rsid w:val="00E66491"/>
    <w:rsid w:val="00E6675E"/>
    <w:rsid w:val="00E668A3"/>
    <w:rsid w:val="00E66A70"/>
    <w:rsid w:val="00E67466"/>
    <w:rsid w:val="00E67E01"/>
    <w:rsid w:val="00E7177B"/>
    <w:rsid w:val="00E71DEB"/>
    <w:rsid w:val="00E7339F"/>
    <w:rsid w:val="00E73509"/>
    <w:rsid w:val="00E750C7"/>
    <w:rsid w:val="00E75D57"/>
    <w:rsid w:val="00E8042F"/>
    <w:rsid w:val="00E80A3E"/>
    <w:rsid w:val="00E80C62"/>
    <w:rsid w:val="00E80E1E"/>
    <w:rsid w:val="00E813D8"/>
    <w:rsid w:val="00E81CAD"/>
    <w:rsid w:val="00E82A10"/>
    <w:rsid w:val="00E8370A"/>
    <w:rsid w:val="00E84785"/>
    <w:rsid w:val="00E84994"/>
    <w:rsid w:val="00E8526F"/>
    <w:rsid w:val="00E854EC"/>
    <w:rsid w:val="00E85A2C"/>
    <w:rsid w:val="00E85DA9"/>
    <w:rsid w:val="00E86D10"/>
    <w:rsid w:val="00E86D52"/>
    <w:rsid w:val="00E86E4F"/>
    <w:rsid w:val="00E87443"/>
    <w:rsid w:val="00E8757D"/>
    <w:rsid w:val="00E87BAC"/>
    <w:rsid w:val="00E87D03"/>
    <w:rsid w:val="00E90006"/>
    <w:rsid w:val="00E904E2"/>
    <w:rsid w:val="00E905B8"/>
    <w:rsid w:val="00E90758"/>
    <w:rsid w:val="00E908A5"/>
    <w:rsid w:val="00E90B81"/>
    <w:rsid w:val="00E90E7A"/>
    <w:rsid w:val="00E915FB"/>
    <w:rsid w:val="00E91936"/>
    <w:rsid w:val="00E92681"/>
    <w:rsid w:val="00E92D29"/>
    <w:rsid w:val="00E930B1"/>
    <w:rsid w:val="00E94339"/>
    <w:rsid w:val="00E948AB"/>
    <w:rsid w:val="00E94B9A"/>
    <w:rsid w:val="00E94F9D"/>
    <w:rsid w:val="00E94FA4"/>
    <w:rsid w:val="00E96BD9"/>
    <w:rsid w:val="00E96FC4"/>
    <w:rsid w:val="00E97162"/>
    <w:rsid w:val="00E972B4"/>
    <w:rsid w:val="00E97FD9"/>
    <w:rsid w:val="00EA09C0"/>
    <w:rsid w:val="00EA0F6F"/>
    <w:rsid w:val="00EA1505"/>
    <w:rsid w:val="00EA2512"/>
    <w:rsid w:val="00EA2997"/>
    <w:rsid w:val="00EA2BB8"/>
    <w:rsid w:val="00EA2D8E"/>
    <w:rsid w:val="00EA2E8B"/>
    <w:rsid w:val="00EA2EF6"/>
    <w:rsid w:val="00EA3AFC"/>
    <w:rsid w:val="00EA3F5B"/>
    <w:rsid w:val="00EA408B"/>
    <w:rsid w:val="00EA4B3F"/>
    <w:rsid w:val="00EA4EB9"/>
    <w:rsid w:val="00EA50B5"/>
    <w:rsid w:val="00EA569D"/>
    <w:rsid w:val="00EA56F4"/>
    <w:rsid w:val="00EA5B7C"/>
    <w:rsid w:val="00EA5EC8"/>
    <w:rsid w:val="00EA663C"/>
    <w:rsid w:val="00EA663D"/>
    <w:rsid w:val="00EA66D4"/>
    <w:rsid w:val="00EA6E45"/>
    <w:rsid w:val="00EA7A34"/>
    <w:rsid w:val="00EA7C0D"/>
    <w:rsid w:val="00EA7E9E"/>
    <w:rsid w:val="00EB01A7"/>
    <w:rsid w:val="00EB0ECB"/>
    <w:rsid w:val="00EB20DB"/>
    <w:rsid w:val="00EB2256"/>
    <w:rsid w:val="00EB42C1"/>
    <w:rsid w:val="00EB47B0"/>
    <w:rsid w:val="00EB57F3"/>
    <w:rsid w:val="00EB5923"/>
    <w:rsid w:val="00EB5D7C"/>
    <w:rsid w:val="00EB6CF2"/>
    <w:rsid w:val="00EB7CF2"/>
    <w:rsid w:val="00EB7E62"/>
    <w:rsid w:val="00EC0B23"/>
    <w:rsid w:val="00EC0C6A"/>
    <w:rsid w:val="00EC0FE2"/>
    <w:rsid w:val="00EC16CE"/>
    <w:rsid w:val="00EC1C6E"/>
    <w:rsid w:val="00EC1DFC"/>
    <w:rsid w:val="00EC1E4F"/>
    <w:rsid w:val="00EC27A5"/>
    <w:rsid w:val="00EC32C5"/>
    <w:rsid w:val="00EC3571"/>
    <w:rsid w:val="00EC35D5"/>
    <w:rsid w:val="00EC4BDC"/>
    <w:rsid w:val="00EC5476"/>
    <w:rsid w:val="00EC6337"/>
    <w:rsid w:val="00EC69CC"/>
    <w:rsid w:val="00EC7644"/>
    <w:rsid w:val="00EC7E8B"/>
    <w:rsid w:val="00ED00FB"/>
    <w:rsid w:val="00ED02F4"/>
    <w:rsid w:val="00ED05B1"/>
    <w:rsid w:val="00ED0B3D"/>
    <w:rsid w:val="00ED1428"/>
    <w:rsid w:val="00ED14E9"/>
    <w:rsid w:val="00ED2804"/>
    <w:rsid w:val="00ED2D4E"/>
    <w:rsid w:val="00ED2F63"/>
    <w:rsid w:val="00ED3D21"/>
    <w:rsid w:val="00ED4388"/>
    <w:rsid w:val="00ED45BC"/>
    <w:rsid w:val="00ED5ACC"/>
    <w:rsid w:val="00ED6526"/>
    <w:rsid w:val="00ED6831"/>
    <w:rsid w:val="00ED6F04"/>
    <w:rsid w:val="00ED72FF"/>
    <w:rsid w:val="00ED7A93"/>
    <w:rsid w:val="00EE011D"/>
    <w:rsid w:val="00EE053E"/>
    <w:rsid w:val="00EE0722"/>
    <w:rsid w:val="00EE0E9C"/>
    <w:rsid w:val="00EE0F55"/>
    <w:rsid w:val="00EE106B"/>
    <w:rsid w:val="00EE1FC1"/>
    <w:rsid w:val="00EE2213"/>
    <w:rsid w:val="00EE3895"/>
    <w:rsid w:val="00EE3AA5"/>
    <w:rsid w:val="00EE4636"/>
    <w:rsid w:val="00EE4741"/>
    <w:rsid w:val="00EE491C"/>
    <w:rsid w:val="00EE4AF6"/>
    <w:rsid w:val="00EE4C18"/>
    <w:rsid w:val="00EE5AAF"/>
    <w:rsid w:val="00EE6CF2"/>
    <w:rsid w:val="00EE7B47"/>
    <w:rsid w:val="00EF01E0"/>
    <w:rsid w:val="00EF0E30"/>
    <w:rsid w:val="00EF0F07"/>
    <w:rsid w:val="00EF10F9"/>
    <w:rsid w:val="00EF1694"/>
    <w:rsid w:val="00EF175C"/>
    <w:rsid w:val="00EF17AA"/>
    <w:rsid w:val="00EF1A87"/>
    <w:rsid w:val="00EF2CE5"/>
    <w:rsid w:val="00EF3CB2"/>
    <w:rsid w:val="00EF3CFA"/>
    <w:rsid w:val="00EF3EDF"/>
    <w:rsid w:val="00EF5AA1"/>
    <w:rsid w:val="00EF6DEA"/>
    <w:rsid w:val="00EF7359"/>
    <w:rsid w:val="00EF7AB8"/>
    <w:rsid w:val="00F00A8B"/>
    <w:rsid w:val="00F00D91"/>
    <w:rsid w:val="00F013B1"/>
    <w:rsid w:val="00F035C2"/>
    <w:rsid w:val="00F0366C"/>
    <w:rsid w:val="00F03749"/>
    <w:rsid w:val="00F047C0"/>
    <w:rsid w:val="00F04A14"/>
    <w:rsid w:val="00F04EFA"/>
    <w:rsid w:val="00F04F2F"/>
    <w:rsid w:val="00F05AF0"/>
    <w:rsid w:val="00F05DE5"/>
    <w:rsid w:val="00F06AE5"/>
    <w:rsid w:val="00F06BED"/>
    <w:rsid w:val="00F06CE2"/>
    <w:rsid w:val="00F06F9F"/>
    <w:rsid w:val="00F071F9"/>
    <w:rsid w:val="00F074C5"/>
    <w:rsid w:val="00F0762F"/>
    <w:rsid w:val="00F077AD"/>
    <w:rsid w:val="00F10DB4"/>
    <w:rsid w:val="00F1161E"/>
    <w:rsid w:val="00F1193E"/>
    <w:rsid w:val="00F11EDB"/>
    <w:rsid w:val="00F12712"/>
    <w:rsid w:val="00F12851"/>
    <w:rsid w:val="00F12F8F"/>
    <w:rsid w:val="00F14695"/>
    <w:rsid w:val="00F14806"/>
    <w:rsid w:val="00F158DB"/>
    <w:rsid w:val="00F16119"/>
    <w:rsid w:val="00F168B5"/>
    <w:rsid w:val="00F16BC6"/>
    <w:rsid w:val="00F16CF0"/>
    <w:rsid w:val="00F172A4"/>
    <w:rsid w:val="00F17B80"/>
    <w:rsid w:val="00F17FD5"/>
    <w:rsid w:val="00F20428"/>
    <w:rsid w:val="00F209B5"/>
    <w:rsid w:val="00F20A3D"/>
    <w:rsid w:val="00F20B9B"/>
    <w:rsid w:val="00F22030"/>
    <w:rsid w:val="00F224F6"/>
    <w:rsid w:val="00F22B23"/>
    <w:rsid w:val="00F22CAC"/>
    <w:rsid w:val="00F232FF"/>
    <w:rsid w:val="00F23527"/>
    <w:rsid w:val="00F24287"/>
    <w:rsid w:val="00F244CF"/>
    <w:rsid w:val="00F24C6A"/>
    <w:rsid w:val="00F253CA"/>
    <w:rsid w:val="00F26475"/>
    <w:rsid w:val="00F265FF"/>
    <w:rsid w:val="00F2760D"/>
    <w:rsid w:val="00F301E1"/>
    <w:rsid w:val="00F30366"/>
    <w:rsid w:val="00F3090E"/>
    <w:rsid w:val="00F30D92"/>
    <w:rsid w:val="00F311CD"/>
    <w:rsid w:val="00F3158F"/>
    <w:rsid w:val="00F31F3B"/>
    <w:rsid w:val="00F32675"/>
    <w:rsid w:val="00F329CA"/>
    <w:rsid w:val="00F32B1D"/>
    <w:rsid w:val="00F3305A"/>
    <w:rsid w:val="00F333FA"/>
    <w:rsid w:val="00F3354B"/>
    <w:rsid w:val="00F336EF"/>
    <w:rsid w:val="00F339B7"/>
    <w:rsid w:val="00F33DBA"/>
    <w:rsid w:val="00F34281"/>
    <w:rsid w:val="00F35EEB"/>
    <w:rsid w:val="00F37955"/>
    <w:rsid w:val="00F3797F"/>
    <w:rsid w:val="00F40DA8"/>
    <w:rsid w:val="00F4132A"/>
    <w:rsid w:val="00F41E36"/>
    <w:rsid w:val="00F41F49"/>
    <w:rsid w:val="00F43856"/>
    <w:rsid w:val="00F438EB"/>
    <w:rsid w:val="00F43ACA"/>
    <w:rsid w:val="00F43D2E"/>
    <w:rsid w:val="00F4494E"/>
    <w:rsid w:val="00F449D3"/>
    <w:rsid w:val="00F45005"/>
    <w:rsid w:val="00F45821"/>
    <w:rsid w:val="00F45DCC"/>
    <w:rsid w:val="00F45FC9"/>
    <w:rsid w:val="00F466AE"/>
    <w:rsid w:val="00F468E5"/>
    <w:rsid w:val="00F46D18"/>
    <w:rsid w:val="00F47160"/>
    <w:rsid w:val="00F477B0"/>
    <w:rsid w:val="00F47C1F"/>
    <w:rsid w:val="00F50548"/>
    <w:rsid w:val="00F5068A"/>
    <w:rsid w:val="00F506EF"/>
    <w:rsid w:val="00F50772"/>
    <w:rsid w:val="00F50AFC"/>
    <w:rsid w:val="00F50B18"/>
    <w:rsid w:val="00F50FCD"/>
    <w:rsid w:val="00F519D8"/>
    <w:rsid w:val="00F51A5F"/>
    <w:rsid w:val="00F51C2D"/>
    <w:rsid w:val="00F51D96"/>
    <w:rsid w:val="00F51E4A"/>
    <w:rsid w:val="00F5324D"/>
    <w:rsid w:val="00F53A69"/>
    <w:rsid w:val="00F53DCB"/>
    <w:rsid w:val="00F53F26"/>
    <w:rsid w:val="00F5423D"/>
    <w:rsid w:val="00F5433D"/>
    <w:rsid w:val="00F54696"/>
    <w:rsid w:val="00F54E8A"/>
    <w:rsid w:val="00F55138"/>
    <w:rsid w:val="00F555DD"/>
    <w:rsid w:val="00F55713"/>
    <w:rsid w:val="00F55839"/>
    <w:rsid w:val="00F565F2"/>
    <w:rsid w:val="00F56B14"/>
    <w:rsid w:val="00F5788E"/>
    <w:rsid w:val="00F57FDF"/>
    <w:rsid w:val="00F6146C"/>
    <w:rsid w:val="00F61645"/>
    <w:rsid w:val="00F61B4E"/>
    <w:rsid w:val="00F61C9D"/>
    <w:rsid w:val="00F61FA1"/>
    <w:rsid w:val="00F62315"/>
    <w:rsid w:val="00F62D81"/>
    <w:rsid w:val="00F62FC5"/>
    <w:rsid w:val="00F63CBE"/>
    <w:rsid w:val="00F640F9"/>
    <w:rsid w:val="00F641C2"/>
    <w:rsid w:val="00F64A5F"/>
    <w:rsid w:val="00F65B6C"/>
    <w:rsid w:val="00F6643D"/>
    <w:rsid w:val="00F665C4"/>
    <w:rsid w:val="00F66B7A"/>
    <w:rsid w:val="00F6737E"/>
    <w:rsid w:val="00F674F8"/>
    <w:rsid w:val="00F6761C"/>
    <w:rsid w:val="00F677CD"/>
    <w:rsid w:val="00F67C1B"/>
    <w:rsid w:val="00F720A8"/>
    <w:rsid w:val="00F72391"/>
    <w:rsid w:val="00F7382C"/>
    <w:rsid w:val="00F74850"/>
    <w:rsid w:val="00F748A1"/>
    <w:rsid w:val="00F7631C"/>
    <w:rsid w:val="00F7658F"/>
    <w:rsid w:val="00F77659"/>
    <w:rsid w:val="00F77CAD"/>
    <w:rsid w:val="00F80F50"/>
    <w:rsid w:val="00F80F91"/>
    <w:rsid w:val="00F812A3"/>
    <w:rsid w:val="00F8133B"/>
    <w:rsid w:val="00F8146D"/>
    <w:rsid w:val="00F81545"/>
    <w:rsid w:val="00F818FC"/>
    <w:rsid w:val="00F81B80"/>
    <w:rsid w:val="00F82180"/>
    <w:rsid w:val="00F83995"/>
    <w:rsid w:val="00F8463C"/>
    <w:rsid w:val="00F84663"/>
    <w:rsid w:val="00F84D52"/>
    <w:rsid w:val="00F85102"/>
    <w:rsid w:val="00F853A3"/>
    <w:rsid w:val="00F85C99"/>
    <w:rsid w:val="00F8611A"/>
    <w:rsid w:val="00F87AE2"/>
    <w:rsid w:val="00F87D82"/>
    <w:rsid w:val="00F87EE4"/>
    <w:rsid w:val="00F90349"/>
    <w:rsid w:val="00F9065F"/>
    <w:rsid w:val="00F90FC0"/>
    <w:rsid w:val="00F91EC6"/>
    <w:rsid w:val="00F92C2E"/>
    <w:rsid w:val="00F93B64"/>
    <w:rsid w:val="00F941C5"/>
    <w:rsid w:val="00F9430A"/>
    <w:rsid w:val="00F9450B"/>
    <w:rsid w:val="00F94633"/>
    <w:rsid w:val="00F94F99"/>
    <w:rsid w:val="00F9543D"/>
    <w:rsid w:val="00F955F2"/>
    <w:rsid w:val="00F95DD1"/>
    <w:rsid w:val="00F95F2F"/>
    <w:rsid w:val="00F96526"/>
    <w:rsid w:val="00F966FB"/>
    <w:rsid w:val="00F96B21"/>
    <w:rsid w:val="00F97255"/>
    <w:rsid w:val="00F97B47"/>
    <w:rsid w:val="00FA07E4"/>
    <w:rsid w:val="00FA10C4"/>
    <w:rsid w:val="00FA111F"/>
    <w:rsid w:val="00FA17AB"/>
    <w:rsid w:val="00FA23B4"/>
    <w:rsid w:val="00FA3C71"/>
    <w:rsid w:val="00FA3E19"/>
    <w:rsid w:val="00FA43F4"/>
    <w:rsid w:val="00FA4473"/>
    <w:rsid w:val="00FA4AD2"/>
    <w:rsid w:val="00FA54C2"/>
    <w:rsid w:val="00FA5BC0"/>
    <w:rsid w:val="00FA5EC9"/>
    <w:rsid w:val="00FA5FE7"/>
    <w:rsid w:val="00FA6172"/>
    <w:rsid w:val="00FB04BE"/>
    <w:rsid w:val="00FB050B"/>
    <w:rsid w:val="00FB08AE"/>
    <w:rsid w:val="00FB0F48"/>
    <w:rsid w:val="00FB0F7D"/>
    <w:rsid w:val="00FB1A5F"/>
    <w:rsid w:val="00FB2485"/>
    <w:rsid w:val="00FB387F"/>
    <w:rsid w:val="00FB4436"/>
    <w:rsid w:val="00FB4A82"/>
    <w:rsid w:val="00FB5C8B"/>
    <w:rsid w:val="00FB61DF"/>
    <w:rsid w:val="00FB66C4"/>
    <w:rsid w:val="00FB7208"/>
    <w:rsid w:val="00FB7359"/>
    <w:rsid w:val="00FB7A63"/>
    <w:rsid w:val="00FC062C"/>
    <w:rsid w:val="00FC0AC6"/>
    <w:rsid w:val="00FC21EB"/>
    <w:rsid w:val="00FC2610"/>
    <w:rsid w:val="00FC2B89"/>
    <w:rsid w:val="00FC3FF4"/>
    <w:rsid w:val="00FC4002"/>
    <w:rsid w:val="00FC4152"/>
    <w:rsid w:val="00FC4A0A"/>
    <w:rsid w:val="00FC4FA1"/>
    <w:rsid w:val="00FC5B18"/>
    <w:rsid w:val="00FC5CAE"/>
    <w:rsid w:val="00FC5EEA"/>
    <w:rsid w:val="00FC68CD"/>
    <w:rsid w:val="00FC6CFA"/>
    <w:rsid w:val="00FC6E00"/>
    <w:rsid w:val="00FC7365"/>
    <w:rsid w:val="00FC789C"/>
    <w:rsid w:val="00FC7D21"/>
    <w:rsid w:val="00FD011A"/>
    <w:rsid w:val="00FD0301"/>
    <w:rsid w:val="00FD1445"/>
    <w:rsid w:val="00FD1589"/>
    <w:rsid w:val="00FD1C09"/>
    <w:rsid w:val="00FD1FA2"/>
    <w:rsid w:val="00FD27C3"/>
    <w:rsid w:val="00FD2F68"/>
    <w:rsid w:val="00FD310A"/>
    <w:rsid w:val="00FD341F"/>
    <w:rsid w:val="00FD354A"/>
    <w:rsid w:val="00FD3A67"/>
    <w:rsid w:val="00FD4025"/>
    <w:rsid w:val="00FD45D2"/>
    <w:rsid w:val="00FD48B6"/>
    <w:rsid w:val="00FD4E7A"/>
    <w:rsid w:val="00FD5012"/>
    <w:rsid w:val="00FD54B4"/>
    <w:rsid w:val="00FD59D7"/>
    <w:rsid w:val="00FD6398"/>
    <w:rsid w:val="00FD6F64"/>
    <w:rsid w:val="00FD71B1"/>
    <w:rsid w:val="00FD7752"/>
    <w:rsid w:val="00FD7E88"/>
    <w:rsid w:val="00FE0416"/>
    <w:rsid w:val="00FE0B47"/>
    <w:rsid w:val="00FE0D31"/>
    <w:rsid w:val="00FE0DB8"/>
    <w:rsid w:val="00FE1A7C"/>
    <w:rsid w:val="00FE1A7F"/>
    <w:rsid w:val="00FE1F5E"/>
    <w:rsid w:val="00FE2243"/>
    <w:rsid w:val="00FE226F"/>
    <w:rsid w:val="00FE2534"/>
    <w:rsid w:val="00FE29A6"/>
    <w:rsid w:val="00FE2BDD"/>
    <w:rsid w:val="00FE2E85"/>
    <w:rsid w:val="00FE3703"/>
    <w:rsid w:val="00FE3D44"/>
    <w:rsid w:val="00FE4C12"/>
    <w:rsid w:val="00FE633D"/>
    <w:rsid w:val="00FE6A74"/>
    <w:rsid w:val="00FE77C2"/>
    <w:rsid w:val="00FE78ED"/>
    <w:rsid w:val="00FE79CE"/>
    <w:rsid w:val="00FF13CD"/>
    <w:rsid w:val="00FF1F59"/>
    <w:rsid w:val="00FF2262"/>
    <w:rsid w:val="00FF2337"/>
    <w:rsid w:val="00FF3377"/>
    <w:rsid w:val="00FF3482"/>
    <w:rsid w:val="00FF42ED"/>
    <w:rsid w:val="00FF44AB"/>
    <w:rsid w:val="00FF4B9B"/>
    <w:rsid w:val="00FF4C9E"/>
    <w:rsid w:val="00FF4EA6"/>
    <w:rsid w:val="00FF53F4"/>
    <w:rsid w:val="00FF6E81"/>
    <w:rsid w:val="00FF73AD"/>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2315"/>
  <w15:docId w15:val="{C2C6B1AE-548A-466E-90CA-ADF56BA5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9FA"/>
    <w:rPr>
      <w:sz w:val="24"/>
      <w:szCs w:val="24"/>
      <w:lang w:eastAsia="zh-CN"/>
    </w:rPr>
  </w:style>
  <w:style w:type="paragraph" w:styleId="Heading1">
    <w:name w:val="heading 1"/>
    <w:next w:val="Normal"/>
    <w:link w:val="Heading1Char"/>
    <w:autoRedefine/>
    <w:uiPriority w:val="9"/>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uiPriority w:val="9"/>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link w:val="HeaderChar"/>
    <w:uiPriority w:val="99"/>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1"/>
    <w:qFormat/>
    <w:rsid w:val="003B0B0D"/>
    <w:pPr>
      <w:ind w:left="720"/>
      <w:contextualSpacing/>
    </w:pPr>
  </w:style>
  <w:style w:type="paragraph" w:styleId="Caption">
    <w:name w:val="caption"/>
    <w:basedOn w:val="Normal"/>
    <w:next w:val="Normal"/>
    <w:link w:val="CaptionChar"/>
    <w:unhideWhenUsed/>
    <w:qFormat/>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uiPriority w:val="9"/>
    <w:rsid w:val="00073576"/>
    <w:rPr>
      <w:rFonts w:ascii="Arial" w:hAnsi="Arial" w:cs="Arial"/>
      <w:b/>
      <w:bCs/>
      <w:caps/>
      <w:kern w:val="32"/>
      <w:sz w:val="28"/>
      <w:szCs w:val="32"/>
      <w:lang w:eastAsia="zh-CN"/>
    </w:rPr>
  </w:style>
  <w:style w:type="character" w:customStyle="1" w:styleId="Heading2Char">
    <w:name w:val="Heading 2 Char"/>
    <w:basedOn w:val="Heading1Char"/>
    <w:link w:val="Heading2"/>
    <w:uiPriority w:val="9"/>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uiPriority w:val="1"/>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unhideWhenUsed/>
    <w:rsid w:val="00565E20"/>
    <w:rPr>
      <w:sz w:val="16"/>
      <w:szCs w:val="16"/>
    </w:rPr>
  </w:style>
  <w:style w:type="paragraph" w:styleId="CommentText">
    <w:name w:val="annotation text"/>
    <w:basedOn w:val="Normal"/>
    <w:link w:val="CommentTextChar"/>
    <w:unhideWhenUsed/>
    <w:rsid w:val="00565E20"/>
    <w:rPr>
      <w:sz w:val="20"/>
      <w:szCs w:val="20"/>
    </w:rPr>
  </w:style>
  <w:style w:type="character" w:customStyle="1" w:styleId="CommentTextChar">
    <w:name w:val="Comment Text Char"/>
    <w:basedOn w:val="DefaultParagraphFont"/>
    <w:link w:val="CommentText"/>
    <w:rsid w:val="00565E20"/>
    <w:rPr>
      <w:lang w:eastAsia="zh-CN"/>
    </w:rPr>
  </w:style>
  <w:style w:type="paragraph" w:styleId="CommentSubject">
    <w:name w:val="annotation subject"/>
    <w:basedOn w:val="CommentText"/>
    <w:next w:val="CommentText"/>
    <w:link w:val="CommentSubjectChar"/>
    <w:unhideWhenUsed/>
    <w:rsid w:val="00565E20"/>
    <w:rPr>
      <w:b/>
      <w:bCs/>
    </w:rPr>
  </w:style>
  <w:style w:type="character" w:customStyle="1" w:styleId="CommentSubjectChar">
    <w:name w:val="Comment Subject Char"/>
    <w:basedOn w:val="CommentTextChar"/>
    <w:link w:val="CommentSubject"/>
    <w:rsid w:val="00565E20"/>
    <w:rPr>
      <w:b/>
      <w:bCs/>
      <w:lang w:eastAsia="zh-CN"/>
    </w:rPr>
  </w:style>
  <w:style w:type="paragraph" w:customStyle="1" w:styleId="KeywordNameTOC">
    <w:name w:val="Keyword Name TOC"/>
    <w:basedOn w:val="KeywordDescriptions"/>
    <w:link w:val="KeywordNameTOCChar"/>
    <w:qFormat/>
    <w:rsid w:val="0089437E"/>
    <w:rPr>
      <w:b/>
    </w:rPr>
  </w:style>
  <w:style w:type="character" w:customStyle="1" w:styleId="KeywordNameTOCChar">
    <w:name w:val="Keyword Name TOC Char"/>
    <w:basedOn w:val="KeywordDescriptionsChar"/>
    <w:link w:val="KeywordNameTOC"/>
    <w:rsid w:val="0089437E"/>
    <w:rPr>
      <w:b/>
      <w:i w:val="0"/>
      <w:sz w:val="24"/>
      <w:szCs w:val="24"/>
      <w:lang w:eastAsia="zh-CN"/>
    </w:rPr>
  </w:style>
  <w:style w:type="paragraph" w:customStyle="1" w:styleId="Default">
    <w:name w:val="Default"/>
    <w:rsid w:val="007C2626"/>
    <w:pPr>
      <w:autoSpaceDE w:val="0"/>
      <w:autoSpaceDN w:val="0"/>
      <w:adjustRightInd w:val="0"/>
    </w:pPr>
    <w:rPr>
      <w:rFonts w:ascii="Book Antiqua" w:hAnsi="Book Antiqua" w:cs="Book Antiqua"/>
      <w:color w:val="000000"/>
      <w:sz w:val="24"/>
      <w:szCs w:val="24"/>
    </w:rPr>
  </w:style>
  <w:style w:type="character" w:customStyle="1" w:styleId="SC2151602">
    <w:name w:val="SC.2.151602"/>
    <w:uiPriority w:val="99"/>
    <w:rsid w:val="007C2626"/>
    <w:rPr>
      <w:rFonts w:cs="Book Antiqua"/>
      <w:b/>
      <w:bCs/>
      <w:color w:val="000000"/>
      <w:sz w:val="40"/>
      <w:szCs w:val="40"/>
    </w:rPr>
  </w:style>
  <w:style w:type="paragraph" w:styleId="Revision">
    <w:name w:val="Revision"/>
    <w:hidden/>
    <w:uiPriority w:val="99"/>
    <w:semiHidden/>
    <w:rsid w:val="00AC4CE8"/>
    <w:rPr>
      <w:sz w:val="24"/>
      <w:szCs w:val="24"/>
      <w:lang w:eastAsia="zh-CN"/>
    </w:rPr>
  </w:style>
  <w:style w:type="paragraph" w:styleId="NormalWeb">
    <w:name w:val="Normal (Web)"/>
    <w:basedOn w:val="Normal"/>
    <w:uiPriority w:val="99"/>
    <w:unhideWhenUsed/>
    <w:rsid w:val="0087313E"/>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DE3AD9"/>
    <w:rPr>
      <w:color w:val="605E5C"/>
      <w:shd w:val="clear" w:color="auto" w:fill="E1DFDD"/>
    </w:rPr>
  </w:style>
  <w:style w:type="character" w:customStyle="1" w:styleId="fontstyle01">
    <w:name w:val="fontstyle01"/>
    <w:basedOn w:val="DefaultParagraphFont"/>
    <w:rsid w:val="001B3FDA"/>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1B3FDA"/>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1B3FDA"/>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1B3FDA"/>
    <w:rPr>
      <w:rFonts w:ascii="CourierNewPSMT" w:hAnsi="CourierNewPSMT" w:hint="default"/>
      <w:b w:val="0"/>
      <w:bCs w:val="0"/>
      <w:i w:val="0"/>
      <w:iCs w:val="0"/>
      <w:color w:val="000000"/>
      <w:sz w:val="20"/>
      <w:szCs w:val="20"/>
    </w:rPr>
  </w:style>
  <w:style w:type="numbering" w:customStyle="1" w:styleId="Headings1">
    <w:name w:val="Headings1"/>
    <w:uiPriority w:val="99"/>
    <w:rsid w:val="003D18D2"/>
  </w:style>
  <w:style w:type="paragraph" w:customStyle="1" w:styleId="KeywordName">
    <w:name w:val="Keyword Name"/>
    <w:basedOn w:val="KeywordDescriptions"/>
    <w:rsid w:val="003D18D2"/>
    <w:rPr>
      <w:b/>
      <w:bCs/>
    </w:rPr>
  </w:style>
  <w:style w:type="paragraph" w:customStyle="1" w:styleId="Style3">
    <w:name w:val="Style3"/>
    <w:basedOn w:val="KeywordDescriptions"/>
    <w:link w:val="Style3Char"/>
    <w:qFormat/>
    <w:rsid w:val="003D18D2"/>
  </w:style>
  <w:style w:type="character" w:customStyle="1" w:styleId="Style3Char">
    <w:name w:val="Style3 Char"/>
    <w:basedOn w:val="KeywordDescriptionsChar"/>
    <w:link w:val="Style3"/>
    <w:rsid w:val="003D18D2"/>
    <w:rPr>
      <w:i w:val="0"/>
      <w:sz w:val="24"/>
      <w:szCs w:val="24"/>
      <w:lang w:eastAsia="zh-CN"/>
    </w:rPr>
  </w:style>
  <w:style w:type="paragraph" w:customStyle="1" w:styleId="Equation">
    <w:name w:val="Equation"/>
    <w:basedOn w:val="Normal"/>
    <w:link w:val="EquationChar"/>
    <w:qFormat/>
    <w:rsid w:val="003D1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3D18D2"/>
    <w:rPr>
      <w:i/>
      <w:sz w:val="24"/>
      <w:szCs w:val="24"/>
      <w:lang w:eastAsia="zh-CN"/>
    </w:rPr>
  </w:style>
  <w:style w:type="character" w:customStyle="1" w:styleId="Heading3Char">
    <w:name w:val="Heading 3 Char"/>
    <w:basedOn w:val="Heading2Char"/>
    <w:link w:val="Heading3"/>
    <w:rsid w:val="003D18D2"/>
    <w:rPr>
      <w:rFonts w:ascii="Arial" w:hAnsi="Arial" w:cs="Arial"/>
      <w:b/>
      <w:bCs/>
      <w:iCs/>
      <w:caps/>
      <w:kern w:val="32"/>
      <w:sz w:val="24"/>
      <w:szCs w:val="26"/>
      <w:lang w:eastAsia="zh-CN"/>
    </w:rPr>
  </w:style>
  <w:style w:type="paragraph" w:customStyle="1" w:styleId="msonormal0">
    <w:name w:val="msonormal"/>
    <w:basedOn w:val="Normal"/>
    <w:rsid w:val="003D18D2"/>
    <w:pPr>
      <w:spacing w:before="100" w:beforeAutospacing="1" w:after="100" w:afterAutospacing="1"/>
    </w:pPr>
    <w:rPr>
      <w:rFonts w:eastAsia="Times New Roman"/>
    </w:rPr>
  </w:style>
  <w:style w:type="character" w:customStyle="1" w:styleId="FooterChar">
    <w:name w:val="Footer Char"/>
    <w:basedOn w:val="DefaultParagraphFont"/>
    <w:link w:val="Footer"/>
    <w:uiPriority w:val="99"/>
    <w:rsid w:val="003D18D2"/>
    <w:rPr>
      <w:sz w:val="24"/>
      <w:szCs w:val="24"/>
      <w:lang w:eastAsia="zh-CN"/>
    </w:rPr>
  </w:style>
  <w:style w:type="paragraph" w:customStyle="1" w:styleId="Details">
    <w:name w:val="Details"/>
    <w:basedOn w:val="PlainText"/>
    <w:link w:val="DetailsChar"/>
    <w:qFormat/>
    <w:rsid w:val="003D18D2"/>
    <w:pPr>
      <w:spacing w:after="240"/>
      <w:ind w:left="360"/>
    </w:pPr>
    <w:rPr>
      <w:rFonts w:eastAsiaTheme="minorHAnsi"/>
      <w:sz w:val="22"/>
      <w:szCs w:val="21"/>
      <w:lang w:eastAsia="en-US"/>
    </w:rPr>
  </w:style>
  <w:style w:type="paragraph" w:customStyle="1" w:styleId="Issue">
    <w:name w:val="Issue"/>
    <w:basedOn w:val="PlainText"/>
    <w:next w:val="Details"/>
    <w:link w:val="IssueChar"/>
    <w:autoRedefine/>
    <w:qFormat/>
    <w:rsid w:val="003D18D2"/>
    <w:pPr>
      <w:keepNext/>
      <w:numPr>
        <w:numId w:val="16"/>
      </w:numPr>
      <w:ind w:left="0" w:firstLine="0"/>
    </w:pPr>
    <w:rPr>
      <w:rFonts w:ascii="Times New Roman" w:eastAsiaTheme="minorHAnsi" w:hAnsi="Times New Roman" w:cs="Times New Roman"/>
      <w:b/>
      <w:sz w:val="24"/>
      <w:szCs w:val="24"/>
      <w:lang w:eastAsia="en-US"/>
    </w:rPr>
  </w:style>
  <w:style w:type="character" w:customStyle="1" w:styleId="DetailsChar">
    <w:name w:val="Details Char"/>
    <w:link w:val="Details"/>
    <w:rsid w:val="003D18D2"/>
    <w:rPr>
      <w:rFonts w:ascii="Courier New" w:eastAsiaTheme="minorHAnsi" w:hAnsi="Courier New" w:cs="Courier New"/>
      <w:sz w:val="22"/>
      <w:szCs w:val="21"/>
    </w:rPr>
  </w:style>
  <w:style w:type="character" w:customStyle="1" w:styleId="IssueChar">
    <w:name w:val="Issue Char"/>
    <w:link w:val="Issue"/>
    <w:rsid w:val="003D18D2"/>
    <w:rPr>
      <w:rFonts w:eastAsiaTheme="minorHAnsi"/>
      <w:b/>
      <w:sz w:val="24"/>
      <w:szCs w:val="24"/>
    </w:rPr>
  </w:style>
  <w:style w:type="paragraph" w:styleId="NoSpacing">
    <w:name w:val="No Spacing"/>
    <w:uiPriority w:val="1"/>
    <w:qFormat/>
    <w:rsid w:val="003D18D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D18D2"/>
    <w:rPr>
      <w:color w:val="605E5C"/>
      <w:shd w:val="clear" w:color="auto" w:fill="E1DFDD"/>
    </w:rPr>
  </w:style>
  <w:style w:type="paragraph" w:customStyle="1" w:styleId="StyleKeywordBulletNotBold">
    <w:name w:val="Style Keyword Bullet + Not Bold"/>
    <w:basedOn w:val="KeywordNameTOC"/>
    <w:qFormat/>
    <w:rsid w:val="003D18D2"/>
    <w:rPr>
      <w:b w:val="0"/>
    </w:rPr>
  </w:style>
  <w:style w:type="paragraph" w:styleId="ListNumber2">
    <w:name w:val="List Number 2"/>
    <w:basedOn w:val="Normal"/>
    <w:unhideWhenUsed/>
    <w:rsid w:val="003D18D2"/>
    <w:pPr>
      <w:numPr>
        <w:numId w:val="15"/>
      </w:numPr>
      <w:tabs>
        <w:tab w:val="clear" w:pos="720"/>
      </w:tabs>
      <w:ind w:left="0" w:firstLine="0"/>
      <w:contextualSpacing/>
    </w:pPr>
  </w:style>
  <w:style w:type="character" w:customStyle="1" w:styleId="HeaderChar">
    <w:name w:val="Header Char"/>
    <w:basedOn w:val="DefaultParagraphFont"/>
    <w:link w:val="Header"/>
    <w:uiPriority w:val="99"/>
    <w:rsid w:val="003D18D2"/>
    <w:rPr>
      <w:sz w:val="24"/>
      <w:szCs w:val="24"/>
      <w:lang w:eastAsia="zh-CN"/>
    </w:rPr>
  </w:style>
  <w:style w:type="character" w:styleId="Emphasis">
    <w:name w:val="Emphasis"/>
    <w:basedOn w:val="DefaultParagraphFont"/>
    <w:uiPriority w:val="20"/>
    <w:qFormat/>
    <w:rsid w:val="003D18D2"/>
    <w:rPr>
      <w:i/>
      <w:iCs/>
    </w:rPr>
  </w:style>
  <w:style w:type="character" w:styleId="LineNumber">
    <w:name w:val="line number"/>
    <w:basedOn w:val="DefaultParagraphFont"/>
    <w:semiHidden/>
    <w:unhideWhenUsed/>
    <w:rsid w:val="003D18D2"/>
  </w:style>
  <w:style w:type="character" w:styleId="HTMLCode">
    <w:name w:val="HTML Code"/>
    <w:basedOn w:val="DefaultParagraphFont"/>
    <w:uiPriority w:val="99"/>
    <w:semiHidden/>
    <w:unhideWhenUsed/>
    <w:rsid w:val="003D18D2"/>
    <w:rPr>
      <w:rFonts w:ascii="Courier New" w:eastAsia="Times New Roman" w:hAnsi="Courier New" w:cs="Courier New"/>
      <w:sz w:val="20"/>
      <w:szCs w:val="20"/>
    </w:rPr>
  </w:style>
  <w:style w:type="character" w:styleId="Strong">
    <w:name w:val="Strong"/>
    <w:basedOn w:val="DefaultParagraphFont"/>
    <w:uiPriority w:val="22"/>
    <w:qFormat/>
    <w:rsid w:val="003D18D2"/>
    <w:rPr>
      <w:b/>
      <w:bCs/>
    </w:rPr>
  </w:style>
  <w:style w:type="numbering" w:customStyle="1" w:styleId="NoList1">
    <w:name w:val="No List1"/>
    <w:next w:val="NoList"/>
    <w:uiPriority w:val="99"/>
    <w:semiHidden/>
    <w:unhideWhenUsed/>
    <w:rsid w:val="005A40C2"/>
  </w:style>
  <w:style w:type="paragraph" w:styleId="Title">
    <w:name w:val="Title"/>
    <w:basedOn w:val="Normal"/>
    <w:link w:val="TitleChar"/>
    <w:uiPriority w:val="10"/>
    <w:qFormat/>
    <w:rsid w:val="005A40C2"/>
    <w:pPr>
      <w:widowControl w:val="0"/>
      <w:autoSpaceDE w:val="0"/>
      <w:autoSpaceDN w:val="0"/>
      <w:ind w:left="4" w:right="2"/>
      <w:jc w:val="center"/>
    </w:pPr>
    <w:rPr>
      <w:rFonts w:eastAsia="Times New Roman"/>
      <w:b/>
      <w:bCs/>
      <w:sz w:val="72"/>
      <w:szCs w:val="72"/>
      <w:lang w:eastAsia="en-US"/>
    </w:rPr>
  </w:style>
  <w:style w:type="character" w:customStyle="1" w:styleId="TitleChar">
    <w:name w:val="Title Char"/>
    <w:basedOn w:val="DefaultParagraphFont"/>
    <w:link w:val="Title"/>
    <w:uiPriority w:val="10"/>
    <w:rsid w:val="005A40C2"/>
    <w:rPr>
      <w:rFonts w:eastAsia="Times New Roman"/>
      <w:b/>
      <w:bCs/>
      <w:sz w:val="72"/>
      <w:szCs w:val="72"/>
    </w:rPr>
  </w:style>
  <w:style w:type="paragraph" w:customStyle="1" w:styleId="TableParagraph">
    <w:name w:val="Table Paragraph"/>
    <w:basedOn w:val="Normal"/>
    <w:uiPriority w:val="1"/>
    <w:qFormat/>
    <w:rsid w:val="005A40C2"/>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6331">
      <w:bodyDiv w:val="1"/>
      <w:marLeft w:val="0"/>
      <w:marRight w:val="0"/>
      <w:marTop w:val="0"/>
      <w:marBottom w:val="0"/>
      <w:divBdr>
        <w:top w:val="none" w:sz="0" w:space="0" w:color="auto"/>
        <w:left w:val="none" w:sz="0" w:space="0" w:color="auto"/>
        <w:bottom w:val="none" w:sz="0" w:space="0" w:color="auto"/>
        <w:right w:val="none" w:sz="0" w:space="0" w:color="auto"/>
      </w:divBdr>
      <w:divsChild>
        <w:div w:id="593781507">
          <w:marLeft w:val="1195"/>
          <w:marRight w:val="0"/>
          <w:marTop w:val="160"/>
          <w:marBottom w:val="160"/>
          <w:divBdr>
            <w:top w:val="none" w:sz="0" w:space="0" w:color="auto"/>
            <w:left w:val="none" w:sz="0" w:space="0" w:color="auto"/>
            <w:bottom w:val="none" w:sz="0" w:space="0" w:color="auto"/>
            <w:right w:val="none" w:sz="0" w:space="0" w:color="auto"/>
          </w:divBdr>
        </w:div>
      </w:divsChild>
    </w:div>
    <w:div w:id="6969519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10247105">
      <w:bodyDiv w:val="1"/>
      <w:marLeft w:val="0"/>
      <w:marRight w:val="0"/>
      <w:marTop w:val="0"/>
      <w:marBottom w:val="0"/>
      <w:divBdr>
        <w:top w:val="none" w:sz="0" w:space="0" w:color="auto"/>
        <w:left w:val="none" w:sz="0" w:space="0" w:color="auto"/>
        <w:bottom w:val="none" w:sz="0" w:space="0" w:color="auto"/>
        <w:right w:val="none" w:sz="0" w:space="0" w:color="auto"/>
      </w:divBdr>
    </w:div>
    <w:div w:id="189728547">
      <w:bodyDiv w:val="1"/>
      <w:marLeft w:val="0"/>
      <w:marRight w:val="0"/>
      <w:marTop w:val="0"/>
      <w:marBottom w:val="0"/>
      <w:divBdr>
        <w:top w:val="none" w:sz="0" w:space="0" w:color="auto"/>
        <w:left w:val="none" w:sz="0" w:space="0" w:color="auto"/>
        <w:bottom w:val="none" w:sz="0" w:space="0" w:color="auto"/>
        <w:right w:val="none" w:sz="0" w:space="0" w:color="auto"/>
      </w:divBdr>
    </w:div>
    <w:div w:id="231624964">
      <w:bodyDiv w:val="1"/>
      <w:marLeft w:val="0"/>
      <w:marRight w:val="0"/>
      <w:marTop w:val="0"/>
      <w:marBottom w:val="0"/>
      <w:divBdr>
        <w:top w:val="none" w:sz="0" w:space="0" w:color="auto"/>
        <w:left w:val="none" w:sz="0" w:space="0" w:color="auto"/>
        <w:bottom w:val="none" w:sz="0" w:space="0" w:color="auto"/>
        <w:right w:val="none" w:sz="0" w:space="0" w:color="auto"/>
      </w:divBdr>
    </w:div>
    <w:div w:id="236061291">
      <w:bodyDiv w:val="1"/>
      <w:marLeft w:val="0"/>
      <w:marRight w:val="0"/>
      <w:marTop w:val="0"/>
      <w:marBottom w:val="0"/>
      <w:divBdr>
        <w:top w:val="none" w:sz="0" w:space="0" w:color="auto"/>
        <w:left w:val="none" w:sz="0" w:space="0" w:color="auto"/>
        <w:bottom w:val="none" w:sz="0" w:space="0" w:color="auto"/>
        <w:right w:val="none" w:sz="0" w:space="0" w:color="auto"/>
      </w:divBdr>
      <w:divsChild>
        <w:div w:id="1648241477">
          <w:marLeft w:val="0"/>
          <w:marRight w:val="0"/>
          <w:marTop w:val="0"/>
          <w:marBottom w:val="0"/>
          <w:divBdr>
            <w:top w:val="none" w:sz="0" w:space="0" w:color="auto"/>
            <w:left w:val="none" w:sz="0" w:space="0" w:color="auto"/>
            <w:bottom w:val="none" w:sz="0" w:space="0" w:color="auto"/>
            <w:right w:val="none" w:sz="0" w:space="0" w:color="auto"/>
          </w:divBdr>
        </w:div>
      </w:divsChild>
    </w:div>
    <w:div w:id="247037526">
      <w:bodyDiv w:val="1"/>
      <w:marLeft w:val="0"/>
      <w:marRight w:val="0"/>
      <w:marTop w:val="0"/>
      <w:marBottom w:val="0"/>
      <w:divBdr>
        <w:top w:val="none" w:sz="0" w:space="0" w:color="auto"/>
        <w:left w:val="none" w:sz="0" w:space="0" w:color="auto"/>
        <w:bottom w:val="none" w:sz="0" w:space="0" w:color="auto"/>
        <w:right w:val="none" w:sz="0" w:space="0" w:color="auto"/>
      </w:divBdr>
    </w:div>
    <w:div w:id="261497459">
      <w:bodyDiv w:val="1"/>
      <w:marLeft w:val="0"/>
      <w:marRight w:val="0"/>
      <w:marTop w:val="0"/>
      <w:marBottom w:val="0"/>
      <w:divBdr>
        <w:top w:val="none" w:sz="0" w:space="0" w:color="auto"/>
        <w:left w:val="none" w:sz="0" w:space="0" w:color="auto"/>
        <w:bottom w:val="none" w:sz="0" w:space="0" w:color="auto"/>
        <w:right w:val="none" w:sz="0" w:space="0" w:color="auto"/>
      </w:divBdr>
    </w:div>
    <w:div w:id="364523207">
      <w:bodyDiv w:val="1"/>
      <w:marLeft w:val="0"/>
      <w:marRight w:val="0"/>
      <w:marTop w:val="0"/>
      <w:marBottom w:val="0"/>
      <w:divBdr>
        <w:top w:val="none" w:sz="0" w:space="0" w:color="auto"/>
        <w:left w:val="none" w:sz="0" w:space="0" w:color="auto"/>
        <w:bottom w:val="none" w:sz="0" w:space="0" w:color="auto"/>
        <w:right w:val="none" w:sz="0" w:space="0" w:color="auto"/>
      </w:divBdr>
    </w:div>
    <w:div w:id="396242444">
      <w:bodyDiv w:val="1"/>
      <w:marLeft w:val="0"/>
      <w:marRight w:val="0"/>
      <w:marTop w:val="0"/>
      <w:marBottom w:val="0"/>
      <w:divBdr>
        <w:top w:val="none" w:sz="0" w:space="0" w:color="auto"/>
        <w:left w:val="none" w:sz="0" w:space="0" w:color="auto"/>
        <w:bottom w:val="none" w:sz="0" w:space="0" w:color="auto"/>
        <w:right w:val="none" w:sz="0" w:space="0" w:color="auto"/>
      </w:divBdr>
    </w:div>
    <w:div w:id="532570989">
      <w:bodyDiv w:val="1"/>
      <w:marLeft w:val="0"/>
      <w:marRight w:val="0"/>
      <w:marTop w:val="0"/>
      <w:marBottom w:val="0"/>
      <w:divBdr>
        <w:top w:val="none" w:sz="0" w:space="0" w:color="auto"/>
        <w:left w:val="none" w:sz="0" w:space="0" w:color="auto"/>
        <w:bottom w:val="none" w:sz="0" w:space="0" w:color="auto"/>
        <w:right w:val="none" w:sz="0" w:space="0" w:color="auto"/>
      </w:divBdr>
    </w:div>
    <w:div w:id="573319313">
      <w:bodyDiv w:val="1"/>
      <w:marLeft w:val="0"/>
      <w:marRight w:val="0"/>
      <w:marTop w:val="0"/>
      <w:marBottom w:val="0"/>
      <w:divBdr>
        <w:top w:val="none" w:sz="0" w:space="0" w:color="auto"/>
        <w:left w:val="none" w:sz="0" w:space="0" w:color="auto"/>
        <w:bottom w:val="none" w:sz="0" w:space="0" w:color="auto"/>
        <w:right w:val="none" w:sz="0" w:space="0" w:color="auto"/>
      </w:divBdr>
    </w:div>
    <w:div w:id="622732755">
      <w:bodyDiv w:val="1"/>
      <w:marLeft w:val="0"/>
      <w:marRight w:val="0"/>
      <w:marTop w:val="0"/>
      <w:marBottom w:val="0"/>
      <w:divBdr>
        <w:top w:val="none" w:sz="0" w:space="0" w:color="auto"/>
        <w:left w:val="none" w:sz="0" w:space="0" w:color="auto"/>
        <w:bottom w:val="none" w:sz="0" w:space="0" w:color="auto"/>
        <w:right w:val="none" w:sz="0" w:space="0" w:color="auto"/>
      </w:divBdr>
      <w:divsChild>
        <w:div w:id="64452639">
          <w:marLeft w:val="1195"/>
          <w:marRight w:val="0"/>
          <w:marTop w:val="160"/>
          <w:marBottom w:val="160"/>
          <w:divBdr>
            <w:top w:val="none" w:sz="0" w:space="0" w:color="auto"/>
            <w:left w:val="none" w:sz="0" w:space="0" w:color="auto"/>
            <w:bottom w:val="none" w:sz="0" w:space="0" w:color="auto"/>
            <w:right w:val="none" w:sz="0" w:space="0" w:color="auto"/>
          </w:divBdr>
        </w:div>
        <w:div w:id="250550247">
          <w:marLeft w:val="1195"/>
          <w:marRight w:val="0"/>
          <w:marTop w:val="160"/>
          <w:marBottom w:val="160"/>
          <w:divBdr>
            <w:top w:val="none" w:sz="0" w:space="0" w:color="auto"/>
            <w:left w:val="none" w:sz="0" w:space="0" w:color="auto"/>
            <w:bottom w:val="none" w:sz="0" w:space="0" w:color="auto"/>
            <w:right w:val="none" w:sz="0" w:space="0" w:color="auto"/>
          </w:divBdr>
        </w:div>
        <w:div w:id="899287954">
          <w:marLeft w:val="1195"/>
          <w:marRight w:val="0"/>
          <w:marTop w:val="160"/>
          <w:marBottom w:val="160"/>
          <w:divBdr>
            <w:top w:val="none" w:sz="0" w:space="0" w:color="auto"/>
            <w:left w:val="none" w:sz="0" w:space="0" w:color="auto"/>
            <w:bottom w:val="none" w:sz="0" w:space="0" w:color="auto"/>
            <w:right w:val="none" w:sz="0" w:space="0" w:color="auto"/>
          </w:divBdr>
        </w:div>
        <w:div w:id="1100612971">
          <w:marLeft w:val="1195"/>
          <w:marRight w:val="0"/>
          <w:marTop w:val="160"/>
          <w:marBottom w:val="160"/>
          <w:divBdr>
            <w:top w:val="none" w:sz="0" w:space="0" w:color="auto"/>
            <w:left w:val="none" w:sz="0" w:space="0" w:color="auto"/>
            <w:bottom w:val="none" w:sz="0" w:space="0" w:color="auto"/>
            <w:right w:val="none" w:sz="0" w:space="0" w:color="auto"/>
          </w:divBdr>
        </w:div>
        <w:div w:id="1424450070">
          <w:marLeft w:val="1195"/>
          <w:marRight w:val="0"/>
          <w:marTop w:val="160"/>
          <w:marBottom w:val="160"/>
          <w:divBdr>
            <w:top w:val="none" w:sz="0" w:space="0" w:color="auto"/>
            <w:left w:val="none" w:sz="0" w:space="0" w:color="auto"/>
            <w:bottom w:val="none" w:sz="0" w:space="0" w:color="auto"/>
            <w:right w:val="none" w:sz="0" w:space="0" w:color="auto"/>
          </w:divBdr>
        </w:div>
        <w:div w:id="1961640453">
          <w:marLeft w:val="1195"/>
          <w:marRight w:val="0"/>
          <w:marTop w:val="160"/>
          <w:marBottom w:val="16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3638395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6820515">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78444867">
      <w:bodyDiv w:val="1"/>
      <w:marLeft w:val="0"/>
      <w:marRight w:val="0"/>
      <w:marTop w:val="0"/>
      <w:marBottom w:val="0"/>
      <w:divBdr>
        <w:top w:val="none" w:sz="0" w:space="0" w:color="auto"/>
        <w:left w:val="none" w:sz="0" w:space="0" w:color="auto"/>
        <w:bottom w:val="none" w:sz="0" w:space="0" w:color="auto"/>
        <w:right w:val="none" w:sz="0" w:space="0" w:color="auto"/>
      </w:divBdr>
    </w:div>
    <w:div w:id="1587687656">
      <w:bodyDiv w:val="1"/>
      <w:marLeft w:val="0"/>
      <w:marRight w:val="0"/>
      <w:marTop w:val="0"/>
      <w:marBottom w:val="0"/>
      <w:divBdr>
        <w:top w:val="none" w:sz="0" w:space="0" w:color="auto"/>
        <w:left w:val="none" w:sz="0" w:space="0" w:color="auto"/>
        <w:bottom w:val="none" w:sz="0" w:space="0" w:color="auto"/>
        <w:right w:val="none" w:sz="0" w:space="0" w:color="auto"/>
      </w:divBdr>
      <w:divsChild>
        <w:div w:id="1670405486">
          <w:marLeft w:val="1195"/>
          <w:marRight w:val="0"/>
          <w:marTop w:val="160"/>
          <w:marBottom w:val="160"/>
          <w:divBdr>
            <w:top w:val="none" w:sz="0" w:space="0" w:color="auto"/>
            <w:left w:val="none" w:sz="0" w:space="0" w:color="auto"/>
            <w:bottom w:val="none" w:sz="0" w:space="0" w:color="auto"/>
            <w:right w:val="none" w:sz="0" w:space="0" w:color="auto"/>
          </w:divBdr>
        </w:div>
      </w:divsChild>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64104185">
      <w:bodyDiv w:val="1"/>
      <w:marLeft w:val="0"/>
      <w:marRight w:val="0"/>
      <w:marTop w:val="0"/>
      <w:marBottom w:val="0"/>
      <w:divBdr>
        <w:top w:val="none" w:sz="0" w:space="0" w:color="auto"/>
        <w:left w:val="none" w:sz="0" w:space="0" w:color="auto"/>
        <w:bottom w:val="none" w:sz="0" w:space="0" w:color="auto"/>
        <w:right w:val="none" w:sz="0" w:space="0" w:color="auto"/>
      </w:divBdr>
      <w:divsChild>
        <w:div w:id="112789200">
          <w:marLeft w:val="0"/>
          <w:marRight w:val="0"/>
          <w:marTop w:val="0"/>
          <w:marBottom w:val="0"/>
          <w:divBdr>
            <w:top w:val="none" w:sz="0" w:space="0" w:color="auto"/>
            <w:left w:val="none" w:sz="0" w:space="0" w:color="auto"/>
            <w:bottom w:val="none" w:sz="0" w:space="0" w:color="auto"/>
            <w:right w:val="none" w:sz="0" w:space="0" w:color="auto"/>
          </w:divBdr>
        </w:div>
      </w:divsChild>
    </w:div>
    <w:div w:id="1811164409">
      <w:bodyDiv w:val="1"/>
      <w:marLeft w:val="0"/>
      <w:marRight w:val="0"/>
      <w:marTop w:val="0"/>
      <w:marBottom w:val="0"/>
      <w:divBdr>
        <w:top w:val="none" w:sz="0" w:space="0" w:color="auto"/>
        <w:left w:val="none" w:sz="0" w:space="0" w:color="auto"/>
        <w:bottom w:val="none" w:sz="0" w:space="0" w:color="auto"/>
        <w:right w:val="none" w:sz="0" w:space="0" w:color="auto"/>
      </w:divBdr>
    </w:div>
    <w:div w:id="1878544627">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1308404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40203046">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5" ma:contentTypeDescription="Create a new document." ma:contentTypeScope="" ma:versionID="62b38d04ab2de37bc5a468e8d82afbc5">
  <xsd:schema xmlns:xsd="http://www.w3.org/2001/XMLSchema" xmlns:xs="http://www.w3.org/2001/XMLSchema" xmlns:p="http://schemas.microsoft.com/office/2006/metadata/properties" xmlns:ns3="355d2eee-bfa2-4a81-89d6-a18617a5705c" xmlns:ns4="0ea364a6-f82c-4b96-92e6-4121f9e1da09" targetNamespace="http://schemas.microsoft.com/office/2006/metadata/properties" ma:root="true" ma:fieldsID="659c1d3b033f5c7cbf7b62dca7b8cfe1" ns3:_="" ns4:_="">
    <xsd:import namespace="355d2eee-bfa2-4a81-89d6-a18617a5705c"/>
    <xsd:import namespace="0ea364a6-f82c-4b96-92e6-4121f9e1da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ea364a6-f82c-4b96-92e6-4121f9e1da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1252D-4F64-484B-942B-33850A56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d2eee-bfa2-4a81-89d6-a18617a5705c"/>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9161-B114-41AA-B471-FADC6386ECA1}">
  <ds:schemaRefs>
    <ds:schemaRef ds:uri="http://schemas.microsoft.com/office/2006/metadata/properties"/>
    <ds:schemaRef ds:uri="http://schemas.microsoft.com/office/infopath/2007/PartnerControls"/>
    <ds:schemaRef ds:uri="0ea364a6-f82c-4b96-92e6-4121f9e1da09"/>
  </ds:schemaRefs>
</ds:datastoreItem>
</file>

<file path=customXml/itemProps3.xml><?xml version="1.0" encoding="utf-8"?>
<ds:datastoreItem xmlns:ds="http://schemas.openxmlformats.org/officeDocument/2006/customXml" ds:itemID="{2FDD303E-1470-4BA0-BF3A-9DF4ABAEA301}">
  <ds:schemaRefs>
    <ds:schemaRef ds:uri="http://schemas.openxmlformats.org/officeDocument/2006/bibliography"/>
  </ds:schemaRefs>
</ds:datastoreItem>
</file>

<file path=customXml/itemProps4.xml><?xml version="1.0" encoding="utf-8"?>
<ds:datastoreItem xmlns:ds="http://schemas.openxmlformats.org/officeDocument/2006/customXml" ds:itemID="{2E9758AE-CF6D-46ED-834B-DF2F65E25FC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34</Pages>
  <Words>11246</Words>
  <Characters>64103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Muranyi, Arpad (DI SW EDA EBS PST AV)</dc:creator>
  <cp:keywords/>
  <dc:description/>
  <cp:lastModifiedBy>Muranyi, Arpad (DI SW EDA EBS PST AV)</cp:lastModifiedBy>
  <cp:revision>10</cp:revision>
  <dcterms:created xsi:type="dcterms:W3CDTF">2026-05-05T18:38:00Z</dcterms:created>
  <dcterms:modified xsi:type="dcterms:W3CDTF">2026-05-20T01:26:00Z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2021-05-04T20:21:24Z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37c0c116-0a07-46a1-8b99-ac53f3d42272</vt:lpwstr>
  </property>
  <property fmtid="{D5CDD505-2E9C-101B-9397-08002B2CF9AE}" pid="8" name="MSIP_Label_6fdea275-d6f3-438f-b8d8-013cab2023d3_ContentBits">
    <vt:lpwstr>0</vt:lpwstr>
  </property>
  <property fmtid="{D5CDD505-2E9C-101B-9397-08002B2CF9AE}" pid="9" name="ContentTypeId">
    <vt:lpwstr>0x0101004E7F3A218EAD9D498A2F00761B277E67</vt:lpwstr>
  </property>
  <property fmtid="{D5CDD505-2E9C-101B-9397-08002B2CF9AE}" pid="10" name="MSIP_Label_6f75f480-7803-4ee9-bb54-84d0635fdbe7_Enabled">
    <vt:lpwstr>true</vt:lpwstr>
  </property>
  <property fmtid="{D5CDD505-2E9C-101B-9397-08002B2CF9AE}" pid="11" name="MSIP_Label_6f75f480-7803-4ee9-bb54-84d0635fdbe7_SetDate">
    <vt:lpwstr>2022-12-06T21:01:51Z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81c86a85-9c62-435d-a971-4b6531c43b3a</vt:lpwstr>
  </property>
  <property fmtid="{D5CDD505-2E9C-101B-9397-08002B2CF9AE}" pid="16" name="MSIP_Label_6f75f480-7803-4ee9-bb54-84d0635fdbe7_ContentBits">
    <vt:lpwstr>0</vt:lpwstr>
  </property>
</Properties>
</file>