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3DBA" w:rsidRPr="002A6AB0" w:rsidRDefault="00B71144" w:rsidP="00437890">
      <w:pPr>
        <w:pStyle w:val="HTMLPreformatted"/>
        <w:jc w:val="center"/>
        <w:rPr>
          <w:rFonts w:ascii="Times New Roman" w:hAnsi="Times New Roman" w:cs="Times New Roman"/>
          <w:b/>
          <w:sz w:val="24"/>
          <w:szCs w:val="24"/>
        </w:rPr>
      </w:pPr>
      <w:bookmarkStart w:id="0" w:name="_Toc203975853"/>
      <w:bookmarkStart w:id="1" w:name="_Toc203976274"/>
      <w:bookmarkStart w:id="2" w:name="_Toc203976412"/>
      <w:r w:rsidRPr="002A6AB0">
        <w:rPr>
          <w:rFonts w:ascii="Times New Roman" w:hAnsi="Times New Roman" w:cs="Times New Roman"/>
          <w:b/>
          <w:sz w:val="24"/>
          <w:szCs w:val="24"/>
        </w:rPr>
        <w:t>BUFFER ISSUE RESOLUTION DOCUMENT (BIRD)</w:t>
      </w:r>
    </w:p>
    <w:p w:rsidR="00F33DBA" w:rsidRPr="002A6AB0" w:rsidRDefault="00F33DBA" w:rsidP="00F33DBA">
      <w:pPr>
        <w:pStyle w:val="HTMLPreformatted"/>
        <w:rPr>
          <w:rFonts w:ascii="Times New Roman" w:hAnsi="Times New Roman" w:cs="Times New Roman"/>
          <w:sz w:val="24"/>
          <w:szCs w:val="24"/>
        </w:rPr>
      </w:pPr>
    </w:p>
    <w:p w:rsidR="002348F2" w:rsidRPr="0066327D" w:rsidRDefault="002348F2" w:rsidP="001B23D0">
      <w:pPr>
        <w:pStyle w:val="HTMLPreformatted"/>
        <w:spacing w:before="60"/>
        <w:rPr>
          <w:rFonts w:ascii="Times New Roman" w:hAnsi="Times New Roman" w:cs="Times New Roman"/>
          <w:b/>
          <w:sz w:val="24"/>
          <w:szCs w:val="24"/>
        </w:rPr>
      </w:pPr>
      <w:r w:rsidRPr="002A6AB0">
        <w:rPr>
          <w:rFonts w:ascii="Times New Roman" w:hAnsi="Times New Roman" w:cs="Times New Roman"/>
          <w:b/>
          <w:sz w:val="24"/>
          <w:szCs w:val="24"/>
        </w:rPr>
        <w:t xml:space="preserve">BIRD NUMBER: </w:t>
      </w:r>
      <w:r w:rsidRPr="002A6AB0">
        <w:rPr>
          <w:rFonts w:ascii="Times New Roman" w:hAnsi="Times New Roman" w:cs="Times New Roman"/>
          <w:b/>
          <w:sz w:val="24"/>
          <w:szCs w:val="24"/>
        </w:rPr>
        <w:tab/>
      </w:r>
      <w:r w:rsidR="003354FA" w:rsidRPr="002A6AB0">
        <w:rPr>
          <w:rFonts w:ascii="Times New Roman" w:hAnsi="Times New Roman" w:cs="Times New Roman"/>
          <w:sz w:val="24"/>
          <w:szCs w:val="24"/>
        </w:rPr>
        <w:t>186</w:t>
      </w:r>
      <w:r w:rsidR="002A6AB0">
        <w:rPr>
          <w:rFonts w:ascii="Times New Roman" w:hAnsi="Times New Roman" w:cs="Times New Roman"/>
          <w:sz w:val="24"/>
          <w:szCs w:val="24"/>
        </w:rPr>
        <w:t>.2</w:t>
      </w:r>
    </w:p>
    <w:p w:rsidR="00F33DBA" w:rsidRPr="0066327D" w:rsidRDefault="00B71144" w:rsidP="001B23D0">
      <w:pPr>
        <w:pStyle w:val="HTMLPreformatted"/>
        <w:spacing w:before="60"/>
        <w:rPr>
          <w:rFonts w:ascii="Times New Roman" w:hAnsi="Times New Roman" w:cs="Times New Roman"/>
          <w:sz w:val="24"/>
          <w:szCs w:val="24"/>
        </w:rPr>
      </w:pPr>
      <w:r w:rsidRPr="0066327D">
        <w:rPr>
          <w:rFonts w:ascii="Times New Roman" w:hAnsi="Times New Roman" w:cs="Times New Roman"/>
          <w:b/>
          <w:sz w:val="24"/>
          <w:szCs w:val="24"/>
        </w:rPr>
        <w:t>ISSUE TITLE:</w:t>
      </w:r>
      <w:r w:rsidRPr="0066327D">
        <w:rPr>
          <w:rFonts w:ascii="Times New Roman" w:hAnsi="Times New Roman" w:cs="Times New Roman"/>
          <w:sz w:val="24"/>
          <w:szCs w:val="24"/>
        </w:rPr>
        <w:t xml:space="preserve">   </w:t>
      </w:r>
      <w:r w:rsidRPr="0066327D">
        <w:rPr>
          <w:rFonts w:ascii="Times New Roman" w:hAnsi="Times New Roman" w:cs="Times New Roman"/>
          <w:sz w:val="24"/>
          <w:szCs w:val="24"/>
        </w:rPr>
        <w:tab/>
      </w:r>
      <w:r w:rsidR="003354FA" w:rsidRPr="0066327D">
        <w:rPr>
          <w:rFonts w:ascii="Times New Roman" w:hAnsi="Times New Roman" w:cs="Times New Roman"/>
          <w:sz w:val="24"/>
          <w:szCs w:val="24"/>
        </w:rPr>
        <w:tab/>
      </w:r>
      <w:r w:rsidR="00E95A59" w:rsidRPr="0066327D">
        <w:rPr>
          <w:rFonts w:ascii="Times New Roman" w:hAnsi="Times New Roman" w:cs="Times New Roman"/>
          <w:sz w:val="24"/>
          <w:szCs w:val="24"/>
        </w:rPr>
        <w:t xml:space="preserve">File </w:t>
      </w:r>
      <w:r w:rsidR="00E60871" w:rsidRPr="0066327D">
        <w:rPr>
          <w:rFonts w:ascii="Times New Roman" w:hAnsi="Times New Roman" w:cs="Times New Roman"/>
          <w:sz w:val="24"/>
          <w:szCs w:val="24"/>
        </w:rPr>
        <w:t>Naming</w:t>
      </w:r>
      <w:r w:rsidR="00E95A59" w:rsidRPr="0066327D">
        <w:rPr>
          <w:rFonts w:ascii="Times New Roman" w:hAnsi="Times New Roman" w:cs="Times New Roman"/>
          <w:sz w:val="24"/>
          <w:szCs w:val="24"/>
        </w:rPr>
        <w:t xml:space="preserve"> Rules</w:t>
      </w:r>
    </w:p>
    <w:p w:rsidR="00131AAB" w:rsidRPr="0066327D" w:rsidRDefault="00B71144" w:rsidP="00693206">
      <w:pPr>
        <w:pStyle w:val="HTMLPreformatted"/>
        <w:spacing w:before="60"/>
        <w:ind w:left="2745" w:hanging="2745"/>
        <w:rPr>
          <w:rFonts w:ascii="Times New Roman" w:hAnsi="Times New Roman" w:cs="Times New Roman"/>
          <w:sz w:val="24"/>
          <w:szCs w:val="24"/>
        </w:rPr>
      </w:pPr>
      <w:r w:rsidRPr="00693206">
        <w:rPr>
          <w:rFonts w:ascii="Times New Roman" w:hAnsi="Times New Roman" w:cs="Times New Roman"/>
          <w:b/>
          <w:sz w:val="24"/>
          <w:szCs w:val="24"/>
        </w:rPr>
        <w:t>REQUESTOR:</w:t>
      </w:r>
      <w:r w:rsidRPr="0066327D">
        <w:rPr>
          <w:b/>
          <w:sz w:val="24"/>
          <w:szCs w:val="24"/>
        </w:rPr>
        <w:t xml:space="preserve">  </w:t>
      </w:r>
      <w:r w:rsidRPr="0066327D">
        <w:rPr>
          <w:sz w:val="24"/>
          <w:szCs w:val="24"/>
        </w:rPr>
        <w:t xml:space="preserve">   </w:t>
      </w:r>
      <w:r w:rsidR="000954EC" w:rsidRPr="0066327D">
        <w:rPr>
          <w:sz w:val="24"/>
          <w:szCs w:val="24"/>
        </w:rPr>
        <w:tab/>
      </w:r>
      <w:r w:rsidR="00435FA3" w:rsidRPr="0066327D">
        <w:rPr>
          <w:rFonts w:ascii="Times New Roman" w:hAnsi="Times New Roman" w:cs="Times New Roman"/>
          <w:sz w:val="24"/>
          <w:szCs w:val="24"/>
        </w:rPr>
        <w:t>Walter Katz, Signal Integrity Software, Inc</w:t>
      </w:r>
      <w:r w:rsidR="003354FA" w:rsidRPr="0066327D">
        <w:rPr>
          <w:rFonts w:ascii="Times New Roman" w:hAnsi="Times New Roman" w:cs="Times New Roman"/>
          <w:sz w:val="24"/>
          <w:szCs w:val="24"/>
        </w:rPr>
        <w:t>.</w:t>
      </w:r>
      <w:r w:rsidR="00693206">
        <w:rPr>
          <w:rFonts w:ascii="Times New Roman" w:hAnsi="Times New Roman" w:cs="Times New Roman"/>
          <w:sz w:val="24"/>
          <w:szCs w:val="24"/>
        </w:rPr>
        <w:t xml:space="preserve">; Bob Ross, Teraspeed </w:t>
      </w:r>
      <w:r w:rsidR="000A2CD7">
        <w:rPr>
          <w:rFonts w:ascii="Times New Roman" w:hAnsi="Times New Roman" w:cs="Times New Roman"/>
          <w:sz w:val="24"/>
          <w:szCs w:val="24"/>
        </w:rPr>
        <w:t>Labs</w:t>
      </w:r>
    </w:p>
    <w:p w:rsidR="00F33DBA" w:rsidRPr="0066327D" w:rsidRDefault="00B71144" w:rsidP="001B23D0">
      <w:pPr>
        <w:pStyle w:val="HTMLPreformatted"/>
        <w:spacing w:before="60"/>
        <w:rPr>
          <w:rFonts w:ascii="Times New Roman" w:hAnsi="Times New Roman" w:cs="Times New Roman"/>
          <w:sz w:val="24"/>
          <w:szCs w:val="24"/>
        </w:rPr>
      </w:pPr>
      <w:r w:rsidRPr="0066327D">
        <w:rPr>
          <w:rFonts w:ascii="Times New Roman" w:hAnsi="Times New Roman" w:cs="Times New Roman"/>
          <w:b/>
          <w:sz w:val="24"/>
          <w:szCs w:val="24"/>
        </w:rPr>
        <w:t>DATE SUBMITTED:</w:t>
      </w:r>
      <w:r w:rsidRPr="0066327D">
        <w:rPr>
          <w:rFonts w:ascii="Times New Roman" w:hAnsi="Times New Roman" w:cs="Times New Roman"/>
          <w:sz w:val="24"/>
          <w:szCs w:val="24"/>
        </w:rPr>
        <w:tab/>
      </w:r>
      <w:r w:rsidR="00E95A59" w:rsidRPr="0066327D">
        <w:rPr>
          <w:rFonts w:ascii="Times New Roman" w:hAnsi="Times New Roman" w:cs="Times New Roman"/>
          <w:sz w:val="24"/>
          <w:szCs w:val="24"/>
        </w:rPr>
        <w:t>November</w:t>
      </w:r>
      <w:r w:rsidR="00AD3C1D" w:rsidRPr="0066327D">
        <w:rPr>
          <w:rFonts w:ascii="Times New Roman" w:hAnsi="Times New Roman" w:cs="Times New Roman"/>
          <w:sz w:val="24"/>
          <w:szCs w:val="24"/>
        </w:rPr>
        <w:t xml:space="preserve"> </w:t>
      </w:r>
      <w:r w:rsidR="003354FA" w:rsidRPr="0066327D">
        <w:rPr>
          <w:rFonts w:ascii="Times New Roman" w:hAnsi="Times New Roman" w:cs="Times New Roman"/>
          <w:sz w:val="24"/>
          <w:szCs w:val="24"/>
        </w:rPr>
        <w:t xml:space="preserve">29, </w:t>
      </w:r>
      <w:r w:rsidR="00E95A59" w:rsidRPr="0066327D">
        <w:rPr>
          <w:rFonts w:ascii="Times New Roman" w:hAnsi="Times New Roman" w:cs="Times New Roman"/>
          <w:sz w:val="24"/>
          <w:szCs w:val="24"/>
        </w:rPr>
        <w:t>2016</w:t>
      </w:r>
    </w:p>
    <w:p w:rsidR="00FF1F59" w:rsidRPr="0066327D" w:rsidRDefault="00FF1F59" w:rsidP="001B23D0">
      <w:pPr>
        <w:pStyle w:val="HTMLPreformatted"/>
        <w:spacing w:before="60"/>
        <w:rPr>
          <w:rFonts w:ascii="Times New Roman" w:hAnsi="Times New Roman" w:cs="Times New Roman"/>
          <w:sz w:val="24"/>
          <w:szCs w:val="24"/>
        </w:rPr>
      </w:pPr>
      <w:r w:rsidRPr="0066327D">
        <w:rPr>
          <w:rFonts w:ascii="Times New Roman" w:hAnsi="Times New Roman" w:cs="Times New Roman"/>
          <w:b/>
          <w:sz w:val="24"/>
          <w:szCs w:val="24"/>
        </w:rPr>
        <w:t>DATE REVISED:</w:t>
      </w:r>
      <w:r w:rsidRPr="0066327D">
        <w:rPr>
          <w:rFonts w:ascii="Times New Roman" w:hAnsi="Times New Roman" w:cs="Times New Roman"/>
          <w:sz w:val="24"/>
          <w:szCs w:val="24"/>
        </w:rPr>
        <w:tab/>
      </w:r>
      <w:r w:rsidR="0066327D">
        <w:rPr>
          <w:rFonts w:ascii="Times New Roman" w:hAnsi="Times New Roman" w:cs="Times New Roman"/>
          <w:sz w:val="24"/>
          <w:szCs w:val="24"/>
        </w:rPr>
        <w:t>February 16, 2017</w:t>
      </w:r>
      <w:r w:rsidR="002A6AB0">
        <w:rPr>
          <w:rFonts w:ascii="Times New Roman" w:hAnsi="Times New Roman" w:cs="Times New Roman"/>
          <w:sz w:val="24"/>
          <w:szCs w:val="24"/>
        </w:rPr>
        <w:t>; April 14, 2017</w:t>
      </w:r>
    </w:p>
    <w:p w:rsidR="00FF1F59" w:rsidRPr="0066327D" w:rsidRDefault="00FF1F59" w:rsidP="001B23D0">
      <w:pPr>
        <w:pStyle w:val="HTMLPreformatted"/>
        <w:spacing w:before="60"/>
        <w:rPr>
          <w:rFonts w:ascii="Times New Roman" w:hAnsi="Times New Roman" w:cs="Times New Roman"/>
          <w:sz w:val="24"/>
          <w:szCs w:val="24"/>
        </w:rPr>
      </w:pPr>
      <w:r w:rsidRPr="0066327D">
        <w:rPr>
          <w:rFonts w:ascii="Times New Roman" w:hAnsi="Times New Roman" w:cs="Times New Roman"/>
          <w:b/>
          <w:sz w:val="24"/>
          <w:szCs w:val="24"/>
        </w:rPr>
        <w:t>DATE ACCEPTED:</w:t>
      </w:r>
      <w:r w:rsidR="00026894" w:rsidRPr="0066327D">
        <w:rPr>
          <w:rFonts w:ascii="Times New Roman" w:hAnsi="Times New Roman" w:cs="Times New Roman"/>
          <w:b/>
          <w:sz w:val="24"/>
          <w:szCs w:val="24"/>
        </w:rPr>
        <w:tab/>
      </w:r>
    </w:p>
    <w:p w:rsidR="00EA7086" w:rsidRPr="00E13F7C" w:rsidRDefault="00EA7086" w:rsidP="001B23D0">
      <w:pPr>
        <w:pStyle w:val="HTMLPreformatted"/>
        <w:pBdr>
          <w:bottom w:val="single" w:sz="12" w:space="1" w:color="auto"/>
        </w:pBdr>
        <w:spacing w:before="0"/>
        <w:rPr>
          <w:rFonts w:ascii="Times New Roman" w:hAnsi="Times New Roman" w:cs="Times New Roman"/>
          <w:sz w:val="22"/>
          <w:szCs w:val="22"/>
        </w:rPr>
      </w:pPr>
    </w:p>
    <w:p w:rsidR="00EA7086" w:rsidRPr="003408A1" w:rsidRDefault="00090538" w:rsidP="001B23D0">
      <w:pPr>
        <w:pStyle w:val="HTMLPreformatted"/>
        <w:spacing w:before="60"/>
        <w:rPr>
          <w:rFonts w:ascii="Times New Roman" w:hAnsi="Times New Roman" w:cs="Times New Roman"/>
          <w:b/>
          <w:sz w:val="24"/>
          <w:szCs w:val="24"/>
          <w:rPrChange w:id="3" w:author="Author">
            <w:rPr>
              <w:rFonts w:ascii="Times New Roman" w:hAnsi="Times New Roman" w:cs="Times New Roman"/>
              <w:b/>
              <w:sz w:val="22"/>
              <w:szCs w:val="22"/>
            </w:rPr>
          </w:rPrChange>
        </w:rPr>
      </w:pPr>
      <w:r w:rsidRPr="003408A1">
        <w:rPr>
          <w:rFonts w:ascii="Times New Roman" w:hAnsi="Times New Roman" w:cs="Times New Roman"/>
          <w:b/>
          <w:sz w:val="24"/>
          <w:szCs w:val="24"/>
          <w:rPrChange w:id="4" w:author="Author">
            <w:rPr>
              <w:rFonts w:ascii="Times New Roman" w:hAnsi="Times New Roman" w:cs="Times New Roman"/>
              <w:b/>
              <w:sz w:val="22"/>
              <w:szCs w:val="22"/>
            </w:rPr>
          </w:rPrChange>
        </w:rPr>
        <w:t>DEFINITION</w:t>
      </w:r>
      <w:r w:rsidR="00EA7086" w:rsidRPr="003408A1">
        <w:rPr>
          <w:rFonts w:ascii="Times New Roman" w:hAnsi="Times New Roman" w:cs="Times New Roman"/>
          <w:b/>
          <w:sz w:val="24"/>
          <w:szCs w:val="24"/>
          <w:rPrChange w:id="5" w:author="Author">
            <w:rPr>
              <w:rFonts w:ascii="Times New Roman" w:hAnsi="Times New Roman" w:cs="Times New Roman"/>
              <w:b/>
              <w:sz w:val="22"/>
              <w:szCs w:val="22"/>
            </w:rPr>
          </w:rPrChange>
        </w:rPr>
        <w:t xml:space="preserve"> OF THE ISSUE:</w:t>
      </w:r>
    </w:p>
    <w:p w:rsidR="00A06454" w:rsidRPr="003408A1" w:rsidRDefault="00E95A59" w:rsidP="00E95A59">
      <w:pPr>
        <w:pStyle w:val="PlainText"/>
        <w:rPr>
          <w:rFonts w:ascii="Times New Roman" w:hAnsi="Times New Roman" w:cs="Times New Roman"/>
          <w:sz w:val="24"/>
          <w:szCs w:val="24"/>
          <w:rPrChange w:id="6" w:author="Author">
            <w:rPr>
              <w:rFonts w:ascii="Times New Roman" w:hAnsi="Times New Roman" w:cs="Times New Roman"/>
              <w:sz w:val="22"/>
              <w:szCs w:val="22"/>
            </w:rPr>
          </w:rPrChange>
        </w:rPr>
      </w:pPr>
      <w:r w:rsidRPr="003408A1">
        <w:rPr>
          <w:rFonts w:ascii="Times New Roman" w:hAnsi="Times New Roman" w:cs="Times New Roman"/>
          <w:sz w:val="24"/>
          <w:szCs w:val="24"/>
          <w:rPrChange w:id="7" w:author="Author">
            <w:rPr>
              <w:rFonts w:ascii="Times New Roman" w:hAnsi="Times New Roman" w:cs="Times New Roman"/>
              <w:sz w:val="22"/>
              <w:szCs w:val="22"/>
            </w:rPr>
          </w:rPrChange>
        </w:rPr>
        <w:t xml:space="preserve">IBIS AMI modeling, and Interconnect Modeling may result in a large number of supporting files. This BIRD replaces the restriction that all files referenced by the .ibs file be restricted to the directory containing the IBIS file, to files referenced by the .ibs file shall be </w:t>
      </w:r>
      <w:r w:rsidR="00E60871" w:rsidRPr="003408A1">
        <w:rPr>
          <w:rFonts w:ascii="Times New Roman" w:hAnsi="Times New Roman" w:cs="Times New Roman"/>
          <w:sz w:val="24"/>
          <w:szCs w:val="24"/>
          <w:rPrChange w:id="8" w:author="Author">
            <w:rPr>
              <w:rFonts w:ascii="Times New Roman" w:hAnsi="Times New Roman" w:cs="Times New Roman"/>
              <w:sz w:val="22"/>
              <w:szCs w:val="22"/>
            </w:rPr>
          </w:rPrChange>
        </w:rPr>
        <w:t>either</w:t>
      </w:r>
      <w:r w:rsidRPr="003408A1">
        <w:rPr>
          <w:rFonts w:ascii="Times New Roman" w:hAnsi="Times New Roman" w:cs="Times New Roman"/>
          <w:sz w:val="24"/>
          <w:szCs w:val="24"/>
          <w:rPrChange w:id="9" w:author="Author">
            <w:rPr>
              <w:rFonts w:ascii="Times New Roman" w:hAnsi="Times New Roman" w:cs="Times New Roman"/>
              <w:sz w:val="22"/>
              <w:szCs w:val="22"/>
            </w:rPr>
          </w:rPrChange>
        </w:rPr>
        <w:t xml:space="preserve"> in the same directory as the .ibs file or in a directory structure below the directory containing the .ibs file. </w:t>
      </w:r>
    </w:p>
    <w:p w:rsidR="00E95A59" w:rsidRPr="003408A1" w:rsidRDefault="002D0F41" w:rsidP="00E95A59">
      <w:pPr>
        <w:pStyle w:val="PlainText"/>
        <w:rPr>
          <w:rFonts w:ascii="Times New Roman" w:hAnsi="Times New Roman" w:cs="Times New Roman"/>
          <w:sz w:val="24"/>
          <w:szCs w:val="24"/>
          <w:rPrChange w:id="10" w:author="Author">
            <w:rPr>
              <w:rFonts w:ascii="Times New Roman" w:hAnsi="Times New Roman" w:cs="Times New Roman"/>
              <w:sz w:val="22"/>
              <w:szCs w:val="22"/>
            </w:rPr>
          </w:rPrChange>
        </w:rPr>
      </w:pPr>
      <w:r w:rsidRPr="003408A1">
        <w:rPr>
          <w:rFonts w:ascii="Times New Roman" w:hAnsi="Times New Roman" w:cs="Times New Roman"/>
          <w:sz w:val="24"/>
          <w:szCs w:val="24"/>
          <w:rPrChange w:id="11" w:author="Author">
            <w:rPr>
              <w:rFonts w:ascii="Times New Roman" w:hAnsi="Times New Roman" w:cs="Times New Roman"/>
              <w:sz w:val="22"/>
              <w:szCs w:val="22"/>
            </w:rPr>
          </w:rPrChange>
        </w:rPr>
        <w:t xml:space="preserve">In </w:t>
      </w:r>
      <w:r w:rsidR="00E60871" w:rsidRPr="003408A1">
        <w:rPr>
          <w:rFonts w:ascii="Times New Roman" w:hAnsi="Times New Roman" w:cs="Times New Roman"/>
          <w:sz w:val="24"/>
          <w:szCs w:val="24"/>
          <w:rPrChange w:id="12" w:author="Author">
            <w:rPr>
              <w:rFonts w:ascii="Times New Roman" w:hAnsi="Times New Roman" w:cs="Times New Roman"/>
              <w:sz w:val="22"/>
              <w:szCs w:val="22"/>
            </w:rPr>
          </w:rPrChange>
        </w:rPr>
        <w:t>addition</w:t>
      </w:r>
      <w:r w:rsidRPr="003408A1">
        <w:rPr>
          <w:rFonts w:ascii="Times New Roman" w:hAnsi="Times New Roman" w:cs="Times New Roman"/>
          <w:sz w:val="24"/>
          <w:szCs w:val="24"/>
          <w:rPrChange w:id="13" w:author="Author">
            <w:rPr>
              <w:rFonts w:ascii="Times New Roman" w:hAnsi="Times New Roman" w:cs="Times New Roman"/>
              <w:sz w:val="22"/>
              <w:szCs w:val="22"/>
            </w:rPr>
          </w:rPrChange>
        </w:rPr>
        <w:t xml:space="preserve">, this BIRD relaxes other constraints on file names such as allowing both upper and lower case </w:t>
      </w:r>
      <w:r w:rsidR="00E60871" w:rsidRPr="003408A1">
        <w:rPr>
          <w:rFonts w:ascii="Times New Roman" w:hAnsi="Times New Roman" w:cs="Times New Roman"/>
          <w:sz w:val="24"/>
          <w:szCs w:val="24"/>
          <w:rPrChange w:id="14" w:author="Author">
            <w:rPr>
              <w:rFonts w:ascii="Times New Roman" w:hAnsi="Times New Roman" w:cs="Times New Roman"/>
              <w:sz w:val="22"/>
              <w:szCs w:val="22"/>
            </w:rPr>
          </w:rPrChange>
        </w:rPr>
        <w:t>letters</w:t>
      </w:r>
      <w:r w:rsidRPr="003408A1">
        <w:rPr>
          <w:rFonts w:ascii="Times New Roman" w:hAnsi="Times New Roman" w:cs="Times New Roman"/>
          <w:sz w:val="24"/>
          <w:szCs w:val="24"/>
          <w:rPrChange w:id="15" w:author="Author">
            <w:rPr>
              <w:rFonts w:ascii="Times New Roman" w:hAnsi="Times New Roman" w:cs="Times New Roman"/>
              <w:sz w:val="22"/>
              <w:szCs w:val="22"/>
            </w:rPr>
          </w:rPrChange>
        </w:rPr>
        <w:t xml:space="preserve"> and </w:t>
      </w:r>
      <w:r w:rsidR="00E60871" w:rsidRPr="003408A1">
        <w:rPr>
          <w:rFonts w:ascii="Times New Roman" w:hAnsi="Times New Roman" w:cs="Times New Roman"/>
          <w:sz w:val="24"/>
          <w:szCs w:val="24"/>
          <w:rPrChange w:id="16" w:author="Author">
            <w:rPr>
              <w:rFonts w:ascii="Times New Roman" w:hAnsi="Times New Roman" w:cs="Times New Roman"/>
              <w:sz w:val="22"/>
              <w:szCs w:val="22"/>
            </w:rPr>
          </w:rPrChange>
        </w:rPr>
        <w:t>allowing</w:t>
      </w:r>
      <w:r w:rsidRPr="003408A1">
        <w:rPr>
          <w:rFonts w:ascii="Times New Roman" w:hAnsi="Times New Roman" w:cs="Times New Roman"/>
          <w:sz w:val="24"/>
          <w:szCs w:val="24"/>
          <w:rPrChange w:id="17" w:author="Author">
            <w:rPr>
              <w:rFonts w:ascii="Times New Roman" w:hAnsi="Times New Roman" w:cs="Times New Roman"/>
              <w:sz w:val="22"/>
              <w:szCs w:val="22"/>
            </w:rPr>
          </w:rPrChange>
        </w:rPr>
        <w:t xml:space="preserve"> longer file names.</w:t>
      </w:r>
    </w:p>
    <w:p w:rsidR="00EA7086" w:rsidRPr="003408A1" w:rsidRDefault="00EA7086" w:rsidP="003D0272">
      <w:pPr>
        <w:rPr>
          <w:rPrChange w:id="18" w:author="Author">
            <w:rPr>
              <w:sz w:val="22"/>
              <w:szCs w:val="22"/>
            </w:rPr>
          </w:rPrChange>
        </w:rPr>
      </w:pPr>
      <w:r w:rsidRPr="003408A1">
        <w:rPr>
          <w:rPrChange w:id="19" w:author="Author">
            <w:rPr>
              <w:sz w:val="22"/>
              <w:szCs w:val="22"/>
            </w:rPr>
          </w:rPrChange>
        </w:rPr>
        <w:t>The IBIS specification must meet these requirements:</w:t>
      </w:r>
    </w:p>
    <w:tbl>
      <w:tblPr>
        <w:tblStyle w:val="TableGrid"/>
        <w:tblW w:w="5000" w:type="pct"/>
        <w:tblLook w:val="04A0" w:firstRow="1" w:lastRow="0" w:firstColumn="1" w:lastColumn="0" w:noHBand="0" w:noVBand="1"/>
      </w:tblPr>
      <w:tblGrid>
        <w:gridCol w:w="4970"/>
        <w:gridCol w:w="4836"/>
      </w:tblGrid>
      <w:tr w:rsidR="003A6909" w:rsidRPr="003408A1" w:rsidTr="00437890">
        <w:tc>
          <w:tcPr>
            <w:tcW w:w="2534" w:type="pct"/>
          </w:tcPr>
          <w:p w:rsidR="00EA7086" w:rsidRPr="003408A1" w:rsidRDefault="00EA7086" w:rsidP="00861476">
            <w:pPr>
              <w:pStyle w:val="TableCaption"/>
              <w:spacing w:before="60" w:after="60"/>
              <w:rPr>
                <w:szCs w:val="24"/>
                <w:rPrChange w:id="20" w:author="Author">
                  <w:rPr>
                    <w:sz w:val="22"/>
                    <w:szCs w:val="22"/>
                  </w:rPr>
                </w:rPrChange>
              </w:rPr>
            </w:pPr>
            <w:r w:rsidRPr="003408A1">
              <w:rPr>
                <w:szCs w:val="24"/>
                <w:rPrChange w:id="21" w:author="Author">
                  <w:rPr>
                    <w:sz w:val="22"/>
                    <w:szCs w:val="22"/>
                  </w:rPr>
                </w:rPrChange>
              </w:rPr>
              <w:t>Requirement</w:t>
            </w:r>
          </w:p>
        </w:tc>
        <w:tc>
          <w:tcPr>
            <w:tcW w:w="2466" w:type="pct"/>
          </w:tcPr>
          <w:p w:rsidR="00EA7086" w:rsidRPr="003408A1" w:rsidRDefault="00EA7086" w:rsidP="00861476">
            <w:pPr>
              <w:pStyle w:val="TableCaption"/>
              <w:spacing w:before="60" w:after="60"/>
              <w:rPr>
                <w:szCs w:val="24"/>
                <w:rPrChange w:id="22" w:author="Author">
                  <w:rPr>
                    <w:sz w:val="22"/>
                    <w:szCs w:val="22"/>
                  </w:rPr>
                </w:rPrChange>
              </w:rPr>
            </w:pPr>
            <w:r w:rsidRPr="003408A1">
              <w:rPr>
                <w:szCs w:val="24"/>
                <w:rPrChange w:id="23" w:author="Author">
                  <w:rPr>
                    <w:sz w:val="22"/>
                    <w:szCs w:val="22"/>
                  </w:rPr>
                </w:rPrChange>
              </w:rPr>
              <w:t>Notes</w:t>
            </w:r>
          </w:p>
        </w:tc>
      </w:tr>
      <w:tr w:rsidR="003A6909" w:rsidRPr="003408A1" w:rsidTr="00437890">
        <w:tc>
          <w:tcPr>
            <w:tcW w:w="2534" w:type="pct"/>
          </w:tcPr>
          <w:p w:rsidR="00EA7086" w:rsidRPr="003408A1" w:rsidRDefault="00026853" w:rsidP="002D0F41">
            <w:pPr>
              <w:pStyle w:val="HTMLPreformatted"/>
              <w:numPr>
                <w:ilvl w:val="0"/>
                <w:numId w:val="67"/>
              </w:numPr>
              <w:spacing w:before="60" w:after="60"/>
              <w:rPr>
                <w:rFonts w:ascii="Times New Roman" w:hAnsi="Times New Roman" w:cs="Times New Roman"/>
                <w:sz w:val="24"/>
                <w:szCs w:val="24"/>
                <w:rPrChange w:id="24" w:author="Author">
                  <w:rPr>
                    <w:rFonts w:ascii="Times New Roman" w:hAnsi="Times New Roman" w:cs="Times New Roman"/>
                    <w:sz w:val="22"/>
                    <w:szCs w:val="22"/>
                  </w:rPr>
                </w:rPrChange>
              </w:rPr>
            </w:pPr>
            <w:r w:rsidRPr="003408A1">
              <w:rPr>
                <w:rFonts w:ascii="Times New Roman" w:hAnsi="Times New Roman" w:cs="Times New Roman"/>
                <w:sz w:val="24"/>
                <w:szCs w:val="24"/>
                <w:rPrChange w:id="25" w:author="Author">
                  <w:rPr>
                    <w:rFonts w:ascii="Times New Roman" w:hAnsi="Times New Roman" w:cs="Times New Roman"/>
                    <w:sz w:val="22"/>
                    <w:szCs w:val="22"/>
                  </w:rPr>
                </w:rPrChange>
              </w:rPr>
              <w:t>E</w:t>
            </w:r>
            <w:r w:rsidR="00437890" w:rsidRPr="003408A1">
              <w:rPr>
                <w:rFonts w:ascii="Times New Roman" w:hAnsi="Times New Roman" w:cs="Times New Roman"/>
                <w:sz w:val="24"/>
                <w:szCs w:val="24"/>
                <w:rPrChange w:id="26" w:author="Author">
                  <w:rPr>
                    <w:rFonts w:ascii="Times New Roman" w:hAnsi="Times New Roman" w:cs="Times New Roman"/>
                    <w:sz w:val="22"/>
                    <w:szCs w:val="22"/>
                  </w:rPr>
                </w:rPrChange>
              </w:rPr>
              <w:t>nable</w:t>
            </w:r>
            <w:r w:rsidR="003D0272" w:rsidRPr="003408A1">
              <w:rPr>
                <w:rFonts w:ascii="Times New Roman" w:hAnsi="Times New Roman" w:cs="Times New Roman"/>
                <w:sz w:val="24"/>
                <w:szCs w:val="24"/>
                <w:rPrChange w:id="27" w:author="Author">
                  <w:rPr>
                    <w:rFonts w:ascii="Times New Roman" w:hAnsi="Times New Roman" w:cs="Times New Roman"/>
                    <w:sz w:val="22"/>
                    <w:szCs w:val="22"/>
                  </w:rPr>
                </w:rPrChange>
              </w:rPr>
              <w:t xml:space="preserve"> </w:t>
            </w:r>
            <w:r w:rsidR="002D0F41" w:rsidRPr="003408A1">
              <w:rPr>
                <w:rFonts w:ascii="Times New Roman" w:hAnsi="Times New Roman" w:cs="Times New Roman"/>
                <w:sz w:val="24"/>
                <w:szCs w:val="24"/>
                <w:rPrChange w:id="28" w:author="Author">
                  <w:rPr>
                    <w:rFonts w:ascii="Times New Roman" w:hAnsi="Times New Roman" w:cs="Times New Roman"/>
                    <w:sz w:val="22"/>
                    <w:szCs w:val="22"/>
                  </w:rPr>
                </w:rPrChange>
              </w:rPr>
              <w:t>file nam</w:t>
            </w:r>
            <w:r w:rsidR="00E60871" w:rsidRPr="003408A1">
              <w:rPr>
                <w:rFonts w:ascii="Times New Roman" w:hAnsi="Times New Roman" w:cs="Times New Roman"/>
                <w:sz w:val="24"/>
                <w:szCs w:val="24"/>
                <w:rPrChange w:id="29" w:author="Author">
                  <w:rPr>
                    <w:rFonts w:ascii="Times New Roman" w:hAnsi="Times New Roman" w:cs="Times New Roman"/>
                    <w:sz w:val="22"/>
                    <w:szCs w:val="22"/>
                  </w:rPr>
                </w:rPrChange>
              </w:rPr>
              <w:t>es that are up to 256 characters</w:t>
            </w:r>
            <w:r w:rsidR="002D0F41" w:rsidRPr="003408A1">
              <w:rPr>
                <w:rFonts w:ascii="Times New Roman" w:hAnsi="Times New Roman" w:cs="Times New Roman"/>
                <w:sz w:val="24"/>
                <w:szCs w:val="24"/>
                <w:rPrChange w:id="30" w:author="Author">
                  <w:rPr>
                    <w:rFonts w:ascii="Times New Roman" w:hAnsi="Times New Roman" w:cs="Times New Roman"/>
                    <w:sz w:val="22"/>
                    <w:szCs w:val="22"/>
                  </w:rPr>
                </w:rPrChange>
              </w:rPr>
              <w:t xml:space="preserve"> in length.</w:t>
            </w:r>
            <w:r w:rsidR="00437890" w:rsidRPr="003408A1">
              <w:rPr>
                <w:rFonts w:ascii="Times New Roman" w:hAnsi="Times New Roman" w:cs="Times New Roman"/>
                <w:sz w:val="24"/>
                <w:szCs w:val="24"/>
                <w:rPrChange w:id="31" w:author="Author">
                  <w:rPr>
                    <w:rFonts w:ascii="Times New Roman" w:hAnsi="Times New Roman" w:cs="Times New Roman"/>
                    <w:sz w:val="22"/>
                    <w:szCs w:val="22"/>
                  </w:rPr>
                </w:rPrChange>
              </w:rPr>
              <w:t xml:space="preserve"> </w:t>
            </w:r>
          </w:p>
        </w:tc>
        <w:tc>
          <w:tcPr>
            <w:tcW w:w="2466" w:type="pct"/>
          </w:tcPr>
          <w:p w:rsidR="00EA7086" w:rsidRPr="003408A1" w:rsidRDefault="00D36B65" w:rsidP="00094836">
            <w:pPr>
              <w:pStyle w:val="HTMLPreformatted"/>
              <w:spacing w:before="60" w:after="60"/>
              <w:rPr>
                <w:rFonts w:ascii="Times New Roman" w:hAnsi="Times New Roman" w:cs="Times New Roman"/>
                <w:sz w:val="24"/>
                <w:szCs w:val="24"/>
                <w:rPrChange w:id="32" w:author="Author">
                  <w:rPr>
                    <w:rFonts w:ascii="Times New Roman" w:hAnsi="Times New Roman" w:cs="Times New Roman"/>
                    <w:sz w:val="22"/>
                    <w:szCs w:val="22"/>
                  </w:rPr>
                </w:rPrChange>
              </w:rPr>
            </w:pPr>
            <w:r w:rsidRPr="003408A1">
              <w:rPr>
                <w:rFonts w:ascii="Times New Roman" w:hAnsi="Times New Roman" w:cs="Times New Roman"/>
                <w:sz w:val="24"/>
                <w:szCs w:val="24"/>
                <w:rPrChange w:id="33" w:author="Author">
                  <w:rPr>
                    <w:rFonts w:ascii="Times New Roman" w:hAnsi="Times New Roman" w:cs="Times New Roman"/>
                    <w:sz w:val="22"/>
                    <w:szCs w:val="22"/>
                  </w:rPr>
                </w:rPrChange>
              </w:rPr>
              <w:t xml:space="preserve">IBIS in general will need to </w:t>
            </w:r>
            <w:r w:rsidR="00E60871" w:rsidRPr="003408A1">
              <w:rPr>
                <w:rFonts w:ascii="Times New Roman" w:hAnsi="Times New Roman" w:cs="Times New Roman"/>
                <w:sz w:val="24"/>
                <w:szCs w:val="24"/>
                <w:rPrChange w:id="34" w:author="Author">
                  <w:rPr>
                    <w:rFonts w:ascii="Times New Roman" w:hAnsi="Times New Roman" w:cs="Times New Roman"/>
                    <w:sz w:val="22"/>
                    <w:szCs w:val="22"/>
                  </w:rPr>
                </w:rPrChange>
              </w:rPr>
              <w:t>increase</w:t>
            </w:r>
            <w:r w:rsidRPr="003408A1">
              <w:rPr>
                <w:rFonts w:ascii="Times New Roman" w:hAnsi="Times New Roman" w:cs="Times New Roman"/>
                <w:sz w:val="24"/>
                <w:szCs w:val="24"/>
                <w:rPrChange w:id="35" w:author="Author">
                  <w:rPr>
                    <w:rFonts w:ascii="Times New Roman" w:hAnsi="Times New Roman" w:cs="Times New Roman"/>
                    <w:sz w:val="22"/>
                    <w:szCs w:val="22"/>
                  </w:rPr>
                </w:rPrChange>
              </w:rPr>
              <w:t xml:space="preserve"> its rule on the number of characters in </w:t>
            </w:r>
            <w:r w:rsidR="00E60871" w:rsidRPr="003408A1">
              <w:rPr>
                <w:rFonts w:ascii="Times New Roman" w:hAnsi="Times New Roman" w:cs="Times New Roman"/>
                <w:sz w:val="24"/>
                <w:szCs w:val="24"/>
                <w:rPrChange w:id="36" w:author="Author">
                  <w:rPr>
                    <w:rFonts w:ascii="Times New Roman" w:hAnsi="Times New Roman" w:cs="Times New Roman"/>
                    <w:sz w:val="22"/>
                    <w:szCs w:val="22"/>
                  </w:rPr>
                </w:rPrChange>
              </w:rPr>
              <w:t>each</w:t>
            </w:r>
            <w:r w:rsidRPr="003408A1">
              <w:rPr>
                <w:rFonts w:ascii="Times New Roman" w:hAnsi="Times New Roman" w:cs="Times New Roman"/>
                <w:sz w:val="24"/>
                <w:szCs w:val="24"/>
                <w:rPrChange w:id="37" w:author="Author">
                  <w:rPr>
                    <w:rFonts w:ascii="Times New Roman" w:hAnsi="Times New Roman" w:cs="Times New Roman"/>
                    <w:sz w:val="22"/>
                    <w:szCs w:val="22"/>
                  </w:rPr>
                </w:rPrChange>
              </w:rPr>
              <w:t xml:space="preserve"> line.</w:t>
            </w:r>
          </w:p>
        </w:tc>
      </w:tr>
      <w:tr w:rsidR="003A6909" w:rsidRPr="003408A1" w:rsidTr="00437890">
        <w:tc>
          <w:tcPr>
            <w:tcW w:w="2534" w:type="pct"/>
          </w:tcPr>
          <w:p w:rsidR="003D0272" w:rsidRPr="003408A1" w:rsidRDefault="002D0F41" w:rsidP="002D0F41">
            <w:pPr>
              <w:pStyle w:val="HTMLPreformatted"/>
              <w:numPr>
                <w:ilvl w:val="0"/>
                <w:numId w:val="67"/>
              </w:numPr>
              <w:spacing w:before="60" w:after="60"/>
              <w:rPr>
                <w:rFonts w:ascii="Times New Roman" w:hAnsi="Times New Roman" w:cs="Times New Roman"/>
                <w:sz w:val="24"/>
                <w:szCs w:val="24"/>
                <w:rPrChange w:id="38" w:author="Author">
                  <w:rPr>
                    <w:rFonts w:ascii="Times New Roman" w:hAnsi="Times New Roman" w:cs="Times New Roman"/>
                    <w:sz w:val="22"/>
                    <w:szCs w:val="22"/>
                  </w:rPr>
                </w:rPrChange>
              </w:rPr>
            </w:pPr>
            <w:r w:rsidRPr="003408A1">
              <w:rPr>
                <w:rFonts w:ascii="Times New Roman" w:hAnsi="Times New Roman" w:cs="Times New Roman"/>
                <w:sz w:val="24"/>
                <w:szCs w:val="24"/>
                <w:rPrChange w:id="39" w:author="Author">
                  <w:rPr>
                    <w:rFonts w:ascii="Times New Roman" w:hAnsi="Times New Roman" w:cs="Times New Roman"/>
                    <w:sz w:val="22"/>
                    <w:szCs w:val="22"/>
                  </w:rPr>
                </w:rPrChange>
              </w:rPr>
              <w:t xml:space="preserve">Enable files to be defined and located in a Hierarchical structure either in the same directory of the IBIS file or in a directory </w:t>
            </w:r>
            <w:r w:rsidR="00E60871" w:rsidRPr="003408A1">
              <w:rPr>
                <w:rFonts w:ascii="Times New Roman" w:hAnsi="Times New Roman" w:cs="Times New Roman"/>
                <w:sz w:val="24"/>
                <w:szCs w:val="24"/>
                <w:rPrChange w:id="40" w:author="Author">
                  <w:rPr>
                    <w:rFonts w:ascii="Times New Roman" w:hAnsi="Times New Roman" w:cs="Times New Roman"/>
                    <w:sz w:val="22"/>
                    <w:szCs w:val="22"/>
                  </w:rPr>
                </w:rPrChange>
              </w:rPr>
              <w:t>directly</w:t>
            </w:r>
            <w:r w:rsidRPr="003408A1">
              <w:rPr>
                <w:rFonts w:ascii="Times New Roman" w:hAnsi="Times New Roman" w:cs="Times New Roman"/>
                <w:sz w:val="24"/>
                <w:szCs w:val="24"/>
                <w:rPrChange w:id="41" w:author="Author">
                  <w:rPr>
                    <w:rFonts w:ascii="Times New Roman" w:hAnsi="Times New Roman" w:cs="Times New Roman"/>
                    <w:sz w:val="22"/>
                    <w:szCs w:val="22"/>
                  </w:rPr>
                </w:rPrChange>
              </w:rPr>
              <w:t xml:space="preserve"> below it.</w:t>
            </w:r>
          </w:p>
          <w:p w:rsidR="002D0F41" w:rsidRPr="003408A1" w:rsidRDefault="002D0F41" w:rsidP="002D0F41">
            <w:pPr>
              <w:pStyle w:val="HTMLPreformatted"/>
              <w:spacing w:before="60" w:after="60"/>
              <w:rPr>
                <w:rFonts w:ascii="Times New Roman" w:hAnsi="Times New Roman" w:cs="Times New Roman"/>
                <w:sz w:val="24"/>
                <w:szCs w:val="24"/>
                <w:rPrChange w:id="42" w:author="Author">
                  <w:rPr>
                    <w:rFonts w:ascii="Times New Roman" w:hAnsi="Times New Roman" w:cs="Times New Roman"/>
                    <w:sz w:val="22"/>
                    <w:szCs w:val="22"/>
                  </w:rPr>
                </w:rPrChange>
              </w:rPr>
            </w:pPr>
          </w:p>
        </w:tc>
        <w:tc>
          <w:tcPr>
            <w:tcW w:w="2466" w:type="pct"/>
          </w:tcPr>
          <w:p w:rsidR="00EA7086" w:rsidRPr="003408A1" w:rsidRDefault="00D36B65" w:rsidP="00094836">
            <w:pPr>
              <w:pStyle w:val="HTMLPreformatted"/>
              <w:spacing w:before="60" w:after="60"/>
              <w:rPr>
                <w:rFonts w:ascii="Times New Roman" w:hAnsi="Times New Roman" w:cs="Times New Roman"/>
                <w:sz w:val="24"/>
                <w:szCs w:val="24"/>
                <w:rPrChange w:id="43" w:author="Author">
                  <w:rPr>
                    <w:rFonts w:ascii="Times New Roman" w:hAnsi="Times New Roman" w:cs="Times New Roman"/>
                    <w:sz w:val="22"/>
                    <w:szCs w:val="22"/>
                  </w:rPr>
                </w:rPrChange>
              </w:rPr>
            </w:pPr>
            <w:r w:rsidRPr="003408A1">
              <w:rPr>
                <w:rFonts w:ascii="Times New Roman" w:hAnsi="Times New Roman" w:cs="Times New Roman"/>
                <w:sz w:val="24"/>
                <w:szCs w:val="24"/>
                <w:rPrChange w:id="44" w:author="Author">
                  <w:rPr>
                    <w:rFonts w:ascii="Times New Roman" w:hAnsi="Times New Roman" w:cs="Times New Roman"/>
                    <w:sz w:val="22"/>
                    <w:szCs w:val="22"/>
                  </w:rPr>
                </w:rPrChange>
              </w:rPr>
              <w:t xml:space="preserve">AMI supporting files, and </w:t>
            </w:r>
            <w:r w:rsidR="00E60871" w:rsidRPr="003408A1">
              <w:rPr>
                <w:rFonts w:ascii="Times New Roman" w:hAnsi="Times New Roman" w:cs="Times New Roman"/>
                <w:sz w:val="24"/>
                <w:szCs w:val="24"/>
                <w:rPrChange w:id="45" w:author="Author">
                  <w:rPr>
                    <w:rFonts w:ascii="Times New Roman" w:hAnsi="Times New Roman" w:cs="Times New Roman"/>
                    <w:sz w:val="22"/>
                    <w:szCs w:val="22"/>
                  </w:rPr>
                </w:rPrChange>
              </w:rPr>
              <w:t>Interconnect</w:t>
            </w:r>
            <w:r w:rsidRPr="003408A1">
              <w:rPr>
                <w:rFonts w:ascii="Times New Roman" w:hAnsi="Times New Roman" w:cs="Times New Roman"/>
                <w:sz w:val="24"/>
                <w:szCs w:val="24"/>
                <w:rPrChange w:id="46" w:author="Author">
                  <w:rPr>
                    <w:rFonts w:ascii="Times New Roman" w:hAnsi="Times New Roman" w:cs="Times New Roman"/>
                    <w:sz w:val="22"/>
                    <w:szCs w:val="22"/>
                  </w:rPr>
                </w:rPrChange>
              </w:rPr>
              <w:t xml:space="preserve"> Model supporting files can be organized in a directory structure that makes it simple for IC vendors to organize and deliver their IBIS models to their customers.</w:t>
            </w:r>
          </w:p>
        </w:tc>
      </w:tr>
      <w:tr w:rsidR="003A6909" w:rsidRPr="003408A1" w:rsidTr="00437890">
        <w:tc>
          <w:tcPr>
            <w:tcW w:w="2534" w:type="pct"/>
          </w:tcPr>
          <w:p w:rsidR="003067AE" w:rsidRPr="003408A1" w:rsidRDefault="00117298" w:rsidP="003D0272">
            <w:pPr>
              <w:pStyle w:val="HTMLPreformatted"/>
              <w:numPr>
                <w:ilvl w:val="0"/>
                <w:numId w:val="67"/>
              </w:numPr>
              <w:spacing w:before="60" w:after="60"/>
              <w:rPr>
                <w:rFonts w:ascii="Times New Roman" w:hAnsi="Times New Roman" w:cs="Times New Roman"/>
                <w:sz w:val="24"/>
                <w:szCs w:val="24"/>
                <w:rPrChange w:id="47" w:author="Author">
                  <w:rPr>
                    <w:rFonts w:ascii="Times New Roman" w:hAnsi="Times New Roman" w:cs="Times New Roman"/>
                    <w:sz w:val="22"/>
                    <w:szCs w:val="22"/>
                  </w:rPr>
                </w:rPrChange>
              </w:rPr>
            </w:pPr>
            <w:r w:rsidRPr="003408A1">
              <w:rPr>
                <w:rFonts w:ascii="Times New Roman" w:hAnsi="Times New Roman" w:cs="Times New Roman"/>
                <w:sz w:val="24"/>
                <w:szCs w:val="24"/>
                <w:rPrChange w:id="48" w:author="Author">
                  <w:rPr>
                    <w:rFonts w:ascii="Times New Roman" w:hAnsi="Times New Roman" w:cs="Times New Roman"/>
                    <w:sz w:val="22"/>
                    <w:szCs w:val="22"/>
                  </w:rPr>
                </w:rPrChange>
              </w:rPr>
              <w:t>Enable file names with both lower and upper case characters,</w:t>
            </w:r>
          </w:p>
        </w:tc>
        <w:tc>
          <w:tcPr>
            <w:tcW w:w="2466" w:type="pct"/>
          </w:tcPr>
          <w:p w:rsidR="003067AE" w:rsidRPr="003408A1" w:rsidRDefault="00E60871" w:rsidP="00094836">
            <w:pPr>
              <w:pStyle w:val="HTMLPreformatted"/>
              <w:spacing w:before="60" w:after="60"/>
              <w:rPr>
                <w:rFonts w:ascii="Times New Roman" w:hAnsi="Times New Roman" w:cs="Times New Roman"/>
                <w:sz w:val="24"/>
                <w:szCs w:val="24"/>
                <w:rPrChange w:id="49" w:author="Author">
                  <w:rPr>
                    <w:rFonts w:ascii="Times New Roman" w:hAnsi="Times New Roman" w:cs="Times New Roman"/>
                    <w:sz w:val="22"/>
                    <w:szCs w:val="22"/>
                  </w:rPr>
                </w:rPrChange>
              </w:rPr>
            </w:pPr>
            <w:r w:rsidRPr="003408A1">
              <w:rPr>
                <w:rFonts w:ascii="Times New Roman" w:hAnsi="Times New Roman" w:cs="Times New Roman"/>
                <w:sz w:val="24"/>
                <w:szCs w:val="24"/>
                <w:rPrChange w:id="50" w:author="Author">
                  <w:rPr>
                    <w:rFonts w:ascii="Times New Roman" w:hAnsi="Times New Roman" w:cs="Times New Roman"/>
                    <w:sz w:val="22"/>
                    <w:szCs w:val="22"/>
                  </w:rPr>
                </w:rPrChange>
              </w:rPr>
              <w:t>IBI</w:t>
            </w:r>
            <w:r w:rsidR="00117298" w:rsidRPr="003408A1">
              <w:rPr>
                <w:rFonts w:ascii="Times New Roman" w:hAnsi="Times New Roman" w:cs="Times New Roman"/>
                <w:sz w:val="24"/>
                <w:szCs w:val="24"/>
                <w:rPrChange w:id="51" w:author="Author">
                  <w:rPr>
                    <w:rFonts w:ascii="Times New Roman" w:hAnsi="Times New Roman" w:cs="Times New Roman"/>
                    <w:sz w:val="22"/>
                    <w:szCs w:val="22"/>
                  </w:rPr>
                </w:rPrChange>
              </w:rPr>
              <w:t xml:space="preserve">S should allow similar file </w:t>
            </w:r>
            <w:r w:rsidRPr="003408A1">
              <w:rPr>
                <w:rFonts w:ascii="Times New Roman" w:hAnsi="Times New Roman" w:cs="Times New Roman"/>
                <w:sz w:val="24"/>
                <w:szCs w:val="24"/>
                <w:rPrChange w:id="52" w:author="Author">
                  <w:rPr>
                    <w:rFonts w:ascii="Times New Roman" w:hAnsi="Times New Roman" w:cs="Times New Roman"/>
                    <w:sz w:val="22"/>
                    <w:szCs w:val="22"/>
                  </w:rPr>
                </w:rPrChange>
              </w:rPr>
              <w:t>naming</w:t>
            </w:r>
            <w:r w:rsidR="00117298" w:rsidRPr="003408A1">
              <w:rPr>
                <w:rFonts w:ascii="Times New Roman" w:hAnsi="Times New Roman" w:cs="Times New Roman"/>
                <w:sz w:val="24"/>
                <w:szCs w:val="24"/>
                <w:rPrChange w:id="53" w:author="Author">
                  <w:rPr>
                    <w:rFonts w:ascii="Times New Roman" w:hAnsi="Times New Roman" w:cs="Times New Roman"/>
                    <w:sz w:val="22"/>
                    <w:szCs w:val="22"/>
                  </w:rPr>
                </w:rPrChange>
              </w:rPr>
              <w:t xml:space="preserve"> rules as modern day tools and specifications.</w:t>
            </w:r>
          </w:p>
        </w:tc>
      </w:tr>
      <w:tr w:rsidR="003A6909" w:rsidRPr="003408A1" w:rsidTr="00437890">
        <w:tc>
          <w:tcPr>
            <w:tcW w:w="2534" w:type="pct"/>
          </w:tcPr>
          <w:p w:rsidR="0032261F" w:rsidRPr="003408A1" w:rsidRDefault="000B3563" w:rsidP="000B3563">
            <w:pPr>
              <w:pStyle w:val="HTMLPreformatted"/>
              <w:numPr>
                <w:ilvl w:val="0"/>
                <w:numId w:val="67"/>
              </w:numPr>
              <w:spacing w:before="60" w:after="60"/>
              <w:rPr>
                <w:rFonts w:ascii="Times New Roman" w:hAnsi="Times New Roman" w:cs="Times New Roman"/>
                <w:sz w:val="24"/>
                <w:szCs w:val="24"/>
                <w:rPrChange w:id="54" w:author="Author">
                  <w:rPr>
                    <w:rFonts w:ascii="Times New Roman" w:hAnsi="Times New Roman" w:cs="Times New Roman"/>
                    <w:sz w:val="22"/>
                    <w:szCs w:val="22"/>
                  </w:rPr>
                </w:rPrChange>
              </w:rPr>
            </w:pPr>
            <w:r w:rsidRPr="003408A1">
              <w:rPr>
                <w:rFonts w:ascii="Times New Roman" w:hAnsi="Times New Roman" w:cs="Times New Roman"/>
                <w:sz w:val="24"/>
                <w:szCs w:val="24"/>
                <w:rPrChange w:id="55" w:author="Author">
                  <w:rPr>
                    <w:rFonts w:ascii="Times New Roman" w:hAnsi="Times New Roman" w:cs="Times New Roman"/>
                    <w:sz w:val="22"/>
                    <w:szCs w:val="22"/>
                  </w:rPr>
                </w:rPrChange>
              </w:rPr>
              <w:t>Enable file names do define a directory</w:t>
            </w:r>
          </w:p>
        </w:tc>
        <w:tc>
          <w:tcPr>
            <w:tcW w:w="2466" w:type="pct"/>
          </w:tcPr>
          <w:p w:rsidR="0032261F" w:rsidRPr="003408A1" w:rsidRDefault="0032261F" w:rsidP="00094836">
            <w:pPr>
              <w:pStyle w:val="HTMLPreformatted"/>
              <w:spacing w:before="60" w:after="60"/>
              <w:rPr>
                <w:rFonts w:ascii="Times New Roman" w:hAnsi="Times New Roman" w:cs="Times New Roman"/>
                <w:sz w:val="24"/>
                <w:szCs w:val="24"/>
                <w:rPrChange w:id="56" w:author="Author">
                  <w:rPr>
                    <w:rFonts w:ascii="Times New Roman" w:hAnsi="Times New Roman" w:cs="Times New Roman"/>
                    <w:sz w:val="22"/>
                    <w:szCs w:val="22"/>
                  </w:rPr>
                </w:rPrChange>
              </w:rPr>
            </w:pPr>
          </w:p>
        </w:tc>
      </w:tr>
      <w:tr w:rsidR="003A6909" w:rsidRPr="003408A1" w:rsidDel="00444574" w:rsidTr="00437890">
        <w:trPr>
          <w:del w:id="57" w:author="Author"/>
        </w:trPr>
        <w:tc>
          <w:tcPr>
            <w:tcW w:w="2534" w:type="pct"/>
          </w:tcPr>
          <w:p w:rsidR="00A57412" w:rsidRPr="003408A1" w:rsidDel="00444574" w:rsidRDefault="00A57412" w:rsidP="003D0272">
            <w:pPr>
              <w:pStyle w:val="HTMLPreformatted"/>
              <w:numPr>
                <w:ilvl w:val="0"/>
                <w:numId w:val="67"/>
              </w:numPr>
              <w:spacing w:before="60" w:after="60"/>
              <w:rPr>
                <w:del w:id="58" w:author="Author"/>
                <w:rFonts w:ascii="Times New Roman" w:hAnsi="Times New Roman" w:cs="Times New Roman"/>
                <w:sz w:val="24"/>
                <w:szCs w:val="24"/>
                <w:rPrChange w:id="59" w:author="Author">
                  <w:rPr>
                    <w:del w:id="60" w:author="Author"/>
                    <w:rFonts w:ascii="Times New Roman" w:hAnsi="Times New Roman" w:cs="Times New Roman"/>
                    <w:sz w:val="22"/>
                    <w:szCs w:val="22"/>
                  </w:rPr>
                </w:rPrChange>
              </w:rPr>
            </w:pPr>
          </w:p>
        </w:tc>
        <w:tc>
          <w:tcPr>
            <w:tcW w:w="2466" w:type="pct"/>
          </w:tcPr>
          <w:p w:rsidR="00A57412" w:rsidRPr="003408A1" w:rsidDel="00444574" w:rsidRDefault="00A57412" w:rsidP="00094836">
            <w:pPr>
              <w:pStyle w:val="HTMLPreformatted"/>
              <w:spacing w:before="60" w:after="60"/>
              <w:rPr>
                <w:del w:id="61" w:author="Author"/>
                <w:rFonts w:ascii="Times New Roman" w:hAnsi="Times New Roman" w:cs="Times New Roman"/>
                <w:sz w:val="24"/>
                <w:szCs w:val="24"/>
                <w:rPrChange w:id="62" w:author="Author">
                  <w:rPr>
                    <w:del w:id="63" w:author="Author"/>
                    <w:rFonts w:ascii="Times New Roman" w:hAnsi="Times New Roman" w:cs="Times New Roman"/>
                    <w:sz w:val="22"/>
                    <w:szCs w:val="22"/>
                  </w:rPr>
                </w:rPrChange>
              </w:rPr>
            </w:pPr>
          </w:p>
        </w:tc>
      </w:tr>
      <w:tr w:rsidR="00E13F7C" w:rsidRPr="003408A1" w:rsidDel="00444574" w:rsidTr="00437890">
        <w:trPr>
          <w:del w:id="64" w:author="Author"/>
        </w:trPr>
        <w:tc>
          <w:tcPr>
            <w:tcW w:w="2534" w:type="pct"/>
          </w:tcPr>
          <w:p w:rsidR="00F520C8" w:rsidRPr="003408A1" w:rsidDel="00444574" w:rsidRDefault="00F520C8" w:rsidP="00C51135">
            <w:pPr>
              <w:pStyle w:val="HTMLPreformatted"/>
              <w:numPr>
                <w:ilvl w:val="0"/>
                <w:numId w:val="67"/>
              </w:numPr>
              <w:spacing w:before="60" w:after="60"/>
              <w:rPr>
                <w:del w:id="65" w:author="Author"/>
                <w:rFonts w:ascii="Times New Roman" w:hAnsi="Times New Roman" w:cs="Times New Roman"/>
                <w:sz w:val="24"/>
                <w:szCs w:val="24"/>
                <w:rPrChange w:id="66" w:author="Author">
                  <w:rPr>
                    <w:del w:id="67" w:author="Author"/>
                    <w:rFonts w:ascii="Times New Roman" w:hAnsi="Times New Roman" w:cs="Times New Roman"/>
                    <w:sz w:val="22"/>
                    <w:szCs w:val="22"/>
                  </w:rPr>
                </w:rPrChange>
              </w:rPr>
            </w:pPr>
          </w:p>
        </w:tc>
        <w:tc>
          <w:tcPr>
            <w:tcW w:w="2466" w:type="pct"/>
          </w:tcPr>
          <w:p w:rsidR="004650BA" w:rsidRPr="003408A1" w:rsidDel="00444574" w:rsidRDefault="004650BA" w:rsidP="00094836">
            <w:pPr>
              <w:pStyle w:val="HTMLPreformatted"/>
              <w:spacing w:before="60" w:after="60"/>
              <w:rPr>
                <w:del w:id="68" w:author="Author"/>
                <w:rFonts w:ascii="Times New Roman" w:hAnsi="Times New Roman" w:cs="Times New Roman"/>
                <w:sz w:val="24"/>
                <w:szCs w:val="24"/>
                <w:rPrChange w:id="69" w:author="Author">
                  <w:rPr>
                    <w:del w:id="70" w:author="Author"/>
                    <w:rFonts w:ascii="Times New Roman" w:hAnsi="Times New Roman" w:cs="Times New Roman"/>
                    <w:sz w:val="22"/>
                    <w:szCs w:val="22"/>
                  </w:rPr>
                </w:rPrChange>
              </w:rPr>
            </w:pPr>
          </w:p>
        </w:tc>
      </w:tr>
    </w:tbl>
    <w:p w:rsidR="00EA7086" w:rsidRPr="003408A1" w:rsidDel="00142F81" w:rsidRDefault="00EA7086" w:rsidP="00090538">
      <w:pPr>
        <w:rPr>
          <w:del w:id="71" w:author="Author"/>
          <w:rPrChange w:id="72" w:author="Author">
            <w:rPr>
              <w:del w:id="73" w:author="Author"/>
              <w:sz w:val="22"/>
              <w:szCs w:val="22"/>
            </w:rPr>
          </w:rPrChange>
        </w:rPr>
      </w:pPr>
    </w:p>
    <w:p w:rsidR="002348F2" w:rsidRPr="003408A1" w:rsidDel="00142F81" w:rsidRDefault="002348F2" w:rsidP="001B23D0">
      <w:pPr>
        <w:pStyle w:val="HTMLPreformatted"/>
        <w:pBdr>
          <w:bottom w:val="single" w:sz="12" w:space="1" w:color="auto"/>
        </w:pBdr>
        <w:spacing w:before="0"/>
        <w:rPr>
          <w:del w:id="74" w:author="Author"/>
          <w:rFonts w:ascii="Times New Roman" w:hAnsi="Times New Roman" w:cs="Times New Roman"/>
          <w:sz w:val="24"/>
          <w:szCs w:val="24"/>
          <w:rPrChange w:id="75" w:author="Author">
            <w:rPr>
              <w:del w:id="76" w:author="Author"/>
              <w:rFonts w:ascii="Times New Roman" w:hAnsi="Times New Roman" w:cs="Times New Roman"/>
              <w:sz w:val="22"/>
              <w:szCs w:val="22"/>
            </w:rPr>
          </w:rPrChange>
        </w:rPr>
      </w:pPr>
    </w:p>
    <w:p w:rsidR="00D36B65" w:rsidRPr="00E13F7C" w:rsidDel="00142F81" w:rsidRDefault="00D36B65" w:rsidP="001B23D0">
      <w:pPr>
        <w:pStyle w:val="HTMLPreformatted"/>
        <w:pBdr>
          <w:bottom w:val="single" w:sz="12" w:space="1" w:color="auto"/>
        </w:pBdr>
        <w:spacing w:before="0"/>
        <w:rPr>
          <w:del w:id="77" w:author="Author"/>
          <w:rFonts w:ascii="Times New Roman" w:hAnsi="Times New Roman" w:cs="Times New Roman"/>
          <w:sz w:val="22"/>
          <w:szCs w:val="22"/>
        </w:rPr>
      </w:pPr>
    </w:p>
    <w:p w:rsidR="00D36B65" w:rsidRPr="00E13F7C" w:rsidDel="00142F81" w:rsidRDefault="00D36B65" w:rsidP="001B23D0">
      <w:pPr>
        <w:pStyle w:val="HTMLPreformatted"/>
        <w:pBdr>
          <w:bottom w:val="single" w:sz="12" w:space="1" w:color="auto"/>
        </w:pBdr>
        <w:spacing w:before="0"/>
        <w:rPr>
          <w:del w:id="78" w:author="Author"/>
          <w:rFonts w:ascii="Times New Roman" w:hAnsi="Times New Roman" w:cs="Times New Roman"/>
          <w:sz w:val="22"/>
          <w:szCs w:val="22"/>
        </w:rPr>
      </w:pPr>
    </w:p>
    <w:p w:rsidR="00D36B65" w:rsidRPr="00E13F7C" w:rsidDel="00142F81" w:rsidRDefault="00D36B65" w:rsidP="001B23D0">
      <w:pPr>
        <w:pStyle w:val="HTMLPreformatted"/>
        <w:pBdr>
          <w:bottom w:val="single" w:sz="12" w:space="1" w:color="auto"/>
        </w:pBdr>
        <w:spacing w:before="0"/>
        <w:rPr>
          <w:del w:id="79" w:author="Author"/>
          <w:rFonts w:ascii="Times New Roman" w:hAnsi="Times New Roman" w:cs="Times New Roman"/>
          <w:sz w:val="22"/>
          <w:szCs w:val="22"/>
        </w:rPr>
      </w:pPr>
    </w:p>
    <w:p w:rsidR="00D36B65" w:rsidRPr="00E13F7C" w:rsidDel="00142F81" w:rsidRDefault="00D36B65" w:rsidP="001B23D0">
      <w:pPr>
        <w:pStyle w:val="HTMLPreformatted"/>
        <w:pBdr>
          <w:bottom w:val="single" w:sz="12" w:space="1" w:color="auto"/>
        </w:pBdr>
        <w:spacing w:before="0"/>
        <w:rPr>
          <w:del w:id="80" w:author="Author"/>
          <w:rFonts w:ascii="Times New Roman" w:hAnsi="Times New Roman" w:cs="Times New Roman"/>
          <w:sz w:val="22"/>
          <w:szCs w:val="22"/>
        </w:rPr>
      </w:pPr>
    </w:p>
    <w:p w:rsidR="00D36B65" w:rsidRPr="00E13F7C" w:rsidDel="00142F81" w:rsidRDefault="00D36B65" w:rsidP="001B23D0">
      <w:pPr>
        <w:pStyle w:val="HTMLPreformatted"/>
        <w:pBdr>
          <w:bottom w:val="single" w:sz="12" w:space="1" w:color="auto"/>
        </w:pBdr>
        <w:spacing w:before="0"/>
        <w:rPr>
          <w:del w:id="81" w:author="Author"/>
          <w:rFonts w:ascii="Times New Roman" w:hAnsi="Times New Roman" w:cs="Times New Roman"/>
          <w:sz w:val="22"/>
          <w:szCs w:val="22"/>
        </w:rPr>
      </w:pPr>
    </w:p>
    <w:p w:rsidR="00D36B65" w:rsidRPr="00E13F7C" w:rsidRDefault="00D36B65" w:rsidP="001B23D0">
      <w:pPr>
        <w:pStyle w:val="HTMLPreformatted"/>
        <w:pBdr>
          <w:bottom w:val="single" w:sz="12" w:space="1" w:color="auto"/>
        </w:pBdr>
        <w:spacing w:before="0"/>
        <w:rPr>
          <w:rFonts w:ascii="Times New Roman" w:hAnsi="Times New Roman" w:cs="Times New Roman"/>
          <w:sz w:val="22"/>
          <w:szCs w:val="22"/>
        </w:rPr>
      </w:pPr>
    </w:p>
    <w:p w:rsidR="00D36B65" w:rsidRPr="00E13F7C" w:rsidRDefault="00D36B65" w:rsidP="001B23D0">
      <w:pPr>
        <w:pStyle w:val="HTMLPreformatted"/>
        <w:pBdr>
          <w:bottom w:val="single" w:sz="12" w:space="1" w:color="auto"/>
        </w:pBdr>
        <w:spacing w:before="0"/>
        <w:rPr>
          <w:rFonts w:ascii="Times New Roman" w:hAnsi="Times New Roman" w:cs="Times New Roman"/>
          <w:sz w:val="22"/>
          <w:szCs w:val="22"/>
        </w:rPr>
      </w:pPr>
    </w:p>
    <w:p w:rsidR="00440CAA" w:rsidRPr="00142F81" w:rsidRDefault="001B23D0" w:rsidP="001B23D0">
      <w:pPr>
        <w:pStyle w:val="HTMLPreformatted"/>
        <w:spacing w:before="60"/>
        <w:rPr>
          <w:rFonts w:ascii="Times New Roman" w:hAnsi="Times New Roman" w:cs="Times New Roman"/>
          <w:b/>
          <w:sz w:val="24"/>
          <w:szCs w:val="24"/>
          <w:rPrChange w:id="82" w:author="Author">
            <w:rPr>
              <w:rFonts w:ascii="Times New Roman" w:hAnsi="Times New Roman" w:cs="Times New Roman"/>
              <w:b/>
              <w:sz w:val="22"/>
              <w:szCs w:val="22"/>
            </w:rPr>
          </w:rPrChange>
        </w:rPr>
      </w:pPr>
      <w:r w:rsidRPr="00142F81">
        <w:rPr>
          <w:rFonts w:ascii="Times New Roman" w:hAnsi="Times New Roman" w:cs="Times New Roman"/>
          <w:b/>
          <w:sz w:val="24"/>
          <w:szCs w:val="24"/>
          <w:rPrChange w:id="83" w:author="Author">
            <w:rPr>
              <w:rFonts w:ascii="Times New Roman" w:hAnsi="Times New Roman" w:cs="Times New Roman"/>
              <w:b/>
              <w:sz w:val="22"/>
              <w:szCs w:val="22"/>
            </w:rPr>
          </w:rPrChange>
        </w:rPr>
        <w:t xml:space="preserve">SUMMARY OF </w:t>
      </w:r>
      <w:r w:rsidR="002A23E1" w:rsidRPr="00142F81">
        <w:rPr>
          <w:rFonts w:ascii="Times New Roman" w:hAnsi="Times New Roman" w:cs="Times New Roman"/>
          <w:b/>
          <w:sz w:val="24"/>
          <w:szCs w:val="24"/>
          <w:rPrChange w:id="84" w:author="Author">
            <w:rPr>
              <w:rFonts w:ascii="Times New Roman" w:hAnsi="Times New Roman" w:cs="Times New Roman"/>
              <w:b/>
              <w:sz w:val="22"/>
              <w:szCs w:val="22"/>
            </w:rPr>
          </w:rPrChange>
        </w:rPr>
        <w:t>PROPOSED CHANGES</w:t>
      </w:r>
      <w:r w:rsidR="00B71144" w:rsidRPr="00142F81">
        <w:rPr>
          <w:rFonts w:ascii="Times New Roman" w:hAnsi="Times New Roman" w:cs="Times New Roman"/>
          <w:b/>
          <w:sz w:val="24"/>
          <w:szCs w:val="24"/>
          <w:rPrChange w:id="85" w:author="Author">
            <w:rPr>
              <w:rFonts w:ascii="Times New Roman" w:hAnsi="Times New Roman" w:cs="Times New Roman"/>
              <w:b/>
              <w:sz w:val="22"/>
              <w:szCs w:val="22"/>
            </w:rPr>
          </w:rPrChange>
        </w:rPr>
        <w:t>:</w:t>
      </w:r>
    </w:p>
    <w:p w:rsidR="00094836" w:rsidRPr="00142F81" w:rsidRDefault="00CF1827" w:rsidP="003D0272">
      <w:pPr>
        <w:rPr>
          <w:rPrChange w:id="86" w:author="Author">
            <w:rPr>
              <w:sz w:val="22"/>
              <w:szCs w:val="22"/>
            </w:rPr>
          </w:rPrChange>
        </w:rPr>
      </w:pPr>
      <w:r w:rsidRPr="00142F81">
        <w:rPr>
          <w:rPrChange w:id="87" w:author="Author">
            <w:rPr>
              <w:sz w:val="22"/>
              <w:szCs w:val="22"/>
            </w:rPr>
          </w:rPrChange>
        </w:rPr>
        <w:t>For review purposes, the proposed changes are summarized as follows:</w:t>
      </w:r>
    </w:p>
    <w:tbl>
      <w:tblPr>
        <w:tblStyle w:val="TableGrid"/>
        <w:tblW w:w="5000" w:type="pct"/>
        <w:tblLayout w:type="fixed"/>
        <w:tblLook w:val="04A0" w:firstRow="1" w:lastRow="0" w:firstColumn="1" w:lastColumn="0" w:noHBand="0" w:noVBand="1"/>
      </w:tblPr>
      <w:tblGrid>
        <w:gridCol w:w="4048"/>
        <w:gridCol w:w="2489"/>
        <w:gridCol w:w="3269"/>
      </w:tblGrid>
      <w:tr w:rsidR="003A6909" w:rsidRPr="00142F81" w:rsidTr="003D0272">
        <w:tc>
          <w:tcPr>
            <w:tcW w:w="2064" w:type="pct"/>
          </w:tcPr>
          <w:p w:rsidR="00861476" w:rsidRPr="00142F81" w:rsidRDefault="00F95A55" w:rsidP="00861476">
            <w:pPr>
              <w:pStyle w:val="TableCaption"/>
              <w:spacing w:before="60" w:after="60"/>
              <w:rPr>
                <w:szCs w:val="24"/>
                <w:rPrChange w:id="88" w:author="Author">
                  <w:rPr>
                    <w:sz w:val="22"/>
                    <w:szCs w:val="22"/>
                  </w:rPr>
                </w:rPrChange>
              </w:rPr>
            </w:pPr>
            <w:r w:rsidRPr="00142F81">
              <w:rPr>
                <w:szCs w:val="24"/>
                <w:rPrChange w:id="89" w:author="Author">
                  <w:rPr>
                    <w:sz w:val="22"/>
                    <w:szCs w:val="22"/>
                  </w:rPr>
                </w:rPrChange>
              </w:rPr>
              <w:t>Specification Item</w:t>
            </w:r>
          </w:p>
        </w:tc>
        <w:tc>
          <w:tcPr>
            <w:tcW w:w="1269" w:type="pct"/>
          </w:tcPr>
          <w:p w:rsidR="00861476" w:rsidRPr="00142F81" w:rsidRDefault="00861476" w:rsidP="00861476">
            <w:pPr>
              <w:pStyle w:val="TableCaption"/>
              <w:spacing w:before="60" w:after="60"/>
              <w:rPr>
                <w:szCs w:val="24"/>
                <w:rPrChange w:id="90" w:author="Author">
                  <w:rPr>
                    <w:sz w:val="22"/>
                    <w:szCs w:val="22"/>
                  </w:rPr>
                </w:rPrChange>
              </w:rPr>
            </w:pPr>
            <w:r w:rsidRPr="00142F81">
              <w:rPr>
                <w:szCs w:val="24"/>
                <w:rPrChange w:id="91" w:author="Author">
                  <w:rPr>
                    <w:sz w:val="22"/>
                    <w:szCs w:val="22"/>
                  </w:rPr>
                </w:rPrChange>
              </w:rPr>
              <w:t>New/Modified</w:t>
            </w:r>
            <w:r w:rsidR="0009560E" w:rsidRPr="00142F81">
              <w:rPr>
                <w:szCs w:val="24"/>
                <w:rPrChange w:id="92" w:author="Author">
                  <w:rPr>
                    <w:sz w:val="22"/>
                    <w:szCs w:val="22"/>
                  </w:rPr>
                </w:rPrChange>
              </w:rPr>
              <w:t>/Other</w:t>
            </w:r>
          </w:p>
        </w:tc>
        <w:tc>
          <w:tcPr>
            <w:tcW w:w="1668" w:type="pct"/>
          </w:tcPr>
          <w:p w:rsidR="00861476" w:rsidRPr="00142F81" w:rsidRDefault="00861476" w:rsidP="00861476">
            <w:pPr>
              <w:pStyle w:val="TableCaption"/>
              <w:spacing w:before="60" w:after="60"/>
              <w:rPr>
                <w:szCs w:val="24"/>
                <w:rPrChange w:id="93" w:author="Author">
                  <w:rPr>
                    <w:sz w:val="22"/>
                    <w:szCs w:val="22"/>
                  </w:rPr>
                </w:rPrChange>
              </w:rPr>
            </w:pPr>
            <w:r w:rsidRPr="00142F81">
              <w:rPr>
                <w:szCs w:val="24"/>
                <w:rPrChange w:id="94" w:author="Author">
                  <w:rPr>
                    <w:sz w:val="22"/>
                    <w:szCs w:val="22"/>
                  </w:rPr>
                </w:rPrChange>
              </w:rPr>
              <w:t>Notes</w:t>
            </w:r>
          </w:p>
        </w:tc>
      </w:tr>
      <w:tr w:rsidR="00E13F7C" w:rsidRPr="00142F81" w:rsidTr="003D0272">
        <w:tc>
          <w:tcPr>
            <w:tcW w:w="2064" w:type="pct"/>
          </w:tcPr>
          <w:p w:rsidR="003D0272" w:rsidRPr="000A2CD7" w:rsidDel="000F0FF0" w:rsidRDefault="00D36B65" w:rsidP="003D0272">
            <w:pPr>
              <w:pStyle w:val="HTMLPreformatted"/>
              <w:spacing w:before="60" w:after="60"/>
              <w:rPr>
                <w:del w:id="95" w:author="Author"/>
                <w:rFonts w:ascii="Times New Roman" w:hAnsi="Times New Roman" w:cs="Times New Roman"/>
                <w:sz w:val="24"/>
                <w:szCs w:val="24"/>
                <w:rPrChange w:id="96" w:author="Author">
                  <w:rPr>
                    <w:del w:id="97" w:author="Author"/>
                    <w:rFonts w:ascii="Times New Roman" w:hAnsi="Times New Roman" w:cs="Times New Roman"/>
                    <w:sz w:val="22"/>
                    <w:szCs w:val="22"/>
                  </w:rPr>
                </w:rPrChange>
              </w:rPr>
            </w:pPr>
            <w:r w:rsidRPr="000A2CD7">
              <w:rPr>
                <w:rFonts w:ascii="Times New Roman" w:hAnsi="Times New Roman" w:cs="Times New Roman"/>
                <w:sz w:val="24"/>
                <w:szCs w:val="24"/>
                <w:rPrChange w:id="98" w:author="Author">
                  <w:rPr>
                    <w:sz w:val="22"/>
                    <w:szCs w:val="22"/>
                  </w:rPr>
                </w:rPrChange>
              </w:rPr>
              <w:t xml:space="preserve">Change the file naming rules in paragraph 3 and the IBIS File line length limits in Paragraph 4 of the GENERAL </w:t>
            </w:r>
            <w:r w:rsidR="00E60871" w:rsidRPr="000A2CD7">
              <w:rPr>
                <w:rFonts w:ascii="Times New Roman" w:hAnsi="Times New Roman" w:cs="Times New Roman"/>
                <w:sz w:val="24"/>
                <w:szCs w:val="24"/>
                <w:rPrChange w:id="99" w:author="Author">
                  <w:rPr>
                    <w:sz w:val="22"/>
                    <w:szCs w:val="22"/>
                  </w:rPr>
                </w:rPrChange>
              </w:rPr>
              <w:t>SYNTAX</w:t>
            </w:r>
            <w:r w:rsidRPr="000A2CD7">
              <w:rPr>
                <w:rFonts w:ascii="Times New Roman" w:hAnsi="Times New Roman" w:cs="Times New Roman"/>
                <w:sz w:val="24"/>
                <w:szCs w:val="24"/>
                <w:rPrChange w:id="100" w:author="Author">
                  <w:rPr>
                    <w:sz w:val="22"/>
                    <w:szCs w:val="22"/>
                  </w:rPr>
                </w:rPrChange>
              </w:rPr>
              <w:t xml:space="preserve"> RULES AND </w:t>
            </w:r>
            <w:r w:rsidR="00E60871" w:rsidRPr="000A2CD7">
              <w:rPr>
                <w:rFonts w:ascii="Times New Roman" w:hAnsi="Times New Roman" w:cs="Times New Roman"/>
                <w:sz w:val="24"/>
                <w:szCs w:val="24"/>
                <w:rPrChange w:id="101" w:author="Author">
                  <w:rPr>
                    <w:sz w:val="22"/>
                    <w:szCs w:val="22"/>
                  </w:rPr>
                </w:rPrChange>
              </w:rPr>
              <w:lastRenderedPageBreak/>
              <w:t>GUIDELINES</w:t>
            </w:r>
            <w:del w:id="102" w:author="Author">
              <w:r w:rsidRPr="000A2CD7" w:rsidDel="000A2CD7">
                <w:rPr>
                  <w:rFonts w:ascii="Times New Roman" w:hAnsi="Times New Roman" w:cs="Times New Roman"/>
                  <w:sz w:val="24"/>
                  <w:szCs w:val="24"/>
                  <w:rPrChange w:id="103" w:author="Author">
                    <w:rPr>
                      <w:sz w:val="22"/>
                      <w:szCs w:val="22"/>
                    </w:rPr>
                  </w:rPrChange>
                </w:rPr>
                <w:delText>,</w:delText>
              </w:r>
            </w:del>
          </w:p>
          <w:p w:rsidR="008726D9" w:rsidRPr="000A2CD7" w:rsidRDefault="008726D9" w:rsidP="003D0272">
            <w:pPr>
              <w:pStyle w:val="HTMLPreformatted"/>
              <w:spacing w:before="60" w:after="60"/>
              <w:rPr>
                <w:rFonts w:ascii="Times New Roman" w:hAnsi="Times New Roman" w:cs="Times New Roman"/>
                <w:sz w:val="24"/>
                <w:szCs w:val="24"/>
                <w:rPrChange w:id="104" w:author="Author">
                  <w:rPr>
                    <w:rFonts w:ascii="Times New Roman" w:hAnsi="Times New Roman" w:cs="Times New Roman"/>
                    <w:sz w:val="22"/>
                    <w:szCs w:val="22"/>
                  </w:rPr>
                </w:rPrChange>
              </w:rPr>
            </w:pPr>
          </w:p>
        </w:tc>
        <w:tc>
          <w:tcPr>
            <w:tcW w:w="1269" w:type="pct"/>
          </w:tcPr>
          <w:p w:rsidR="00861476" w:rsidRPr="00142F81" w:rsidRDefault="00861476" w:rsidP="00094836">
            <w:pPr>
              <w:pStyle w:val="HTMLPreformatted"/>
              <w:spacing w:before="60" w:after="60"/>
              <w:rPr>
                <w:rFonts w:ascii="Times New Roman" w:hAnsi="Times New Roman" w:cs="Times New Roman"/>
                <w:sz w:val="24"/>
                <w:szCs w:val="24"/>
                <w:rPrChange w:id="105" w:author="Author">
                  <w:rPr>
                    <w:rFonts w:ascii="Times New Roman" w:hAnsi="Times New Roman" w:cs="Times New Roman"/>
                    <w:sz w:val="22"/>
                    <w:szCs w:val="22"/>
                  </w:rPr>
                </w:rPrChange>
              </w:rPr>
            </w:pPr>
          </w:p>
        </w:tc>
        <w:tc>
          <w:tcPr>
            <w:tcW w:w="1668" w:type="pct"/>
          </w:tcPr>
          <w:p w:rsidR="00861476" w:rsidRPr="00142F81" w:rsidRDefault="00861476" w:rsidP="00094836">
            <w:pPr>
              <w:pStyle w:val="HTMLPreformatted"/>
              <w:spacing w:before="60" w:after="60"/>
              <w:rPr>
                <w:rFonts w:ascii="Times New Roman" w:hAnsi="Times New Roman" w:cs="Times New Roman"/>
                <w:sz w:val="24"/>
                <w:szCs w:val="24"/>
                <w:rPrChange w:id="106" w:author="Author">
                  <w:rPr>
                    <w:rFonts w:ascii="Times New Roman" w:hAnsi="Times New Roman" w:cs="Times New Roman"/>
                    <w:sz w:val="22"/>
                    <w:szCs w:val="22"/>
                  </w:rPr>
                </w:rPrChange>
              </w:rPr>
            </w:pPr>
          </w:p>
        </w:tc>
      </w:tr>
    </w:tbl>
    <w:p w:rsidR="003F151C" w:rsidRPr="00142F81" w:rsidRDefault="003F151C" w:rsidP="00CF1827">
      <w:pPr>
        <w:pStyle w:val="HTMLPreformatted"/>
        <w:pBdr>
          <w:bottom w:val="single" w:sz="12" w:space="1" w:color="auto"/>
        </w:pBdr>
        <w:spacing w:before="0"/>
        <w:rPr>
          <w:rFonts w:ascii="Times New Roman" w:hAnsi="Times New Roman" w:cs="Times New Roman"/>
          <w:sz w:val="24"/>
          <w:szCs w:val="24"/>
          <w:rPrChange w:id="107" w:author="Author">
            <w:rPr>
              <w:rFonts w:ascii="Times New Roman" w:hAnsi="Times New Roman" w:cs="Times New Roman"/>
              <w:sz w:val="22"/>
              <w:szCs w:val="22"/>
            </w:rPr>
          </w:rPrChange>
        </w:rPr>
      </w:pPr>
    </w:p>
    <w:p w:rsidR="003F151C" w:rsidRPr="00142F81" w:rsidRDefault="003F151C" w:rsidP="00CF1827">
      <w:pPr>
        <w:pStyle w:val="HTMLPreformatted"/>
        <w:pBdr>
          <w:bottom w:val="single" w:sz="12" w:space="1" w:color="auto"/>
        </w:pBdr>
        <w:spacing w:before="0"/>
        <w:rPr>
          <w:rFonts w:ascii="Times New Roman" w:hAnsi="Times New Roman" w:cs="Times New Roman"/>
          <w:sz w:val="24"/>
          <w:szCs w:val="24"/>
          <w:rPrChange w:id="108" w:author="Author">
            <w:rPr>
              <w:rFonts w:ascii="Times New Roman" w:hAnsi="Times New Roman" w:cs="Times New Roman"/>
              <w:sz w:val="22"/>
              <w:szCs w:val="22"/>
            </w:rPr>
          </w:rPrChange>
        </w:rPr>
      </w:pPr>
    </w:p>
    <w:p w:rsidR="00CF1827" w:rsidRPr="00142F81" w:rsidDel="00321E71" w:rsidRDefault="00CF1827" w:rsidP="00321E71">
      <w:pPr>
        <w:pStyle w:val="HTMLPreformatted"/>
        <w:spacing w:before="60"/>
        <w:rPr>
          <w:del w:id="109" w:author="Author"/>
          <w:rFonts w:ascii="Times New Roman" w:hAnsi="Times New Roman" w:cs="Times New Roman"/>
          <w:b/>
          <w:sz w:val="24"/>
          <w:szCs w:val="24"/>
          <w:rPrChange w:id="110" w:author="Author">
            <w:rPr>
              <w:del w:id="111" w:author="Author"/>
              <w:rFonts w:ascii="Times New Roman" w:hAnsi="Times New Roman" w:cs="Times New Roman"/>
              <w:b/>
              <w:sz w:val="22"/>
              <w:szCs w:val="22"/>
            </w:rPr>
          </w:rPrChange>
        </w:rPr>
      </w:pPr>
      <w:r w:rsidRPr="00142F81">
        <w:rPr>
          <w:b/>
          <w:sz w:val="24"/>
          <w:szCs w:val="24"/>
          <w:rPrChange w:id="112" w:author="Author">
            <w:rPr>
              <w:b/>
              <w:sz w:val="22"/>
              <w:szCs w:val="22"/>
            </w:rPr>
          </w:rPrChange>
        </w:rPr>
        <w:t>PROPOSED CHANGES:</w:t>
      </w:r>
    </w:p>
    <w:p w:rsidR="004D6F8D" w:rsidRPr="00E13F7C" w:rsidRDefault="004D6F8D">
      <w:pPr>
        <w:pStyle w:val="HTMLPreformatted"/>
        <w:spacing w:before="60"/>
        <w:pPrChange w:id="113" w:author="Author">
          <w:pPr/>
        </w:pPrChange>
      </w:pPr>
    </w:p>
    <w:p w:rsidR="00D36B65" w:rsidDel="00321E71" w:rsidRDefault="00D36B65" w:rsidP="004D6F8D">
      <w:pPr>
        <w:rPr>
          <w:del w:id="114" w:author="Author"/>
        </w:rPr>
      </w:pPr>
      <w:r w:rsidRPr="000D23E3">
        <w:rPr>
          <w:rPrChange w:id="115" w:author="Author">
            <w:rPr>
              <w:sz w:val="22"/>
              <w:szCs w:val="22"/>
            </w:rPr>
          </w:rPrChange>
        </w:rPr>
        <w:t>Replace the following two paragraphs on page 9 of the IBIS specification</w:t>
      </w:r>
    </w:p>
    <w:p w:rsidR="00321E71" w:rsidRPr="000D23E3" w:rsidRDefault="00321E71" w:rsidP="004D6F8D">
      <w:pPr>
        <w:rPr>
          <w:ins w:id="116" w:author="Author"/>
          <w:rPrChange w:id="117" w:author="Author">
            <w:rPr>
              <w:ins w:id="118" w:author="Author"/>
              <w:sz w:val="22"/>
              <w:szCs w:val="22"/>
            </w:rPr>
          </w:rPrChange>
        </w:rPr>
      </w:pPr>
    </w:p>
    <w:p w:rsidR="00D36B65" w:rsidRPr="000D23E3" w:rsidRDefault="00D36B65" w:rsidP="004D6F8D">
      <w:pPr>
        <w:rPr>
          <w:rPrChange w:id="119" w:author="Author">
            <w:rPr>
              <w:sz w:val="22"/>
              <w:szCs w:val="22"/>
            </w:rPr>
          </w:rPrChange>
        </w:rPr>
      </w:pPr>
    </w:p>
    <w:p w:rsidR="00D36B65" w:rsidRPr="000D23E3" w:rsidRDefault="00D36B65" w:rsidP="00D36B65">
      <w:pPr>
        <w:pStyle w:val="ListNumber"/>
        <w:rPr>
          <w:rPrChange w:id="120" w:author="Author">
            <w:rPr>
              <w:sz w:val="22"/>
              <w:szCs w:val="22"/>
            </w:rPr>
          </w:rPrChange>
        </w:rPr>
      </w:pPr>
      <w:bookmarkStart w:id="121" w:name="_Ref300060814"/>
      <w:r w:rsidRPr="000D23E3">
        <w:rPr>
          <w:rPrChange w:id="122" w:author="Author">
            <w:rPr>
              <w:sz w:val="22"/>
              <w:szCs w:val="22"/>
            </w:rPr>
          </w:rPrChange>
        </w:rPr>
        <w:t>To facilitate portability between operating systems, file names used in a .ibs file must only have lower case characters.  File names should have a basename of no more than forty (40) characters followed by a period (“.”), followed by a file name extension of no more than three characters.  The file name and extension must use characters from the set (space, “ ”, 0x20 is not included):</w:t>
      </w:r>
      <w:bookmarkEnd w:id="121"/>
    </w:p>
    <w:p w:rsidR="00D36B65" w:rsidRPr="000D23E3" w:rsidRDefault="00D36B65" w:rsidP="00D36B65">
      <w:pPr>
        <w:pStyle w:val="ListContinue2"/>
        <w:spacing w:after="0"/>
        <w:contextualSpacing w:val="0"/>
        <w:rPr>
          <w:rPrChange w:id="123" w:author="Author">
            <w:rPr>
              <w:sz w:val="22"/>
              <w:szCs w:val="22"/>
            </w:rPr>
          </w:rPrChange>
        </w:rPr>
      </w:pPr>
      <w:r w:rsidRPr="000D23E3">
        <w:rPr>
          <w:rPrChange w:id="124" w:author="Author">
            <w:rPr>
              <w:sz w:val="22"/>
              <w:szCs w:val="22"/>
            </w:rPr>
          </w:rPrChange>
        </w:rPr>
        <w:t>a b c d e f g h i j k l m n o p q r s t u v w x y z</w:t>
      </w:r>
    </w:p>
    <w:p w:rsidR="00D36B65" w:rsidRPr="000D23E3" w:rsidRDefault="00D36B65" w:rsidP="00D36B65">
      <w:pPr>
        <w:pStyle w:val="ListContinue2"/>
        <w:spacing w:after="80"/>
        <w:contextualSpacing w:val="0"/>
        <w:rPr>
          <w:rPrChange w:id="125" w:author="Author">
            <w:rPr>
              <w:sz w:val="22"/>
              <w:szCs w:val="22"/>
            </w:rPr>
          </w:rPrChange>
        </w:rPr>
      </w:pPr>
      <w:r w:rsidRPr="000D23E3">
        <w:rPr>
          <w:rPrChange w:id="126" w:author="Author">
            <w:rPr>
              <w:sz w:val="22"/>
              <w:szCs w:val="22"/>
            </w:rPr>
          </w:rPrChange>
        </w:rPr>
        <w:t>0 1 2 3 4 5 6 7 8 9 _ ^ $ ~ ! # % &amp; - { } ) ( @ ‘ `</w:t>
      </w:r>
    </w:p>
    <w:p w:rsidR="00D36B65" w:rsidRPr="000D23E3" w:rsidRDefault="00D36B65" w:rsidP="00D36B65">
      <w:pPr>
        <w:pStyle w:val="ListContinue"/>
        <w:spacing w:after="80"/>
        <w:rPr>
          <w:rPrChange w:id="127" w:author="Author">
            <w:rPr>
              <w:sz w:val="22"/>
              <w:szCs w:val="22"/>
            </w:rPr>
          </w:rPrChange>
        </w:rPr>
      </w:pPr>
      <w:r w:rsidRPr="000D23E3">
        <w:rPr>
          <w:rPrChange w:id="128" w:author="Author">
            <w:rPr>
              <w:sz w:val="22"/>
              <w:szCs w:val="22"/>
            </w:rPr>
          </w:rPrChange>
        </w:rPr>
        <w:t>The file name and extension are recommended to be lower case on systems that support such names.</w:t>
      </w:r>
    </w:p>
    <w:p w:rsidR="00D36B65" w:rsidRPr="000D23E3" w:rsidDel="00452400" w:rsidRDefault="00D36B65" w:rsidP="00452400">
      <w:pPr>
        <w:pStyle w:val="ListNumber"/>
        <w:spacing w:before="0" w:after="80"/>
        <w:contextualSpacing w:val="0"/>
        <w:rPr>
          <w:del w:id="129" w:author="Author"/>
          <w:rPrChange w:id="130" w:author="Author">
            <w:rPr>
              <w:del w:id="131" w:author="Author"/>
              <w:sz w:val="22"/>
              <w:szCs w:val="22"/>
            </w:rPr>
          </w:rPrChange>
        </w:rPr>
      </w:pPr>
      <w:r w:rsidRPr="000D23E3">
        <w:rPr>
          <w:rPrChange w:id="132" w:author="Author">
            <w:rPr>
              <w:sz w:val="22"/>
              <w:szCs w:val="22"/>
            </w:rPr>
          </w:rPrChange>
        </w:rPr>
        <w:t>A line of the file may have at most 120 characters, followed by a line termination sequence.  The line termination sequence must be one of the following two sequences: a linefeed character or a carriage return followed by linefeed character.</w:t>
      </w:r>
    </w:p>
    <w:p w:rsidR="00D36B65" w:rsidRPr="000D23E3" w:rsidRDefault="00D36B65">
      <w:pPr>
        <w:pStyle w:val="ListNumber"/>
        <w:spacing w:before="0" w:after="80"/>
        <w:contextualSpacing w:val="0"/>
        <w:rPr>
          <w:rPrChange w:id="133" w:author="Author">
            <w:rPr>
              <w:sz w:val="22"/>
              <w:szCs w:val="22"/>
            </w:rPr>
          </w:rPrChange>
        </w:rPr>
        <w:pPrChange w:id="134" w:author="Author">
          <w:pPr/>
        </w:pPrChange>
      </w:pPr>
    </w:p>
    <w:p w:rsidR="00452400" w:rsidRDefault="00452400" w:rsidP="00D36B65">
      <w:pPr>
        <w:rPr>
          <w:ins w:id="135" w:author="Author"/>
        </w:rPr>
      </w:pPr>
    </w:p>
    <w:p w:rsidR="001D794B" w:rsidRPr="000D23E3" w:rsidDel="00452400" w:rsidRDefault="00D36B65" w:rsidP="00D36B65">
      <w:pPr>
        <w:rPr>
          <w:del w:id="136" w:author="Author"/>
          <w:rPrChange w:id="137" w:author="Author">
            <w:rPr>
              <w:del w:id="138" w:author="Author"/>
              <w:sz w:val="22"/>
              <w:szCs w:val="22"/>
            </w:rPr>
          </w:rPrChange>
        </w:rPr>
      </w:pPr>
      <w:r w:rsidRPr="000D23E3">
        <w:rPr>
          <w:rPrChange w:id="139" w:author="Author">
            <w:rPr>
              <w:sz w:val="22"/>
              <w:szCs w:val="22"/>
            </w:rPr>
          </w:rPrChange>
        </w:rPr>
        <w:t>To:</w:t>
      </w:r>
    </w:p>
    <w:p w:rsidR="003A6909" w:rsidRPr="000D23E3" w:rsidRDefault="003A6909" w:rsidP="00D36B65">
      <w:pPr>
        <w:rPr>
          <w:rPrChange w:id="140" w:author="Author">
            <w:rPr>
              <w:sz w:val="22"/>
              <w:szCs w:val="22"/>
            </w:rPr>
          </w:rPrChange>
        </w:rPr>
      </w:pPr>
    </w:p>
    <w:p w:rsidR="003A6909" w:rsidRPr="000D23E3" w:rsidRDefault="003A6909" w:rsidP="003A6909">
      <w:pPr>
        <w:pStyle w:val="m3586669054949200212m-7283102889556349906msolistnumber"/>
        <w:spacing w:after="80" w:afterAutospacing="0"/>
        <w:rPr>
          <w:rPrChange w:id="141" w:author="Author">
            <w:rPr>
              <w:sz w:val="22"/>
              <w:szCs w:val="22"/>
            </w:rPr>
          </w:rPrChange>
        </w:rPr>
      </w:pPr>
      <w:bookmarkStart w:id="142" w:name="m_3586669054949200212_m_-728310288955634"/>
      <w:r w:rsidRPr="000D23E3">
        <w:rPr>
          <w:rPrChange w:id="143" w:author="Author">
            <w:rPr>
              <w:sz w:val="22"/>
              <w:szCs w:val="22"/>
            </w:rPr>
          </w:rPrChange>
        </w:rPr>
        <w:t>3.   File names should be no more than two hundred and fifty six (256) characters. The file name must use characters from the following set</w:t>
      </w:r>
      <w:bookmarkEnd w:id="142"/>
      <w:r w:rsidRPr="000D23E3">
        <w:rPr>
          <w:rPrChange w:id="144" w:author="Author">
            <w:rPr>
              <w:sz w:val="22"/>
              <w:szCs w:val="22"/>
            </w:rPr>
          </w:rPrChange>
        </w:rPr>
        <w:t xml:space="preserve"> (space, “ ”, 0x20 is not included): </w:t>
      </w:r>
    </w:p>
    <w:p w:rsidR="003A6909" w:rsidRPr="000D23E3" w:rsidRDefault="003A6909" w:rsidP="003A6909">
      <w:pPr>
        <w:pStyle w:val="m3586669054949200212m-7283102889556349906msolistcontinue2"/>
        <w:spacing w:beforeAutospacing="0" w:after="0" w:afterAutospacing="0"/>
        <w:ind w:left="1080"/>
        <w:rPr>
          <w:rPrChange w:id="145" w:author="Author">
            <w:rPr>
              <w:sz w:val="22"/>
              <w:szCs w:val="22"/>
            </w:rPr>
          </w:rPrChange>
        </w:rPr>
      </w:pPr>
      <w:r w:rsidRPr="000D23E3">
        <w:rPr>
          <w:rPrChange w:id="146" w:author="Author">
            <w:rPr>
              <w:sz w:val="22"/>
              <w:szCs w:val="22"/>
            </w:rPr>
          </w:rPrChange>
        </w:rPr>
        <w:t>a b c d e f g h i j k l m n o p q r s t u v w x y z</w:t>
      </w:r>
    </w:p>
    <w:p w:rsidR="003A6909" w:rsidRPr="000D23E3" w:rsidRDefault="003A6909" w:rsidP="003A6909">
      <w:pPr>
        <w:pStyle w:val="m3586669054949200212m-7283102889556349906msolistcontinue2"/>
        <w:spacing w:beforeAutospacing="0" w:after="0" w:afterAutospacing="0"/>
        <w:ind w:left="1080"/>
        <w:rPr>
          <w:rPrChange w:id="147" w:author="Author">
            <w:rPr>
              <w:sz w:val="22"/>
              <w:szCs w:val="22"/>
            </w:rPr>
          </w:rPrChange>
        </w:rPr>
      </w:pPr>
      <w:r w:rsidRPr="000D23E3">
        <w:rPr>
          <w:rPrChange w:id="148" w:author="Author">
            <w:rPr>
              <w:sz w:val="22"/>
              <w:szCs w:val="22"/>
            </w:rPr>
          </w:rPrChange>
        </w:rPr>
        <w:t>A B C D E F G H I J K L M N O P Q R S T U V W X Y Z</w:t>
      </w:r>
    </w:p>
    <w:p w:rsidR="003A6909" w:rsidRPr="000D23E3" w:rsidRDefault="003A6909" w:rsidP="003A6909">
      <w:pPr>
        <w:pStyle w:val="m3586669054949200212m-7283102889556349906msolistcontinue2"/>
        <w:spacing w:beforeAutospacing="0" w:after="80" w:afterAutospacing="0"/>
        <w:ind w:left="1080"/>
        <w:rPr>
          <w:rPrChange w:id="149" w:author="Author">
            <w:rPr>
              <w:sz w:val="22"/>
              <w:szCs w:val="22"/>
            </w:rPr>
          </w:rPrChange>
        </w:rPr>
      </w:pPr>
      <w:r w:rsidRPr="000D23E3">
        <w:rPr>
          <w:rPrChange w:id="150" w:author="Author">
            <w:rPr>
              <w:sz w:val="22"/>
              <w:szCs w:val="22"/>
            </w:rPr>
          </w:rPrChange>
        </w:rPr>
        <w:t>0 1 2 3 4 5 6 7 8 9 _ ^ $ ~ ! # % &amp; - { } ) ( @ ‘ ` . /</w:t>
      </w:r>
    </w:p>
    <w:p w:rsidR="003A6909" w:rsidRPr="000D23E3" w:rsidRDefault="003A6909" w:rsidP="003A6909">
      <w:pPr>
        <w:pStyle w:val="m3586669054949200212m-7283102889556349906msolistcontinue"/>
        <w:spacing w:after="80" w:afterAutospacing="0"/>
        <w:rPr>
          <w:rPrChange w:id="151" w:author="Author">
            <w:rPr>
              <w:sz w:val="22"/>
              <w:szCs w:val="22"/>
            </w:rPr>
          </w:rPrChange>
        </w:rPr>
      </w:pPr>
      <w:r w:rsidRPr="000D23E3">
        <w:rPr>
          <w:rPrChange w:id="152" w:author="Author">
            <w:rPr>
              <w:sz w:val="22"/>
              <w:szCs w:val="22"/>
            </w:rPr>
          </w:rPrChange>
        </w:rPr>
        <w:t>Note that files names in the Windows operating system are case insensitive and case preserving</w:t>
      </w:r>
      <w:del w:id="153" w:author="Author">
        <w:r w:rsidRPr="000D23E3" w:rsidDel="00C40EFC">
          <w:rPr>
            <w:rPrChange w:id="154" w:author="Author">
              <w:rPr>
                <w:sz w:val="22"/>
                <w:szCs w:val="22"/>
              </w:rPr>
            </w:rPrChange>
          </w:rPr>
          <w:delText xml:space="preserve"> </w:delText>
        </w:r>
      </w:del>
      <w:r w:rsidRPr="000D23E3">
        <w:rPr>
          <w:rPrChange w:id="155" w:author="Author">
            <w:rPr>
              <w:sz w:val="22"/>
              <w:szCs w:val="22"/>
            </w:rPr>
          </w:rPrChange>
        </w:rPr>
        <w:t>, while file names in Linux operating systems are case sensitive.</w:t>
      </w:r>
      <w:r w:rsidRPr="000D23E3">
        <w:rPr>
          <w:lang w:val="en"/>
          <w:rPrChange w:id="156" w:author="Author">
            <w:rPr>
              <w:sz w:val="22"/>
              <w:szCs w:val="22"/>
              <w:lang w:val="en"/>
            </w:rPr>
          </w:rPrChange>
        </w:rPr>
        <w:t xml:space="preserve"> When a </w:t>
      </w:r>
      <w:r w:rsidR="00A47A9C" w:rsidRPr="000D23E3">
        <w:fldChar w:fldCharType="begin"/>
      </w:r>
      <w:r w:rsidR="00A47A9C" w:rsidRPr="000D23E3">
        <w:instrText xml:space="preserve"> HYPERLINK "https://en.wikipedia.org/wiki/Computer" \o "Computer" </w:instrText>
      </w:r>
      <w:r w:rsidR="00A47A9C" w:rsidRPr="000D23E3">
        <w:rPr>
          <w:rPrChange w:id="157" w:author="Author">
            <w:rPr>
              <w:rStyle w:val="Hyperlink"/>
              <w:color w:val="auto"/>
              <w:sz w:val="22"/>
              <w:szCs w:val="22"/>
              <w:u w:val="none"/>
              <w:lang w:val="en"/>
            </w:rPr>
          </w:rPrChange>
        </w:rPr>
        <w:fldChar w:fldCharType="separate"/>
      </w:r>
      <w:r w:rsidRPr="000D23E3">
        <w:rPr>
          <w:rStyle w:val="Hyperlink"/>
          <w:color w:val="auto"/>
          <w:u w:val="none"/>
          <w:lang w:val="en"/>
          <w:rPrChange w:id="158" w:author="Author">
            <w:rPr>
              <w:rStyle w:val="Hyperlink"/>
              <w:color w:val="auto"/>
              <w:sz w:val="22"/>
              <w:szCs w:val="22"/>
              <w:u w:val="none"/>
              <w:lang w:val="en"/>
            </w:rPr>
          </w:rPrChange>
        </w:rPr>
        <w:t>computer</w:t>
      </w:r>
      <w:r w:rsidR="00A47A9C" w:rsidRPr="000D23E3">
        <w:rPr>
          <w:rStyle w:val="Hyperlink"/>
          <w:color w:val="auto"/>
          <w:u w:val="none"/>
          <w:lang w:val="en"/>
          <w:rPrChange w:id="159" w:author="Author">
            <w:rPr>
              <w:rStyle w:val="Hyperlink"/>
              <w:color w:val="auto"/>
              <w:sz w:val="22"/>
              <w:szCs w:val="22"/>
              <w:u w:val="none"/>
              <w:lang w:val="en"/>
            </w:rPr>
          </w:rPrChange>
        </w:rPr>
        <w:fldChar w:fldCharType="end"/>
      </w:r>
      <w:r w:rsidRPr="000D23E3">
        <w:rPr>
          <w:lang w:val="en"/>
          <w:rPrChange w:id="160" w:author="Author">
            <w:rPr>
              <w:sz w:val="22"/>
              <w:szCs w:val="22"/>
              <w:lang w:val="en"/>
            </w:rPr>
          </w:rPrChange>
        </w:rPr>
        <w:t xml:space="preserve"> </w:t>
      </w:r>
      <w:r w:rsidR="00A47A9C" w:rsidRPr="000D23E3">
        <w:fldChar w:fldCharType="begin"/>
      </w:r>
      <w:r w:rsidR="00A47A9C" w:rsidRPr="000D23E3">
        <w:instrText xml:space="preserve"> HYPERLINK "https://en.wikipedia.org/wiki/File_system" \o "File system" </w:instrText>
      </w:r>
      <w:r w:rsidR="00A47A9C" w:rsidRPr="000D23E3">
        <w:rPr>
          <w:rPrChange w:id="161" w:author="Author">
            <w:rPr>
              <w:rStyle w:val="Hyperlink"/>
              <w:color w:val="auto"/>
              <w:sz w:val="22"/>
              <w:szCs w:val="22"/>
              <w:u w:val="none"/>
              <w:lang w:val="en"/>
            </w:rPr>
          </w:rPrChange>
        </w:rPr>
        <w:fldChar w:fldCharType="separate"/>
      </w:r>
      <w:r w:rsidRPr="000D23E3">
        <w:rPr>
          <w:rStyle w:val="Hyperlink"/>
          <w:color w:val="auto"/>
          <w:u w:val="none"/>
          <w:lang w:val="en"/>
          <w:rPrChange w:id="162" w:author="Author">
            <w:rPr>
              <w:rStyle w:val="Hyperlink"/>
              <w:color w:val="auto"/>
              <w:sz w:val="22"/>
              <w:szCs w:val="22"/>
              <w:u w:val="none"/>
              <w:lang w:val="en"/>
            </w:rPr>
          </w:rPrChange>
        </w:rPr>
        <w:t>file system</w:t>
      </w:r>
      <w:r w:rsidR="00A47A9C" w:rsidRPr="000D23E3">
        <w:rPr>
          <w:rStyle w:val="Hyperlink"/>
          <w:color w:val="auto"/>
          <w:u w:val="none"/>
          <w:lang w:val="en"/>
          <w:rPrChange w:id="163" w:author="Author">
            <w:rPr>
              <w:rStyle w:val="Hyperlink"/>
              <w:color w:val="auto"/>
              <w:sz w:val="22"/>
              <w:szCs w:val="22"/>
              <w:u w:val="none"/>
              <w:lang w:val="en"/>
            </w:rPr>
          </w:rPrChange>
        </w:rPr>
        <w:fldChar w:fldCharType="end"/>
      </w:r>
      <w:r w:rsidRPr="000D23E3">
        <w:rPr>
          <w:lang w:val="en"/>
          <w:rPrChange w:id="164" w:author="Author">
            <w:rPr>
              <w:sz w:val="22"/>
              <w:szCs w:val="22"/>
              <w:lang w:val="en"/>
            </w:rPr>
          </w:rPrChange>
        </w:rPr>
        <w:t xml:space="preserve"> stores file names, the computer may keep or discard </w:t>
      </w:r>
      <w:r w:rsidR="00A47A9C" w:rsidRPr="000D23E3">
        <w:fldChar w:fldCharType="begin"/>
      </w:r>
      <w:r w:rsidR="00A47A9C" w:rsidRPr="000D23E3">
        <w:instrText xml:space="preserve"> HYPERLINK "https://en.wikipedia.org/wiki/Letter_case" \o "Letter case" </w:instrText>
      </w:r>
      <w:r w:rsidR="00A47A9C" w:rsidRPr="000D23E3">
        <w:rPr>
          <w:rPrChange w:id="165" w:author="Author">
            <w:rPr>
              <w:rStyle w:val="Hyperlink"/>
              <w:color w:val="auto"/>
              <w:sz w:val="22"/>
              <w:szCs w:val="22"/>
              <w:u w:val="none"/>
              <w:lang w:val="en"/>
            </w:rPr>
          </w:rPrChange>
        </w:rPr>
        <w:fldChar w:fldCharType="separate"/>
      </w:r>
      <w:r w:rsidRPr="000D23E3">
        <w:rPr>
          <w:rStyle w:val="Hyperlink"/>
          <w:color w:val="auto"/>
          <w:u w:val="none"/>
          <w:lang w:val="en"/>
          <w:rPrChange w:id="166" w:author="Author">
            <w:rPr>
              <w:rStyle w:val="Hyperlink"/>
              <w:color w:val="auto"/>
              <w:sz w:val="22"/>
              <w:szCs w:val="22"/>
              <w:u w:val="none"/>
              <w:lang w:val="en"/>
            </w:rPr>
          </w:rPrChange>
        </w:rPr>
        <w:t>case</w:t>
      </w:r>
      <w:r w:rsidR="00A47A9C" w:rsidRPr="000D23E3">
        <w:rPr>
          <w:rStyle w:val="Hyperlink"/>
          <w:color w:val="auto"/>
          <w:u w:val="none"/>
          <w:lang w:val="en"/>
          <w:rPrChange w:id="167" w:author="Author">
            <w:rPr>
              <w:rStyle w:val="Hyperlink"/>
              <w:color w:val="auto"/>
              <w:sz w:val="22"/>
              <w:szCs w:val="22"/>
              <w:u w:val="none"/>
              <w:lang w:val="en"/>
            </w:rPr>
          </w:rPrChange>
        </w:rPr>
        <w:fldChar w:fldCharType="end"/>
      </w:r>
      <w:r w:rsidRPr="000D23E3">
        <w:rPr>
          <w:lang w:val="en"/>
          <w:rPrChange w:id="168" w:author="Author">
            <w:rPr>
              <w:sz w:val="22"/>
              <w:szCs w:val="22"/>
              <w:lang w:val="en"/>
            </w:rPr>
          </w:rPrChange>
        </w:rPr>
        <w:t xml:space="preserve"> information. When the case is stored, it is called </w:t>
      </w:r>
      <w:r w:rsidRPr="000D23E3">
        <w:rPr>
          <w:b/>
          <w:bCs/>
          <w:lang w:val="en"/>
          <w:rPrChange w:id="169" w:author="Author">
            <w:rPr>
              <w:b/>
              <w:bCs/>
              <w:sz w:val="22"/>
              <w:szCs w:val="22"/>
              <w:lang w:val="en"/>
            </w:rPr>
          </w:rPrChange>
        </w:rPr>
        <w:t>case preservation</w:t>
      </w:r>
      <w:r w:rsidRPr="000D23E3">
        <w:rPr>
          <w:lang w:val="en"/>
          <w:rPrChange w:id="170" w:author="Author">
            <w:rPr>
              <w:sz w:val="22"/>
              <w:szCs w:val="22"/>
              <w:lang w:val="en"/>
            </w:rPr>
          </w:rPrChange>
        </w:rPr>
        <w:t>.</w:t>
      </w:r>
      <w:ins w:id="171" w:author="Author">
        <w:r w:rsidR="00397B53">
          <w:rPr>
            <w:lang w:val="en"/>
          </w:rPr>
          <w:t xml:space="preserve"> </w:t>
        </w:r>
      </w:ins>
      <w:r w:rsidRPr="000D23E3">
        <w:rPr>
          <w:rPrChange w:id="172" w:author="Author">
            <w:rPr>
              <w:sz w:val="22"/>
              <w:szCs w:val="22"/>
            </w:rPr>
          </w:rPrChange>
        </w:rPr>
        <w:t xml:space="preserve">File names in IBIS files should be case sensitive so that the IBIS file and the files it references will work properly on both Windows and Linux operating systems. The “/” character is used to delineate </w:t>
      </w:r>
      <w:r w:rsidR="002A43A6" w:rsidRPr="000D23E3">
        <w:rPr>
          <w:rPrChange w:id="173" w:author="Author">
            <w:rPr>
              <w:sz w:val="22"/>
              <w:szCs w:val="22"/>
            </w:rPr>
          </w:rPrChange>
        </w:rPr>
        <w:t>directories</w:t>
      </w:r>
      <w:r w:rsidRPr="000D23E3">
        <w:rPr>
          <w:rPrChange w:id="174" w:author="Author">
            <w:rPr>
              <w:sz w:val="22"/>
              <w:szCs w:val="22"/>
            </w:rPr>
          </w:rPrChange>
        </w:rPr>
        <w:t xml:space="preserve"> in a file name. The character sequence “..</w:t>
      </w:r>
      <w:r w:rsidR="003F1A5A" w:rsidRPr="000D23E3">
        <w:rPr>
          <w:rPrChange w:id="175" w:author="Author">
            <w:rPr>
              <w:sz w:val="22"/>
              <w:szCs w:val="22"/>
            </w:rPr>
          </w:rPrChange>
        </w:rPr>
        <w:t>/</w:t>
      </w:r>
      <w:r w:rsidRPr="000D23E3">
        <w:rPr>
          <w:rPrChange w:id="176" w:author="Author">
            <w:rPr>
              <w:sz w:val="22"/>
              <w:szCs w:val="22"/>
            </w:rPr>
          </w:rPrChange>
        </w:rPr>
        <w:t>” is not permitted</w:t>
      </w:r>
      <w:r w:rsidR="003F1A5A" w:rsidRPr="000D23E3">
        <w:rPr>
          <w:rPrChange w:id="177" w:author="Author">
            <w:rPr>
              <w:sz w:val="22"/>
              <w:szCs w:val="22"/>
            </w:rPr>
          </w:rPrChange>
        </w:rPr>
        <w:t>, except that it is permitted if generated by the EDA tool</w:t>
      </w:r>
      <w:r w:rsidRPr="000D23E3">
        <w:rPr>
          <w:rPrChange w:id="178" w:author="Author">
            <w:rPr>
              <w:sz w:val="22"/>
              <w:szCs w:val="22"/>
            </w:rPr>
          </w:rPrChange>
        </w:rPr>
        <w:t xml:space="preserve">. </w:t>
      </w:r>
      <w:r w:rsidR="00FF599B" w:rsidRPr="000D23E3">
        <w:rPr>
          <w:rPrChange w:id="179" w:author="Author">
            <w:rPr>
              <w:sz w:val="22"/>
              <w:szCs w:val="22"/>
            </w:rPr>
          </w:rPrChange>
        </w:rPr>
        <w:t xml:space="preserve">Absolute or relative paths can be generated by the EDA tool in applications as needed. </w:t>
      </w:r>
      <w:r w:rsidRPr="000D23E3">
        <w:rPr>
          <w:rPrChange w:id="180" w:author="Author">
            <w:rPr>
              <w:sz w:val="22"/>
              <w:szCs w:val="22"/>
            </w:rPr>
          </w:rPrChange>
        </w:rPr>
        <w:t xml:space="preserve">The EDA tool is responsible for making any operating system-specific adjustments (for example, replacing forward slashes "/" with backslashes "\") if necessary. </w:t>
      </w:r>
    </w:p>
    <w:p w:rsidR="003A6909" w:rsidRPr="000D23E3" w:rsidRDefault="003A6909" w:rsidP="003A6909">
      <w:pPr>
        <w:pStyle w:val="m3586669054949200212m-7283102889556349906msolistcontinue"/>
        <w:spacing w:after="80" w:afterAutospacing="0"/>
        <w:rPr>
          <w:rPrChange w:id="181" w:author="Author">
            <w:rPr>
              <w:sz w:val="22"/>
              <w:szCs w:val="22"/>
            </w:rPr>
          </w:rPrChange>
        </w:rPr>
      </w:pPr>
      <w:r w:rsidRPr="000D23E3">
        <w:rPr>
          <w:rPrChange w:id="182" w:author="Author">
            <w:rPr>
              <w:sz w:val="22"/>
              <w:szCs w:val="22"/>
            </w:rPr>
          </w:rPrChange>
        </w:rPr>
        <w:t>The characters after the last “.”  are considered the file name extension</w:t>
      </w:r>
      <w:ins w:id="183" w:author="Author">
        <w:r w:rsidR="00397B53">
          <w:t>, where the extension shall not contain a “/”</w:t>
        </w:r>
      </w:ins>
      <w:r w:rsidRPr="000D23E3">
        <w:rPr>
          <w:rPrChange w:id="184" w:author="Author">
            <w:rPr>
              <w:sz w:val="22"/>
              <w:szCs w:val="22"/>
            </w:rPr>
          </w:rPrChange>
        </w:rPr>
        <w:t>. There are places in this document that specify the file name extension for specific files types (e.g. .ibs, .pkg, and .ami). These extensions are case sensitive.</w:t>
      </w:r>
    </w:p>
    <w:p w:rsidR="003A6909" w:rsidRPr="000D23E3" w:rsidRDefault="003A6909" w:rsidP="003A6909">
      <w:pPr>
        <w:pStyle w:val="m3586669054949200212m-7283102889556349906msolistcontinue"/>
        <w:spacing w:after="80" w:afterAutospacing="0"/>
        <w:rPr>
          <w:rPrChange w:id="185" w:author="Author">
            <w:rPr>
              <w:sz w:val="22"/>
              <w:szCs w:val="22"/>
            </w:rPr>
          </w:rPrChange>
        </w:rPr>
      </w:pPr>
      <w:r w:rsidRPr="000D23E3">
        <w:rPr>
          <w:rPrChange w:id="186" w:author="Author">
            <w:rPr>
              <w:sz w:val="22"/>
              <w:szCs w:val="22"/>
            </w:rPr>
          </w:rPrChange>
        </w:rPr>
        <w:lastRenderedPageBreak/>
        <w:t>“file name” shall mean the name of the file, including the path relative to the directory containing the file that references the “file name”.  A “fil</w:t>
      </w:r>
      <w:r w:rsidR="002A43A6" w:rsidRPr="000D23E3">
        <w:rPr>
          <w:rPrChange w:id="187" w:author="Author">
            <w:rPr>
              <w:sz w:val="22"/>
              <w:szCs w:val="22"/>
            </w:rPr>
          </w:rPrChange>
        </w:rPr>
        <w:t xml:space="preserve">e name” may </w:t>
      </w:r>
      <w:r w:rsidR="008E0AEB" w:rsidRPr="000D23E3">
        <w:rPr>
          <w:rPrChange w:id="188" w:author="Author">
            <w:rPr>
              <w:sz w:val="22"/>
              <w:szCs w:val="22"/>
            </w:rPr>
          </w:rPrChange>
        </w:rPr>
        <w:t xml:space="preserve">not </w:t>
      </w:r>
      <w:r w:rsidR="002A43A6" w:rsidRPr="000D23E3">
        <w:rPr>
          <w:rPrChange w:id="189" w:author="Author">
            <w:rPr>
              <w:sz w:val="22"/>
              <w:szCs w:val="22"/>
            </w:rPr>
          </w:rPrChange>
        </w:rPr>
        <w:t>be a directory.</w:t>
      </w:r>
    </w:p>
    <w:p w:rsidR="008E0AEB" w:rsidRPr="000D23E3" w:rsidRDefault="008E0AEB" w:rsidP="003A6909">
      <w:pPr>
        <w:pStyle w:val="m3586669054949200212m-7283102889556349906msolistcontinue"/>
        <w:spacing w:after="80" w:afterAutospacing="0"/>
        <w:rPr>
          <w:rPrChange w:id="190" w:author="Author">
            <w:rPr>
              <w:sz w:val="22"/>
              <w:szCs w:val="22"/>
            </w:rPr>
          </w:rPrChange>
        </w:rPr>
      </w:pPr>
      <w:r w:rsidRPr="000D23E3">
        <w:rPr>
          <w:rPrChange w:id="191" w:author="Author">
            <w:rPr>
              <w:sz w:val="22"/>
              <w:szCs w:val="22"/>
            </w:rPr>
          </w:rPrChange>
        </w:rPr>
        <w:t>Directory (path) names follow the same rules as file names, except that they shall be the name of a directory.</w:t>
      </w:r>
    </w:p>
    <w:p w:rsidR="00E13F7C" w:rsidRPr="000D23E3" w:rsidRDefault="00E13F7C" w:rsidP="003A6909">
      <w:pPr>
        <w:pStyle w:val="m3586669054949200212m-7283102889556349906msolistcontinue"/>
        <w:spacing w:after="80" w:afterAutospacing="0"/>
        <w:rPr>
          <w:rPrChange w:id="192" w:author="Author">
            <w:rPr>
              <w:sz w:val="22"/>
              <w:szCs w:val="22"/>
            </w:rPr>
          </w:rPrChange>
        </w:rPr>
      </w:pPr>
      <w:r w:rsidRPr="000D23E3">
        <w:rPr>
          <w:rPrChange w:id="193" w:author="Author">
            <w:rPr>
              <w:sz w:val="22"/>
              <w:szCs w:val="22"/>
            </w:rPr>
          </w:rPrChange>
        </w:rPr>
        <w:t>Example file names defined inside</w:t>
      </w:r>
      <w:r w:rsidR="003A6909" w:rsidRPr="000D23E3">
        <w:rPr>
          <w:rPrChange w:id="194" w:author="Author">
            <w:rPr>
              <w:sz w:val="22"/>
              <w:szCs w:val="22"/>
            </w:rPr>
          </w:rPrChange>
        </w:rPr>
        <w:t xml:space="preserve"> </w:t>
      </w:r>
      <w:r w:rsidRPr="000D23E3">
        <w:rPr>
          <w:rPrChange w:id="195" w:author="Author">
            <w:rPr>
              <w:sz w:val="22"/>
              <w:szCs w:val="22"/>
            </w:rPr>
          </w:rPrChange>
        </w:rPr>
        <w:t xml:space="preserve">of </w:t>
      </w:r>
      <w:r w:rsidR="003A6909" w:rsidRPr="000D23E3">
        <w:rPr>
          <w:rPrChange w:id="196" w:author="Author">
            <w:rPr>
              <w:sz w:val="22"/>
              <w:szCs w:val="22"/>
            </w:rPr>
          </w:rPrChange>
        </w:rPr>
        <w:t>IBIS file xyz.ibs</w:t>
      </w:r>
      <w:r w:rsidRPr="000D23E3">
        <w:rPr>
          <w:rPrChange w:id="197" w:author="Author">
            <w:rPr>
              <w:sz w:val="22"/>
              <w:szCs w:val="22"/>
            </w:rPr>
          </w:rPrChange>
        </w:rPr>
        <w:t>:</w:t>
      </w:r>
    </w:p>
    <w:p w:rsidR="00E13F7C" w:rsidRPr="000D23E3" w:rsidRDefault="003A6909" w:rsidP="00E13F7C">
      <w:pPr>
        <w:pStyle w:val="m3586669054949200212m-7283102889556349906msolistcontinue"/>
        <w:spacing w:after="80" w:afterAutospacing="0"/>
        <w:ind w:left="720"/>
        <w:contextualSpacing/>
        <w:rPr>
          <w:rPrChange w:id="198" w:author="Author">
            <w:rPr>
              <w:sz w:val="22"/>
              <w:szCs w:val="22"/>
            </w:rPr>
          </w:rPrChange>
        </w:rPr>
      </w:pPr>
      <w:r w:rsidRPr="000D23E3">
        <w:rPr>
          <w:rPrChange w:id="199" w:author="Author">
            <w:rPr>
              <w:sz w:val="22"/>
              <w:szCs w:val="22"/>
            </w:rPr>
          </w:rPrChange>
        </w:rPr>
        <w:t xml:space="preserve">xyz/ami/Tx/Tx.ami </w:t>
      </w:r>
    </w:p>
    <w:p w:rsidR="003A6909" w:rsidRPr="000D23E3" w:rsidRDefault="003A6909" w:rsidP="00E13F7C">
      <w:pPr>
        <w:pStyle w:val="m3586669054949200212m-7283102889556349906msolistcontinue"/>
        <w:spacing w:after="80" w:afterAutospacing="0"/>
        <w:ind w:left="720"/>
        <w:contextualSpacing/>
        <w:rPr>
          <w:rPrChange w:id="200" w:author="Author">
            <w:rPr>
              <w:sz w:val="22"/>
              <w:szCs w:val="22"/>
            </w:rPr>
          </w:rPrChange>
        </w:rPr>
      </w:pPr>
      <w:r w:rsidRPr="000D23E3">
        <w:rPr>
          <w:rPrChange w:id="201" w:author="Author">
            <w:rPr>
              <w:sz w:val="22"/>
              <w:szCs w:val="22"/>
            </w:rPr>
          </w:rPrChange>
        </w:rPr>
        <w:t>xyz/ami/Tx/Tx.dll</w:t>
      </w:r>
    </w:p>
    <w:p w:rsidR="003A6909" w:rsidRPr="000D23E3" w:rsidRDefault="003A6909" w:rsidP="00E13F7C">
      <w:pPr>
        <w:pStyle w:val="Exampletext"/>
        <w:ind w:left="720"/>
        <w:contextualSpacing/>
        <w:rPr>
          <w:rFonts w:ascii="Times New Roman" w:hAnsi="Times New Roman" w:cs="Times New Roman"/>
          <w:sz w:val="24"/>
          <w:szCs w:val="24"/>
          <w:rPrChange w:id="202" w:author="Author">
            <w:rPr>
              <w:rFonts w:ascii="Times New Roman" w:hAnsi="Times New Roman" w:cs="Times New Roman"/>
              <w:sz w:val="22"/>
              <w:szCs w:val="22"/>
            </w:rPr>
          </w:rPrChange>
        </w:rPr>
      </w:pPr>
      <w:r w:rsidRPr="000D23E3">
        <w:rPr>
          <w:rFonts w:ascii="Times New Roman" w:hAnsi="Times New Roman" w:cs="Times New Roman"/>
          <w:sz w:val="24"/>
          <w:szCs w:val="24"/>
          <w:rPrChange w:id="203" w:author="Author">
            <w:rPr>
              <w:rFonts w:ascii="Times New Roman" w:hAnsi="Times New Roman" w:cs="Times New Roman"/>
              <w:sz w:val="22"/>
              <w:szCs w:val="22"/>
            </w:rPr>
          </w:rPrChange>
        </w:rPr>
        <w:t>xyz/interconnect/xyz_uncoupled/xyz_uncoupled.ims</w:t>
      </w:r>
    </w:p>
    <w:p w:rsidR="003A6909" w:rsidDel="000F0FF0" w:rsidRDefault="003A6909">
      <w:pPr>
        <w:pStyle w:val="Exampletext"/>
        <w:ind w:left="720"/>
        <w:contextualSpacing/>
        <w:rPr>
          <w:del w:id="204" w:author="Author"/>
          <w:rFonts w:ascii="Times New Roman" w:hAnsi="Times New Roman" w:cs="Times New Roman"/>
          <w:sz w:val="22"/>
          <w:szCs w:val="22"/>
        </w:rPr>
        <w:pPrChange w:id="205" w:author="Author">
          <w:pPr>
            <w:pStyle w:val="Exampletext"/>
          </w:pPr>
        </w:pPrChange>
      </w:pPr>
      <w:r w:rsidRPr="000D23E3">
        <w:rPr>
          <w:sz w:val="24"/>
          <w:szCs w:val="24"/>
          <w:rPrChange w:id="206" w:author="Author">
            <w:rPr>
              <w:sz w:val="22"/>
              <w:szCs w:val="22"/>
            </w:rPr>
          </w:rPrChange>
        </w:rPr>
        <w:t>xyz_coupled xyz/interconnect/xyz_coupled/xyz_coupled.ims</w:t>
      </w:r>
    </w:p>
    <w:p w:rsidR="000F0FF0" w:rsidRPr="000D23E3" w:rsidRDefault="000F0FF0" w:rsidP="00E13F7C">
      <w:pPr>
        <w:pStyle w:val="Exampletext"/>
        <w:ind w:left="720"/>
        <w:contextualSpacing/>
        <w:rPr>
          <w:ins w:id="207" w:author="Author"/>
          <w:rFonts w:ascii="Times New Roman" w:hAnsi="Times New Roman" w:cs="Times New Roman"/>
          <w:sz w:val="24"/>
          <w:szCs w:val="24"/>
          <w:rPrChange w:id="208" w:author="Author">
            <w:rPr>
              <w:ins w:id="209" w:author="Author"/>
              <w:rFonts w:ascii="Times New Roman" w:hAnsi="Times New Roman" w:cs="Times New Roman"/>
              <w:sz w:val="22"/>
              <w:szCs w:val="22"/>
            </w:rPr>
          </w:rPrChange>
        </w:rPr>
      </w:pPr>
    </w:p>
    <w:p w:rsidR="003A6909" w:rsidRPr="00E13F7C" w:rsidRDefault="003A6909">
      <w:pPr>
        <w:pStyle w:val="Exampletext"/>
        <w:ind w:left="720"/>
        <w:contextualSpacing/>
        <w:rPr>
          <w:rFonts w:ascii="Times New Roman" w:hAnsi="Times New Roman" w:cs="Times New Roman"/>
          <w:sz w:val="22"/>
          <w:szCs w:val="22"/>
        </w:rPr>
        <w:pPrChange w:id="210" w:author="Author">
          <w:pPr>
            <w:pStyle w:val="Exampletext"/>
          </w:pPr>
        </w:pPrChange>
      </w:pPr>
    </w:p>
    <w:p w:rsidR="003A6909" w:rsidRPr="000D23E3" w:rsidRDefault="00E13F7C" w:rsidP="003A6909">
      <w:pPr>
        <w:pStyle w:val="Exampletext"/>
        <w:contextualSpacing/>
        <w:rPr>
          <w:rFonts w:ascii="Times New Roman" w:hAnsi="Times New Roman" w:cs="Times New Roman"/>
          <w:sz w:val="24"/>
          <w:szCs w:val="24"/>
          <w:rPrChange w:id="211" w:author="Author">
            <w:rPr>
              <w:rFonts w:ascii="Times New Roman" w:hAnsi="Times New Roman" w:cs="Times New Roman"/>
              <w:sz w:val="22"/>
              <w:szCs w:val="22"/>
            </w:rPr>
          </w:rPrChange>
        </w:rPr>
      </w:pPr>
      <w:r w:rsidRPr="000D23E3">
        <w:rPr>
          <w:rFonts w:ascii="Times New Roman" w:hAnsi="Times New Roman" w:cs="Times New Roman"/>
          <w:sz w:val="24"/>
          <w:szCs w:val="24"/>
          <w:rPrChange w:id="212" w:author="Author">
            <w:rPr>
              <w:rFonts w:ascii="Times New Roman" w:hAnsi="Times New Roman" w:cs="Times New Roman"/>
              <w:sz w:val="22"/>
              <w:szCs w:val="22"/>
            </w:rPr>
          </w:rPrChange>
        </w:rPr>
        <w:t>Example file names defined inside of file xyz/interconnect/xyz_uncoupled/xyz_uncoupled.ims</w:t>
      </w:r>
    </w:p>
    <w:p w:rsidR="003A6909" w:rsidRPr="000D23E3" w:rsidDel="000F0FF0" w:rsidRDefault="003A6909" w:rsidP="000F0FF0">
      <w:pPr>
        <w:pStyle w:val="Exampletext"/>
        <w:ind w:left="720"/>
        <w:rPr>
          <w:del w:id="213" w:author="Author"/>
          <w:rFonts w:ascii="Times New Roman" w:hAnsi="Times New Roman" w:cs="Times New Roman"/>
          <w:sz w:val="24"/>
          <w:szCs w:val="24"/>
          <w:rPrChange w:id="214" w:author="Author">
            <w:rPr>
              <w:del w:id="215" w:author="Author"/>
              <w:rFonts w:ascii="Times New Roman" w:hAnsi="Times New Roman" w:cs="Times New Roman"/>
              <w:sz w:val="22"/>
              <w:szCs w:val="22"/>
            </w:rPr>
          </w:rPrChange>
        </w:rPr>
      </w:pPr>
      <w:r w:rsidRPr="000D23E3">
        <w:rPr>
          <w:sz w:val="24"/>
          <w:szCs w:val="24"/>
          <w:rPrChange w:id="216" w:author="Author">
            <w:rPr>
              <w:sz w:val="22"/>
              <w:szCs w:val="22"/>
            </w:rPr>
          </w:rPrChange>
        </w:rPr>
        <w:t>File_TS snp/DQ1.s2p</w:t>
      </w:r>
    </w:p>
    <w:p w:rsidR="003A6909" w:rsidRPr="000D23E3" w:rsidRDefault="003A6909">
      <w:pPr>
        <w:pStyle w:val="Exampletext"/>
        <w:ind w:left="720"/>
        <w:rPr>
          <w:rFonts w:ascii="Times New Roman" w:hAnsi="Times New Roman" w:cs="Times New Roman"/>
          <w:sz w:val="24"/>
          <w:szCs w:val="24"/>
          <w:rPrChange w:id="217" w:author="Author">
            <w:rPr>
              <w:rFonts w:ascii="Times New Roman" w:hAnsi="Times New Roman" w:cs="Times New Roman"/>
              <w:sz w:val="22"/>
              <w:szCs w:val="22"/>
            </w:rPr>
          </w:rPrChange>
        </w:rPr>
        <w:pPrChange w:id="218" w:author="Author">
          <w:pPr>
            <w:pStyle w:val="Exampletext"/>
          </w:pPr>
        </w:pPrChange>
      </w:pPr>
    </w:p>
    <w:p w:rsidR="003A6909" w:rsidRPr="00F86E87" w:rsidDel="000F0FF0" w:rsidRDefault="003A6909" w:rsidP="003A6909">
      <w:pPr>
        <w:pStyle w:val="Exampletext"/>
        <w:rPr>
          <w:del w:id="219" w:author="Author"/>
          <w:rFonts w:ascii="Times New Roman" w:hAnsi="Times New Roman" w:cs="Times New Roman"/>
          <w:sz w:val="24"/>
          <w:szCs w:val="24"/>
        </w:rPr>
      </w:pPr>
      <w:r w:rsidRPr="00F86E87">
        <w:rPr>
          <w:rFonts w:ascii="Times New Roman" w:hAnsi="Times New Roman" w:cs="Times New Roman"/>
          <w:sz w:val="24"/>
          <w:szCs w:val="24"/>
          <w:rPrChange w:id="220" w:author="Author">
            <w:rPr>
              <w:sz w:val="22"/>
              <w:szCs w:val="22"/>
            </w:rPr>
          </w:rPrChange>
        </w:rPr>
        <w:t>If xyz.ibs is in the directory IBIS, then the</w:t>
      </w:r>
      <w:r w:rsidR="00E13F7C" w:rsidRPr="00F86E87">
        <w:rPr>
          <w:rFonts w:ascii="Times New Roman" w:hAnsi="Times New Roman" w:cs="Times New Roman"/>
          <w:sz w:val="24"/>
          <w:szCs w:val="24"/>
          <w:rPrChange w:id="221" w:author="Author">
            <w:rPr>
              <w:sz w:val="22"/>
              <w:szCs w:val="22"/>
            </w:rPr>
          </w:rPrChange>
        </w:rPr>
        <w:t>se files</w:t>
      </w:r>
      <w:r w:rsidRPr="00F86E87">
        <w:rPr>
          <w:rFonts w:ascii="Times New Roman" w:hAnsi="Times New Roman" w:cs="Times New Roman"/>
          <w:sz w:val="24"/>
          <w:szCs w:val="24"/>
          <w:rPrChange w:id="222" w:author="Author">
            <w:rPr>
              <w:sz w:val="22"/>
              <w:szCs w:val="22"/>
            </w:rPr>
          </w:rPrChange>
        </w:rPr>
        <w:t xml:space="preserve"> </w:t>
      </w:r>
      <w:r w:rsidR="00E13F7C" w:rsidRPr="00F86E87">
        <w:rPr>
          <w:rFonts w:ascii="Times New Roman" w:hAnsi="Times New Roman" w:cs="Times New Roman"/>
          <w:sz w:val="24"/>
          <w:szCs w:val="24"/>
          <w:rPrChange w:id="223" w:author="Author">
            <w:rPr>
              <w:sz w:val="22"/>
              <w:szCs w:val="22"/>
            </w:rPr>
          </w:rPrChange>
        </w:rPr>
        <w:t xml:space="preserve">and directories </w:t>
      </w:r>
      <w:r w:rsidRPr="00F86E87">
        <w:rPr>
          <w:rFonts w:ascii="Times New Roman" w:hAnsi="Times New Roman" w:cs="Times New Roman"/>
          <w:sz w:val="24"/>
          <w:szCs w:val="24"/>
          <w:rPrChange w:id="224" w:author="Author">
            <w:rPr>
              <w:sz w:val="22"/>
              <w:szCs w:val="22"/>
            </w:rPr>
          </w:rPrChange>
        </w:rPr>
        <w:t>will be in the following directories:</w:t>
      </w:r>
    </w:p>
    <w:p w:rsidR="000F0FF0" w:rsidRPr="00F86E87" w:rsidDel="00F86E87" w:rsidRDefault="000F0FF0" w:rsidP="003A6909">
      <w:pPr>
        <w:pStyle w:val="Exampletext"/>
        <w:rPr>
          <w:ins w:id="225" w:author="Author"/>
          <w:del w:id="226" w:author="Author"/>
          <w:rFonts w:ascii="Times New Roman" w:hAnsi="Times New Roman" w:cs="Times New Roman"/>
          <w:sz w:val="24"/>
          <w:szCs w:val="24"/>
          <w:rPrChange w:id="227" w:author="Author">
            <w:rPr>
              <w:ins w:id="228" w:author="Author"/>
              <w:del w:id="229" w:author="Author"/>
              <w:rFonts w:ascii="Times New Roman" w:hAnsi="Times New Roman" w:cs="Times New Roman"/>
              <w:sz w:val="22"/>
              <w:szCs w:val="22"/>
            </w:rPr>
          </w:rPrChange>
        </w:rPr>
      </w:pPr>
    </w:p>
    <w:p w:rsidR="003A6909" w:rsidRPr="000D23E3" w:rsidRDefault="003A6909" w:rsidP="003A6909">
      <w:pPr>
        <w:pStyle w:val="Exampletext"/>
        <w:rPr>
          <w:rFonts w:ascii="Times New Roman" w:hAnsi="Times New Roman" w:cs="Times New Roman"/>
          <w:sz w:val="24"/>
          <w:szCs w:val="24"/>
          <w:rPrChange w:id="230" w:author="Author">
            <w:rPr>
              <w:rFonts w:ascii="Times New Roman" w:hAnsi="Times New Roman" w:cs="Times New Roman"/>
              <w:sz w:val="22"/>
              <w:szCs w:val="22"/>
            </w:rPr>
          </w:rPrChange>
        </w:rPr>
      </w:pPr>
    </w:p>
    <w:p w:rsidR="003A6909" w:rsidRPr="000D23E3" w:rsidRDefault="003A6909" w:rsidP="00CE5E41">
      <w:pPr>
        <w:pStyle w:val="Exampletext"/>
        <w:ind w:left="720"/>
        <w:rPr>
          <w:rFonts w:ascii="Times New Roman" w:hAnsi="Times New Roman" w:cs="Times New Roman"/>
          <w:sz w:val="24"/>
          <w:szCs w:val="24"/>
          <w:rPrChange w:id="231" w:author="Author">
            <w:rPr>
              <w:rFonts w:ascii="Times New Roman" w:hAnsi="Times New Roman" w:cs="Times New Roman"/>
              <w:sz w:val="22"/>
              <w:szCs w:val="22"/>
            </w:rPr>
          </w:rPrChange>
        </w:rPr>
      </w:pPr>
      <w:r w:rsidRPr="000D23E3">
        <w:rPr>
          <w:rFonts w:ascii="Times New Roman" w:hAnsi="Times New Roman" w:cs="Times New Roman"/>
          <w:sz w:val="24"/>
          <w:szCs w:val="24"/>
          <w:rPrChange w:id="232" w:author="Author">
            <w:rPr>
              <w:rFonts w:ascii="Times New Roman" w:hAnsi="Times New Roman" w:cs="Times New Roman"/>
              <w:sz w:val="22"/>
              <w:szCs w:val="22"/>
            </w:rPr>
          </w:rPrChange>
        </w:rPr>
        <w:t>IBIS</w:t>
      </w:r>
    </w:p>
    <w:p w:rsidR="003A6909" w:rsidRPr="000D23E3" w:rsidRDefault="003A6909" w:rsidP="00CE5E41">
      <w:pPr>
        <w:pStyle w:val="Exampletext"/>
        <w:ind w:left="1440"/>
        <w:rPr>
          <w:rFonts w:ascii="Times New Roman" w:hAnsi="Times New Roman" w:cs="Times New Roman"/>
          <w:sz w:val="24"/>
          <w:szCs w:val="24"/>
          <w:rPrChange w:id="233" w:author="Author">
            <w:rPr>
              <w:rFonts w:ascii="Times New Roman" w:hAnsi="Times New Roman" w:cs="Times New Roman"/>
              <w:sz w:val="22"/>
              <w:szCs w:val="22"/>
            </w:rPr>
          </w:rPrChange>
        </w:rPr>
      </w:pPr>
      <w:r w:rsidRPr="000D23E3">
        <w:rPr>
          <w:rFonts w:ascii="Times New Roman" w:hAnsi="Times New Roman" w:cs="Times New Roman"/>
          <w:sz w:val="24"/>
          <w:szCs w:val="24"/>
          <w:rPrChange w:id="234" w:author="Author">
            <w:rPr>
              <w:rFonts w:ascii="Times New Roman" w:hAnsi="Times New Roman" w:cs="Times New Roman"/>
              <w:sz w:val="22"/>
              <w:szCs w:val="22"/>
            </w:rPr>
          </w:rPrChange>
        </w:rPr>
        <w:t>xyz.ibs</w:t>
      </w:r>
    </w:p>
    <w:p w:rsidR="003A6909" w:rsidRPr="000D23E3" w:rsidRDefault="003A6909" w:rsidP="00CE5E41">
      <w:pPr>
        <w:pStyle w:val="Exampletext"/>
        <w:ind w:left="1440"/>
        <w:rPr>
          <w:rFonts w:ascii="Times New Roman" w:hAnsi="Times New Roman" w:cs="Times New Roman"/>
          <w:sz w:val="24"/>
          <w:szCs w:val="24"/>
          <w:rPrChange w:id="235" w:author="Author">
            <w:rPr>
              <w:rFonts w:ascii="Times New Roman" w:hAnsi="Times New Roman" w:cs="Times New Roman"/>
              <w:sz w:val="22"/>
              <w:szCs w:val="22"/>
            </w:rPr>
          </w:rPrChange>
        </w:rPr>
      </w:pPr>
      <w:r w:rsidRPr="000D23E3">
        <w:rPr>
          <w:rFonts w:ascii="Times New Roman" w:hAnsi="Times New Roman" w:cs="Times New Roman"/>
          <w:sz w:val="24"/>
          <w:szCs w:val="24"/>
          <w:rPrChange w:id="236" w:author="Author">
            <w:rPr>
              <w:rFonts w:ascii="Times New Roman" w:hAnsi="Times New Roman" w:cs="Times New Roman"/>
              <w:sz w:val="22"/>
              <w:szCs w:val="22"/>
            </w:rPr>
          </w:rPrChange>
        </w:rPr>
        <w:t>xyz</w:t>
      </w:r>
    </w:p>
    <w:p w:rsidR="003A6909" w:rsidRPr="000D23E3" w:rsidRDefault="003A6909" w:rsidP="00CE5E41">
      <w:pPr>
        <w:pStyle w:val="Exampletext"/>
        <w:ind w:left="720"/>
        <w:rPr>
          <w:rFonts w:ascii="Times New Roman" w:hAnsi="Times New Roman" w:cs="Times New Roman"/>
          <w:sz w:val="24"/>
          <w:szCs w:val="24"/>
          <w:rPrChange w:id="237" w:author="Author">
            <w:rPr>
              <w:rFonts w:ascii="Times New Roman" w:hAnsi="Times New Roman" w:cs="Times New Roman"/>
              <w:sz w:val="22"/>
              <w:szCs w:val="22"/>
            </w:rPr>
          </w:rPrChange>
        </w:rPr>
      </w:pPr>
      <w:r w:rsidRPr="000D23E3">
        <w:rPr>
          <w:rFonts w:ascii="Times New Roman" w:hAnsi="Times New Roman" w:cs="Times New Roman"/>
          <w:sz w:val="24"/>
          <w:szCs w:val="24"/>
          <w:rPrChange w:id="238" w:author="Author">
            <w:rPr>
              <w:rFonts w:ascii="Times New Roman" w:hAnsi="Times New Roman" w:cs="Times New Roman"/>
              <w:sz w:val="22"/>
              <w:szCs w:val="22"/>
            </w:rPr>
          </w:rPrChange>
        </w:rPr>
        <w:t>IBIS/xyz</w:t>
      </w:r>
    </w:p>
    <w:p w:rsidR="003A6909" w:rsidRPr="000D23E3" w:rsidRDefault="003A6909" w:rsidP="00CE5E41">
      <w:pPr>
        <w:pStyle w:val="Exampletext"/>
        <w:ind w:left="1440"/>
        <w:rPr>
          <w:rFonts w:ascii="Times New Roman" w:hAnsi="Times New Roman" w:cs="Times New Roman"/>
          <w:sz w:val="24"/>
          <w:szCs w:val="24"/>
          <w:rPrChange w:id="239" w:author="Author">
            <w:rPr>
              <w:rFonts w:ascii="Times New Roman" w:hAnsi="Times New Roman" w:cs="Times New Roman"/>
              <w:sz w:val="22"/>
              <w:szCs w:val="22"/>
            </w:rPr>
          </w:rPrChange>
        </w:rPr>
      </w:pPr>
      <w:r w:rsidRPr="000D23E3">
        <w:rPr>
          <w:rFonts w:ascii="Times New Roman" w:hAnsi="Times New Roman" w:cs="Times New Roman"/>
          <w:sz w:val="24"/>
          <w:szCs w:val="24"/>
          <w:rPrChange w:id="240" w:author="Author">
            <w:rPr>
              <w:rFonts w:ascii="Times New Roman" w:hAnsi="Times New Roman" w:cs="Times New Roman"/>
              <w:sz w:val="22"/>
              <w:szCs w:val="22"/>
            </w:rPr>
          </w:rPrChange>
        </w:rPr>
        <w:t>ami</w:t>
      </w:r>
    </w:p>
    <w:p w:rsidR="003A6909" w:rsidRPr="000D23E3" w:rsidRDefault="003A6909" w:rsidP="00CE5E41">
      <w:pPr>
        <w:pStyle w:val="Exampletext"/>
        <w:ind w:left="1440"/>
        <w:rPr>
          <w:rFonts w:ascii="Times New Roman" w:hAnsi="Times New Roman" w:cs="Times New Roman"/>
          <w:sz w:val="24"/>
          <w:szCs w:val="24"/>
          <w:rPrChange w:id="241" w:author="Author">
            <w:rPr>
              <w:rFonts w:ascii="Times New Roman" w:hAnsi="Times New Roman" w:cs="Times New Roman"/>
              <w:sz w:val="22"/>
              <w:szCs w:val="22"/>
            </w:rPr>
          </w:rPrChange>
        </w:rPr>
      </w:pPr>
      <w:r w:rsidRPr="000D23E3">
        <w:rPr>
          <w:rFonts w:ascii="Times New Roman" w:hAnsi="Times New Roman" w:cs="Times New Roman"/>
          <w:sz w:val="24"/>
          <w:szCs w:val="24"/>
          <w:rPrChange w:id="242" w:author="Author">
            <w:rPr>
              <w:rFonts w:ascii="Times New Roman" w:hAnsi="Times New Roman" w:cs="Times New Roman"/>
              <w:sz w:val="22"/>
              <w:szCs w:val="22"/>
            </w:rPr>
          </w:rPrChange>
        </w:rPr>
        <w:t>interconnect</w:t>
      </w:r>
    </w:p>
    <w:p w:rsidR="003A6909" w:rsidRPr="000D23E3" w:rsidRDefault="003A6909" w:rsidP="00CE5E41">
      <w:pPr>
        <w:pStyle w:val="Exampletext"/>
        <w:ind w:left="720"/>
        <w:rPr>
          <w:rFonts w:ascii="Times New Roman" w:hAnsi="Times New Roman" w:cs="Times New Roman"/>
          <w:sz w:val="24"/>
          <w:szCs w:val="24"/>
          <w:rPrChange w:id="243" w:author="Author">
            <w:rPr>
              <w:rFonts w:ascii="Times New Roman" w:hAnsi="Times New Roman" w:cs="Times New Roman"/>
              <w:sz w:val="22"/>
              <w:szCs w:val="22"/>
            </w:rPr>
          </w:rPrChange>
        </w:rPr>
      </w:pPr>
      <w:r w:rsidRPr="000D23E3">
        <w:rPr>
          <w:rFonts w:ascii="Times New Roman" w:hAnsi="Times New Roman" w:cs="Times New Roman"/>
          <w:sz w:val="24"/>
          <w:szCs w:val="24"/>
          <w:rPrChange w:id="244" w:author="Author">
            <w:rPr>
              <w:rFonts w:ascii="Times New Roman" w:hAnsi="Times New Roman" w:cs="Times New Roman"/>
              <w:sz w:val="22"/>
              <w:szCs w:val="22"/>
            </w:rPr>
          </w:rPrChange>
        </w:rPr>
        <w:t>IBIS/xyz/ami</w:t>
      </w:r>
    </w:p>
    <w:p w:rsidR="003A6909" w:rsidRPr="000D23E3" w:rsidRDefault="003A6909" w:rsidP="00CE5E41">
      <w:pPr>
        <w:pStyle w:val="Exampletext"/>
        <w:ind w:left="1440"/>
        <w:rPr>
          <w:rFonts w:ascii="Times New Roman" w:hAnsi="Times New Roman" w:cs="Times New Roman"/>
          <w:sz w:val="24"/>
          <w:szCs w:val="24"/>
          <w:rPrChange w:id="245" w:author="Author">
            <w:rPr>
              <w:rFonts w:ascii="Times New Roman" w:hAnsi="Times New Roman" w:cs="Times New Roman"/>
              <w:sz w:val="22"/>
              <w:szCs w:val="22"/>
            </w:rPr>
          </w:rPrChange>
        </w:rPr>
      </w:pPr>
      <w:r w:rsidRPr="000D23E3">
        <w:rPr>
          <w:rFonts w:ascii="Times New Roman" w:hAnsi="Times New Roman" w:cs="Times New Roman"/>
          <w:sz w:val="24"/>
          <w:szCs w:val="24"/>
          <w:rPrChange w:id="246" w:author="Author">
            <w:rPr>
              <w:rFonts w:ascii="Times New Roman" w:hAnsi="Times New Roman" w:cs="Times New Roman"/>
              <w:sz w:val="22"/>
              <w:szCs w:val="22"/>
            </w:rPr>
          </w:rPrChange>
        </w:rPr>
        <w:t>Tx.ami</w:t>
      </w:r>
    </w:p>
    <w:p w:rsidR="003A6909" w:rsidRPr="000D23E3" w:rsidRDefault="003A6909" w:rsidP="00CE5E41">
      <w:pPr>
        <w:pStyle w:val="Exampletext"/>
        <w:ind w:left="1440"/>
        <w:rPr>
          <w:rFonts w:ascii="Times New Roman" w:hAnsi="Times New Roman" w:cs="Times New Roman"/>
          <w:sz w:val="24"/>
          <w:szCs w:val="24"/>
          <w:rPrChange w:id="247" w:author="Author">
            <w:rPr>
              <w:rFonts w:ascii="Times New Roman" w:hAnsi="Times New Roman" w:cs="Times New Roman"/>
              <w:sz w:val="22"/>
              <w:szCs w:val="22"/>
            </w:rPr>
          </w:rPrChange>
        </w:rPr>
      </w:pPr>
      <w:r w:rsidRPr="000D23E3">
        <w:rPr>
          <w:rFonts w:ascii="Times New Roman" w:hAnsi="Times New Roman" w:cs="Times New Roman"/>
          <w:sz w:val="24"/>
          <w:szCs w:val="24"/>
          <w:rPrChange w:id="248" w:author="Author">
            <w:rPr>
              <w:rFonts w:ascii="Times New Roman" w:hAnsi="Times New Roman" w:cs="Times New Roman"/>
              <w:sz w:val="22"/>
              <w:szCs w:val="22"/>
            </w:rPr>
          </w:rPrChange>
        </w:rPr>
        <w:t>Tx.dll</w:t>
      </w:r>
    </w:p>
    <w:p w:rsidR="003A6909" w:rsidRPr="000D23E3" w:rsidRDefault="003A6909" w:rsidP="00CE5E41">
      <w:pPr>
        <w:pStyle w:val="Exampletext"/>
        <w:ind w:left="720"/>
        <w:rPr>
          <w:rFonts w:ascii="Times New Roman" w:hAnsi="Times New Roman" w:cs="Times New Roman"/>
          <w:sz w:val="24"/>
          <w:szCs w:val="24"/>
          <w:rPrChange w:id="249" w:author="Author">
            <w:rPr>
              <w:rFonts w:ascii="Times New Roman" w:hAnsi="Times New Roman" w:cs="Times New Roman"/>
              <w:sz w:val="22"/>
              <w:szCs w:val="22"/>
            </w:rPr>
          </w:rPrChange>
        </w:rPr>
      </w:pPr>
      <w:r w:rsidRPr="000D23E3">
        <w:rPr>
          <w:rFonts w:ascii="Times New Roman" w:hAnsi="Times New Roman" w:cs="Times New Roman"/>
          <w:sz w:val="24"/>
          <w:szCs w:val="24"/>
          <w:rPrChange w:id="250" w:author="Author">
            <w:rPr>
              <w:rFonts w:ascii="Times New Roman" w:hAnsi="Times New Roman" w:cs="Times New Roman"/>
              <w:sz w:val="22"/>
              <w:szCs w:val="22"/>
            </w:rPr>
          </w:rPrChange>
        </w:rPr>
        <w:t>IBIS/xyz/interconnect</w:t>
      </w:r>
    </w:p>
    <w:p w:rsidR="003A6909" w:rsidRPr="000D23E3" w:rsidRDefault="003A6909" w:rsidP="00CE5E41">
      <w:pPr>
        <w:pStyle w:val="Exampletext"/>
        <w:ind w:left="1440"/>
        <w:rPr>
          <w:rFonts w:ascii="Times New Roman" w:hAnsi="Times New Roman" w:cs="Times New Roman"/>
          <w:sz w:val="24"/>
          <w:szCs w:val="24"/>
          <w:rPrChange w:id="251" w:author="Author">
            <w:rPr>
              <w:rFonts w:ascii="Times New Roman" w:hAnsi="Times New Roman" w:cs="Times New Roman"/>
              <w:sz w:val="22"/>
              <w:szCs w:val="22"/>
            </w:rPr>
          </w:rPrChange>
        </w:rPr>
      </w:pPr>
      <w:r w:rsidRPr="000D23E3">
        <w:rPr>
          <w:rFonts w:ascii="Times New Roman" w:hAnsi="Times New Roman" w:cs="Times New Roman"/>
          <w:sz w:val="24"/>
          <w:szCs w:val="24"/>
          <w:rPrChange w:id="252" w:author="Author">
            <w:rPr>
              <w:rFonts w:ascii="Times New Roman" w:hAnsi="Times New Roman" w:cs="Times New Roman"/>
              <w:sz w:val="22"/>
              <w:szCs w:val="22"/>
            </w:rPr>
          </w:rPrChange>
        </w:rPr>
        <w:t>xyz_uncoupled</w:t>
      </w:r>
    </w:p>
    <w:p w:rsidR="003A6909" w:rsidRPr="000D23E3" w:rsidRDefault="003A6909" w:rsidP="00CE5E41">
      <w:pPr>
        <w:pStyle w:val="Exampletext"/>
        <w:ind w:left="1440"/>
        <w:rPr>
          <w:rFonts w:ascii="Times New Roman" w:hAnsi="Times New Roman" w:cs="Times New Roman"/>
          <w:sz w:val="24"/>
          <w:szCs w:val="24"/>
          <w:rPrChange w:id="253" w:author="Author">
            <w:rPr>
              <w:rFonts w:ascii="Times New Roman" w:hAnsi="Times New Roman" w:cs="Times New Roman"/>
              <w:sz w:val="22"/>
              <w:szCs w:val="22"/>
            </w:rPr>
          </w:rPrChange>
        </w:rPr>
      </w:pPr>
      <w:r w:rsidRPr="000D23E3">
        <w:rPr>
          <w:rFonts w:ascii="Times New Roman" w:hAnsi="Times New Roman" w:cs="Times New Roman"/>
          <w:sz w:val="24"/>
          <w:szCs w:val="24"/>
          <w:rPrChange w:id="254" w:author="Author">
            <w:rPr>
              <w:rFonts w:ascii="Times New Roman" w:hAnsi="Times New Roman" w:cs="Times New Roman"/>
              <w:sz w:val="22"/>
              <w:szCs w:val="22"/>
            </w:rPr>
          </w:rPrChange>
        </w:rPr>
        <w:t>xyz_coupled</w:t>
      </w:r>
    </w:p>
    <w:p w:rsidR="003A6909" w:rsidRPr="000D23E3" w:rsidRDefault="003A6909" w:rsidP="00CE5E41">
      <w:pPr>
        <w:pStyle w:val="Exampletext"/>
        <w:ind w:left="720"/>
        <w:rPr>
          <w:rFonts w:ascii="Times New Roman" w:hAnsi="Times New Roman" w:cs="Times New Roman"/>
          <w:sz w:val="24"/>
          <w:szCs w:val="24"/>
          <w:rPrChange w:id="255" w:author="Author">
            <w:rPr>
              <w:rFonts w:ascii="Times New Roman" w:hAnsi="Times New Roman" w:cs="Times New Roman"/>
              <w:sz w:val="22"/>
              <w:szCs w:val="22"/>
            </w:rPr>
          </w:rPrChange>
        </w:rPr>
      </w:pPr>
      <w:r w:rsidRPr="000D23E3">
        <w:rPr>
          <w:rFonts w:ascii="Times New Roman" w:hAnsi="Times New Roman" w:cs="Times New Roman"/>
          <w:sz w:val="24"/>
          <w:szCs w:val="24"/>
          <w:rPrChange w:id="256" w:author="Author">
            <w:rPr>
              <w:rFonts w:ascii="Times New Roman" w:hAnsi="Times New Roman" w:cs="Times New Roman"/>
              <w:sz w:val="22"/>
              <w:szCs w:val="22"/>
            </w:rPr>
          </w:rPrChange>
        </w:rPr>
        <w:t>IBIS/xyz/interconnect/xyz_uncoupled</w:t>
      </w:r>
    </w:p>
    <w:p w:rsidR="003A6909" w:rsidRPr="000D23E3" w:rsidRDefault="003A6909" w:rsidP="00CE5E41">
      <w:pPr>
        <w:pStyle w:val="Exampletext"/>
        <w:ind w:left="1440"/>
        <w:rPr>
          <w:rFonts w:ascii="Times New Roman" w:hAnsi="Times New Roman" w:cs="Times New Roman"/>
          <w:sz w:val="24"/>
          <w:szCs w:val="24"/>
          <w:rPrChange w:id="257" w:author="Author">
            <w:rPr>
              <w:rFonts w:ascii="Times New Roman" w:hAnsi="Times New Roman" w:cs="Times New Roman"/>
              <w:sz w:val="22"/>
              <w:szCs w:val="22"/>
            </w:rPr>
          </w:rPrChange>
        </w:rPr>
      </w:pPr>
      <w:r w:rsidRPr="000D23E3">
        <w:rPr>
          <w:rFonts w:ascii="Times New Roman" w:hAnsi="Times New Roman" w:cs="Times New Roman"/>
          <w:sz w:val="24"/>
          <w:szCs w:val="24"/>
          <w:rPrChange w:id="258" w:author="Author">
            <w:rPr>
              <w:rFonts w:ascii="Times New Roman" w:hAnsi="Times New Roman" w:cs="Times New Roman"/>
              <w:sz w:val="22"/>
              <w:szCs w:val="22"/>
            </w:rPr>
          </w:rPrChange>
        </w:rPr>
        <w:t>xyx_uncoupled.ims</w:t>
      </w:r>
    </w:p>
    <w:p w:rsidR="003A6909" w:rsidRPr="000D23E3" w:rsidRDefault="003A6909" w:rsidP="00CE5E41">
      <w:pPr>
        <w:pStyle w:val="Exampletext"/>
        <w:ind w:left="1440"/>
        <w:rPr>
          <w:rFonts w:ascii="Times New Roman" w:hAnsi="Times New Roman" w:cs="Times New Roman"/>
          <w:sz w:val="24"/>
          <w:szCs w:val="24"/>
          <w:rPrChange w:id="259" w:author="Author">
            <w:rPr>
              <w:rFonts w:ascii="Times New Roman" w:hAnsi="Times New Roman" w:cs="Times New Roman"/>
              <w:sz w:val="22"/>
              <w:szCs w:val="22"/>
            </w:rPr>
          </w:rPrChange>
        </w:rPr>
      </w:pPr>
      <w:r w:rsidRPr="000D23E3">
        <w:rPr>
          <w:rFonts w:ascii="Times New Roman" w:hAnsi="Times New Roman" w:cs="Times New Roman"/>
          <w:sz w:val="24"/>
          <w:szCs w:val="24"/>
          <w:rPrChange w:id="260" w:author="Author">
            <w:rPr>
              <w:rFonts w:ascii="Times New Roman" w:hAnsi="Times New Roman" w:cs="Times New Roman"/>
              <w:sz w:val="22"/>
              <w:szCs w:val="22"/>
            </w:rPr>
          </w:rPrChange>
        </w:rPr>
        <w:t>snp</w:t>
      </w:r>
    </w:p>
    <w:p w:rsidR="003A6909" w:rsidRPr="000D23E3" w:rsidRDefault="003A6909" w:rsidP="00CE5E41">
      <w:pPr>
        <w:pStyle w:val="Exampletext"/>
        <w:ind w:left="720"/>
        <w:rPr>
          <w:rFonts w:ascii="Times New Roman" w:hAnsi="Times New Roman" w:cs="Times New Roman"/>
          <w:sz w:val="24"/>
          <w:szCs w:val="24"/>
          <w:rPrChange w:id="261" w:author="Author">
            <w:rPr>
              <w:rFonts w:ascii="Times New Roman" w:hAnsi="Times New Roman" w:cs="Times New Roman"/>
              <w:sz w:val="22"/>
              <w:szCs w:val="22"/>
            </w:rPr>
          </w:rPrChange>
        </w:rPr>
      </w:pPr>
      <w:r w:rsidRPr="000D23E3">
        <w:rPr>
          <w:rFonts w:ascii="Times New Roman" w:hAnsi="Times New Roman" w:cs="Times New Roman"/>
          <w:sz w:val="24"/>
          <w:szCs w:val="24"/>
          <w:rPrChange w:id="262" w:author="Author">
            <w:rPr>
              <w:rFonts w:ascii="Times New Roman" w:hAnsi="Times New Roman" w:cs="Times New Roman"/>
              <w:sz w:val="22"/>
              <w:szCs w:val="22"/>
            </w:rPr>
          </w:rPrChange>
        </w:rPr>
        <w:t>IBIS/xyz/interconnect/xyz_uncoupled/snp</w:t>
      </w:r>
    </w:p>
    <w:p w:rsidR="003A6909" w:rsidRPr="000D23E3" w:rsidRDefault="003A6909" w:rsidP="00CE5E41">
      <w:pPr>
        <w:pStyle w:val="Exampletext"/>
        <w:ind w:left="1440"/>
        <w:rPr>
          <w:rFonts w:ascii="Times New Roman" w:hAnsi="Times New Roman" w:cs="Times New Roman"/>
          <w:sz w:val="24"/>
          <w:szCs w:val="24"/>
          <w:rPrChange w:id="263" w:author="Author">
            <w:rPr>
              <w:rFonts w:ascii="Times New Roman" w:hAnsi="Times New Roman" w:cs="Times New Roman"/>
              <w:sz w:val="22"/>
              <w:szCs w:val="22"/>
            </w:rPr>
          </w:rPrChange>
        </w:rPr>
      </w:pPr>
      <w:r w:rsidRPr="000D23E3">
        <w:rPr>
          <w:rFonts w:ascii="Times New Roman" w:hAnsi="Times New Roman" w:cs="Times New Roman"/>
          <w:sz w:val="24"/>
          <w:szCs w:val="24"/>
          <w:rPrChange w:id="264" w:author="Author">
            <w:rPr>
              <w:rFonts w:ascii="Times New Roman" w:hAnsi="Times New Roman" w:cs="Times New Roman"/>
              <w:sz w:val="22"/>
              <w:szCs w:val="22"/>
            </w:rPr>
          </w:rPrChange>
        </w:rPr>
        <w:t xml:space="preserve">DQ1.s2p </w:t>
      </w:r>
    </w:p>
    <w:p w:rsidR="003A6909" w:rsidRPr="000D23E3" w:rsidRDefault="003A6909" w:rsidP="00CE5E41">
      <w:pPr>
        <w:pStyle w:val="Exampletext"/>
        <w:ind w:left="720"/>
        <w:rPr>
          <w:rFonts w:ascii="Times New Roman" w:hAnsi="Times New Roman" w:cs="Times New Roman"/>
          <w:sz w:val="24"/>
          <w:szCs w:val="24"/>
          <w:rPrChange w:id="265" w:author="Author">
            <w:rPr>
              <w:rFonts w:ascii="Times New Roman" w:hAnsi="Times New Roman" w:cs="Times New Roman"/>
              <w:sz w:val="22"/>
              <w:szCs w:val="22"/>
            </w:rPr>
          </w:rPrChange>
        </w:rPr>
      </w:pPr>
      <w:r w:rsidRPr="000D23E3">
        <w:rPr>
          <w:rFonts w:ascii="Times New Roman" w:hAnsi="Times New Roman" w:cs="Times New Roman"/>
          <w:sz w:val="24"/>
          <w:szCs w:val="24"/>
          <w:rPrChange w:id="266" w:author="Author">
            <w:rPr>
              <w:rFonts w:ascii="Times New Roman" w:hAnsi="Times New Roman" w:cs="Times New Roman"/>
              <w:sz w:val="22"/>
              <w:szCs w:val="22"/>
            </w:rPr>
          </w:rPrChange>
        </w:rPr>
        <w:t>IBIS/xyz/interconnect/xyz_coupled</w:t>
      </w:r>
    </w:p>
    <w:p w:rsidR="003A6909" w:rsidDel="00452400" w:rsidRDefault="003A6909">
      <w:pPr>
        <w:pStyle w:val="Exampletext"/>
        <w:ind w:left="1440"/>
        <w:rPr>
          <w:del w:id="267" w:author="Author"/>
          <w:rFonts w:ascii="Times New Roman" w:hAnsi="Times New Roman" w:cs="Times New Roman"/>
          <w:sz w:val="22"/>
          <w:szCs w:val="22"/>
        </w:rPr>
        <w:pPrChange w:id="268" w:author="Author">
          <w:pPr>
            <w:pStyle w:val="Exampletext"/>
          </w:pPr>
        </w:pPrChange>
      </w:pPr>
      <w:r w:rsidRPr="000D23E3">
        <w:rPr>
          <w:sz w:val="24"/>
          <w:szCs w:val="24"/>
          <w:rPrChange w:id="269" w:author="Author">
            <w:rPr>
              <w:sz w:val="22"/>
              <w:szCs w:val="22"/>
            </w:rPr>
          </w:rPrChange>
        </w:rPr>
        <w:t>xyx_coupled.ims</w:t>
      </w:r>
    </w:p>
    <w:p w:rsidR="00452400" w:rsidRPr="000D23E3" w:rsidRDefault="00452400" w:rsidP="00CE5E41">
      <w:pPr>
        <w:pStyle w:val="Exampletext"/>
        <w:ind w:left="1440"/>
        <w:rPr>
          <w:ins w:id="270" w:author="Author"/>
          <w:rFonts w:ascii="Times New Roman" w:hAnsi="Times New Roman" w:cs="Times New Roman"/>
          <w:sz w:val="24"/>
          <w:szCs w:val="24"/>
          <w:rPrChange w:id="271" w:author="Author">
            <w:rPr>
              <w:ins w:id="272" w:author="Author"/>
              <w:rFonts w:ascii="Times New Roman" w:hAnsi="Times New Roman" w:cs="Times New Roman"/>
              <w:sz w:val="22"/>
              <w:szCs w:val="22"/>
            </w:rPr>
          </w:rPrChange>
        </w:rPr>
      </w:pPr>
    </w:p>
    <w:p w:rsidR="003A6909" w:rsidRPr="000D23E3" w:rsidDel="00452400" w:rsidRDefault="003A6909" w:rsidP="00452400">
      <w:pPr>
        <w:pStyle w:val="Exampletext"/>
        <w:rPr>
          <w:del w:id="273" w:author="Author"/>
          <w:rFonts w:ascii="Times New Roman" w:hAnsi="Times New Roman" w:cs="Times New Roman"/>
          <w:sz w:val="24"/>
          <w:szCs w:val="24"/>
          <w:rPrChange w:id="274" w:author="Author">
            <w:rPr>
              <w:del w:id="275" w:author="Author"/>
              <w:rFonts w:ascii="Times New Roman" w:hAnsi="Times New Roman" w:cs="Times New Roman"/>
              <w:sz w:val="22"/>
              <w:szCs w:val="22"/>
            </w:rPr>
          </w:rPrChange>
        </w:rPr>
      </w:pPr>
    </w:p>
    <w:p w:rsidR="003A6909" w:rsidRPr="00E13F7C" w:rsidRDefault="003A6909">
      <w:pPr>
        <w:pStyle w:val="Exampletext"/>
        <w:ind w:left="1440"/>
        <w:rPr>
          <w:rFonts w:ascii="Times New Roman" w:hAnsi="Times New Roman" w:cs="Times New Roman"/>
          <w:sz w:val="22"/>
          <w:szCs w:val="22"/>
        </w:rPr>
        <w:pPrChange w:id="276" w:author="Author">
          <w:pPr>
            <w:pStyle w:val="Exampletext"/>
          </w:pPr>
        </w:pPrChange>
      </w:pPr>
    </w:p>
    <w:p w:rsidR="003A6909" w:rsidRPr="000D23E3" w:rsidRDefault="003A6909" w:rsidP="003A6909">
      <w:pPr>
        <w:pStyle w:val="Exampletext"/>
        <w:rPr>
          <w:rFonts w:ascii="Times New Roman" w:hAnsi="Times New Roman" w:cs="Times New Roman"/>
          <w:sz w:val="24"/>
          <w:szCs w:val="24"/>
          <w:rPrChange w:id="277" w:author="Author">
            <w:rPr>
              <w:rFonts w:ascii="Times New Roman" w:hAnsi="Times New Roman" w:cs="Times New Roman"/>
              <w:sz w:val="22"/>
              <w:szCs w:val="22"/>
            </w:rPr>
          </w:rPrChange>
        </w:rPr>
      </w:pPr>
      <w:r w:rsidRPr="000D23E3">
        <w:rPr>
          <w:rFonts w:ascii="Times New Roman" w:hAnsi="Times New Roman" w:cs="Times New Roman"/>
          <w:sz w:val="24"/>
          <w:szCs w:val="24"/>
          <w:rPrChange w:id="278" w:author="Author">
            <w:rPr>
              <w:rFonts w:ascii="Times New Roman" w:hAnsi="Times New Roman" w:cs="Times New Roman"/>
              <w:sz w:val="22"/>
              <w:szCs w:val="22"/>
            </w:rPr>
          </w:rPrChange>
        </w:rPr>
        <w:lastRenderedPageBreak/>
        <w:t xml:space="preserve">Note that </w:t>
      </w:r>
      <w:r w:rsidR="00E13F7C" w:rsidRPr="000D23E3">
        <w:rPr>
          <w:rFonts w:ascii="Times New Roman" w:hAnsi="Times New Roman" w:cs="Times New Roman"/>
          <w:sz w:val="24"/>
          <w:szCs w:val="24"/>
          <w:rPrChange w:id="279" w:author="Author">
            <w:rPr>
              <w:rFonts w:ascii="Times New Roman" w:hAnsi="Times New Roman" w:cs="Times New Roman"/>
              <w:sz w:val="22"/>
              <w:szCs w:val="22"/>
            </w:rPr>
          </w:rPrChange>
        </w:rPr>
        <w:t>when a “</w:t>
      </w:r>
      <w:r w:rsidRPr="000D23E3">
        <w:rPr>
          <w:rFonts w:ascii="Times New Roman" w:hAnsi="Times New Roman" w:cs="Times New Roman"/>
          <w:sz w:val="24"/>
          <w:szCs w:val="24"/>
          <w:rPrChange w:id="280" w:author="Author">
            <w:rPr>
              <w:rFonts w:ascii="Times New Roman" w:hAnsi="Times New Roman" w:cs="Times New Roman"/>
              <w:sz w:val="22"/>
              <w:szCs w:val="22"/>
            </w:rPr>
          </w:rPrChange>
        </w:rPr>
        <w:t>file name</w:t>
      </w:r>
      <w:r w:rsidR="003354FA" w:rsidRPr="000D23E3">
        <w:rPr>
          <w:rFonts w:ascii="Times New Roman" w:hAnsi="Times New Roman" w:cs="Times New Roman"/>
          <w:sz w:val="24"/>
          <w:szCs w:val="24"/>
          <w:rPrChange w:id="281" w:author="Author">
            <w:rPr>
              <w:rFonts w:ascii="Times New Roman" w:hAnsi="Times New Roman" w:cs="Times New Roman"/>
              <w:sz w:val="22"/>
              <w:szCs w:val="22"/>
            </w:rPr>
          </w:rPrChange>
        </w:rPr>
        <w:t>” is</w:t>
      </w:r>
      <w:r w:rsidR="00E13F7C" w:rsidRPr="000D23E3">
        <w:rPr>
          <w:rFonts w:ascii="Times New Roman" w:hAnsi="Times New Roman" w:cs="Times New Roman"/>
          <w:sz w:val="24"/>
          <w:szCs w:val="24"/>
          <w:rPrChange w:id="282" w:author="Author">
            <w:rPr>
              <w:rFonts w:ascii="Times New Roman" w:hAnsi="Times New Roman" w:cs="Times New Roman"/>
              <w:sz w:val="22"/>
              <w:szCs w:val="22"/>
            </w:rPr>
          </w:rPrChange>
        </w:rPr>
        <w:t xml:space="preserve"> referenced inside of a “source file” the location of that “file name”</w:t>
      </w:r>
      <w:r w:rsidRPr="000D23E3">
        <w:rPr>
          <w:rFonts w:ascii="Times New Roman" w:hAnsi="Times New Roman" w:cs="Times New Roman"/>
          <w:sz w:val="24"/>
          <w:szCs w:val="24"/>
          <w:rPrChange w:id="283" w:author="Author">
            <w:rPr>
              <w:rFonts w:ascii="Times New Roman" w:hAnsi="Times New Roman" w:cs="Times New Roman"/>
              <w:sz w:val="22"/>
              <w:szCs w:val="22"/>
            </w:rPr>
          </w:rPrChange>
        </w:rPr>
        <w:t xml:space="preserve"> shall always be r</w:t>
      </w:r>
      <w:r w:rsidR="00E13F7C" w:rsidRPr="000D23E3">
        <w:rPr>
          <w:rFonts w:ascii="Times New Roman" w:hAnsi="Times New Roman" w:cs="Times New Roman"/>
          <w:sz w:val="24"/>
          <w:szCs w:val="24"/>
          <w:rPrChange w:id="284" w:author="Author">
            <w:rPr>
              <w:rFonts w:ascii="Times New Roman" w:hAnsi="Times New Roman" w:cs="Times New Roman"/>
              <w:sz w:val="22"/>
              <w:szCs w:val="22"/>
            </w:rPr>
          </w:rPrChange>
        </w:rPr>
        <w:t>elative to the location of the “source file”.</w:t>
      </w:r>
    </w:p>
    <w:p w:rsidR="003A6909" w:rsidRPr="000D23E3" w:rsidRDefault="003A6909" w:rsidP="003A6909">
      <w:pPr>
        <w:pStyle w:val="m3586669054949200212m-7283102889556349906msolistcontinue"/>
        <w:spacing w:after="80" w:afterAutospacing="0"/>
        <w:rPr>
          <w:rPrChange w:id="285" w:author="Author">
            <w:rPr>
              <w:sz w:val="22"/>
              <w:szCs w:val="22"/>
            </w:rPr>
          </w:rPrChange>
        </w:rPr>
      </w:pPr>
      <w:r w:rsidRPr="000D23E3">
        <w:rPr>
          <w:rPrChange w:id="286" w:author="Author">
            <w:rPr>
              <w:sz w:val="22"/>
              <w:szCs w:val="22"/>
            </w:rPr>
          </w:rPrChange>
        </w:rPr>
        <w:t xml:space="preserve">The space character remains an illegal file name character. When an IBIS file is delivered all supporting files shall either be in the same directory as the IBIS file, or in </w:t>
      </w:r>
      <w:r w:rsidR="002A43A6" w:rsidRPr="000D23E3">
        <w:rPr>
          <w:rPrChange w:id="287" w:author="Author">
            <w:rPr>
              <w:sz w:val="22"/>
              <w:szCs w:val="22"/>
            </w:rPr>
          </w:rPrChange>
        </w:rPr>
        <w:t>directories</w:t>
      </w:r>
      <w:r w:rsidRPr="000D23E3">
        <w:rPr>
          <w:rPrChange w:id="288" w:author="Author">
            <w:rPr>
              <w:sz w:val="22"/>
              <w:szCs w:val="22"/>
            </w:rPr>
          </w:rPrChange>
        </w:rPr>
        <w:t xml:space="preserve"> below this directory. Absolute files names (e.g. that begin with // or C:) are not permitted. Users and EDA tools may choose to move supporting files into other directories</w:t>
      </w:r>
      <w:r w:rsidR="00E13F7C" w:rsidRPr="000D23E3">
        <w:rPr>
          <w:rPrChange w:id="289" w:author="Author">
            <w:rPr>
              <w:sz w:val="22"/>
              <w:szCs w:val="22"/>
            </w:rPr>
          </w:rPrChange>
        </w:rPr>
        <w:t xml:space="preserve"> that are not located below the location of the “source file”. These </w:t>
      </w:r>
      <w:r w:rsidRPr="000D23E3">
        <w:rPr>
          <w:rPrChange w:id="290" w:author="Author">
            <w:rPr>
              <w:sz w:val="22"/>
              <w:szCs w:val="22"/>
            </w:rPr>
          </w:rPrChange>
        </w:rPr>
        <w:t xml:space="preserve">files may be put on a tool specific search path or </w:t>
      </w:r>
      <w:r w:rsidR="00CE5E41" w:rsidRPr="000D23E3">
        <w:rPr>
          <w:rPrChange w:id="291" w:author="Author">
            <w:rPr>
              <w:sz w:val="22"/>
              <w:szCs w:val="22"/>
            </w:rPr>
          </w:rPrChange>
        </w:rPr>
        <w:t>have added</w:t>
      </w:r>
      <w:r w:rsidRPr="000D23E3">
        <w:rPr>
          <w:rPrChange w:id="292" w:author="Author">
            <w:rPr>
              <w:sz w:val="22"/>
              <w:szCs w:val="22"/>
            </w:rPr>
          </w:rPrChange>
        </w:rPr>
        <w:t xml:space="preserve"> symbolic links. The IBIS parser </w:t>
      </w:r>
      <w:r w:rsidR="00CE5E41" w:rsidRPr="000D23E3">
        <w:rPr>
          <w:rPrChange w:id="293" w:author="Author">
            <w:rPr>
              <w:sz w:val="22"/>
              <w:szCs w:val="22"/>
            </w:rPr>
          </w:rPrChange>
        </w:rPr>
        <w:t>may</w:t>
      </w:r>
      <w:r w:rsidRPr="000D23E3">
        <w:rPr>
          <w:rPrChange w:id="294" w:author="Author">
            <w:rPr>
              <w:sz w:val="22"/>
              <w:szCs w:val="22"/>
            </w:rPr>
          </w:rPrChange>
        </w:rPr>
        <w:t xml:space="preserve"> report such non-stand</w:t>
      </w:r>
      <w:r w:rsidR="00CE5E41" w:rsidRPr="000D23E3">
        <w:rPr>
          <w:rPrChange w:id="295" w:author="Author">
            <w:rPr>
              <w:sz w:val="22"/>
              <w:szCs w:val="22"/>
            </w:rPr>
          </w:rPrChange>
        </w:rPr>
        <w:t>ard file names as either errors or</w:t>
      </w:r>
      <w:r w:rsidRPr="000D23E3">
        <w:rPr>
          <w:rPrChange w:id="296" w:author="Author">
            <w:rPr>
              <w:sz w:val="22"/>
              <w:szCs w:val="22"/>
            </w:rPr>
          </w:rPrChange>
        </w:rPr>
        <w:t xml:space="preserve"> warnings</w:t>
      </w:r>
      <w:r w:rsidR="00CE5E41" w:rsidRPr="000D23E3">
        <w:rPr>
          <w:rPrChange w:id="297" w:author="Author">
            <w:rPr>
              <w:sz w:val="22"/>
              <w:szCs w:val="22"/>
            </w:rPr>
          </w:rPrChange>
        </w:rPr>
        <w:t>.</w:t>
      </w:r>
    </w:p>
    <w:p w:rsidR="003A6909" w:rsidRPr="000D23E3" w:rsidRDefault="003A6909" w:rsidP="003A6909">
      <w:pPr>
        <w:pStyle w:val="m3586669054949200212m-7283102889556349906msolistcontinue"/>
        <w:spacing w:after="80" w:afterAutospacing="0"/>
        <w:rPr>
          <w:rPrChange w:id="298" w:author="Author">
            <w:rPr>
              <w:sz w:val="22"/>
              <w:szCs w:val="22"/>
            </w:rPr>
          </w:rPrChange>
        </w:rPr>
      </w:pPr>
      <w:r w:rsidRPr="000D23E3">
        <w:rPr>
          <w:rPrChange w:id="299" w:author="Author">
            <w:rPr>
              <w:sz w:val="22"/>
              <w:szCs w:val="22"/>
            </w:rPr>
          </w:rPrChange>
        </w:rPr>
        <w:t>Furthermore, lower-case file_name entries are recommended to avoid possible conflicts with file naming conventions under different operating systems. Case differences between otherwise identical file</w:t>
      </w:r>
      <w:r w:rsidR="00CE5E41" w:rsidRPr="000D23E3">
        <w:rPr>
          <w:rPrChange w:id="300" w:author="Author">
            <w:rPr>
              <w:sz w:val="22"/>
              <w:szCs w:val="22"/>
            </w:rPr>
          </w:rPrChange>
        </w:rPr>
        <w:t xml:space="preserve"> </w:t>
      </w:r>
      <w:r w:rsidRPr="000D23E3">
        <w:rPr>
          <w:rPrChange w:id="301" w:author="Author">
            <w:rPr>
              <w:sz w:val="22"/>
              <w:szCs w:val="22"/>
            </w:rPr>
          </w:rPrChange>
        </w:rPr>
        <w:t xml:space="preserve">name entries should be avoided. </w:t>
      </w:r>
    </w:p>
    <w:p w:rsidR="003A6909" w:rsidRPr="000D23E3" w:rsidRDefault="003A6909" w:rsidP="00D36B65">
      <w:pPr>
        <w:rPr>
          <w:rPrChange w:id="302" w:author="Author">
            <w:rPr>
              <w:sz w:val="22"/>
              <w:szCs w:val="22"/>
            </w:rPr>
          </w:rPrChange>
        </w:rPr>
      </w:pPr>
    </w:p>
    <w:p w:rsidR="003A6909" w:rsidDel="00452400" w:rsidRDefault="003A6909">
      <w:pPr>
        <w:pStyle w:val="ListNumber"/>
        <w:numPr>
          <w:ilvl w:val="0"/>
          <w:numId w:val="77"/>
        </w:numPr>
        <w:spacing w:before="0" w:after="80"/>
        <w:contextualSpacing w:val="0"/>
        <w:rPr>
          <w:del w:id="303" w:author="Author"/>
        </w:rPr>
        <w:pPrChange w:id="304" w:author="Author">
          <w:pPr>
            <w:pStyle w:val="Keyword"/>
            <w:spacing w:before="0" w:after="80"/>
            <w:jc w:val="center"/>
          </w:pPr>
        </w:pPrChange>
      </w:pPr>
      <w:r w:rsidRPr="000D23E3">
        <w:rPr>
          <w:rPrChange w:id="305" w:author="Author">
            <w:rPr>
              <w:sz w:val="22"/>
              <w:szCs w:val="22"/>
            </w:rPr>
          </w:rPrChange>
        </w:rPr>
        <w:t>A line of the file may have at most 1024 characters, followed by a line termination sequence.  The line termination sequence must be one of the following two sequences: a linefeed character or a carriage return followed by linefeed character.</w:t>
      </w:r>
    </w:p>
    <w:p w:rsidR="00452400" w:rsidRPr="000D23E3" w:rsidRDefault="00452400" w:rsidP="003A6909">
      <w:pPr>
        <w:pStyle w:val="ListNumber"/>
        <w:numPr>
          <w:ilvl w:val="0"/>
          <w:numId w:val="77"/>
        </w:numPr>
        <w:spacing w:before="0" w:after="80"/>
        <w:contextualSpacing w:val="0"/>
        <w:rPr>
          <w:ins w:id="306" w:author="Author"/>
          <w:rPrChange w:id="307" w:author="Author">
            <w:rPr>
              <w:ins w:id="308" w:author="Author"/>
              <w:sz w:val="22"/>
              <w:szCs w:val="22"/>
            </w:rPr>
          </w:rPrChange>
        </w:rPr>
      </w:pPr>
    </w:p>
    <w:p w:rsidR="00CE267C" w:rsidRPr="000D23E3" w:rsidDel="00452400" w:rsidRDefault="00CE267C">
      <w:pPr>
        <w:pStyle w:val="ListNumber"/>
        <w:numPr>
          <w:ilvl w:val="0"/>
          <w:numId w:val="0"/>
        </w:numPr>
        <w:spacing w:before="0" w:after="80"/>
        <w:ind w:left="360"/>
        <w:contextualSpacing w:val="0"/>
        <w:rPr>
          <w:del w:id="309" w:author="Author"/>
          <w:rPrChange w:id="310" w:author="Author">
            <w:rPr>
              <w:del w:id="311" w:author="Author"/>
              <w:sz w:val="22"/>
              <w:szCs w:val="22"/>
            </w:rPr>
          </w:rPrChange>
        </w:rPr>
        <w:pPrChange w:id="312" w:author="Author">
          <w:pPr>
            <w:pStyle w:val="Keyword"/>
            <w:spacing w:before="0" w:after="80"/>
          </w:pPr>
        </w:pPrChange>
      </w:pPr>
    </w:p>
    <w:p w:rsidR="004D6F8D" w:rsidRPr="00E13F7C" w:rsidRDefault="004D6F8D">
      <w:pPr>
        <w:pStyle w:val="ListNumber"/>
        <w:numPr>
          <w:ilvl w:val="0"/>
          <w:numId w:val="0"/>
        </w:numPr>
        <w:spacing w:before="0" w:after="80"/>
        <w:ind w:left="360"/>
        <w:contextualSpacing w:val="0"/>
        <w:pPrChange w:id="313" w:author="Author">
          <w:pPr>
            <w:pStyle w:val="Keyword"/>
            <w:spacing w:before="0" w:after="80"/>
            <w:jc w:val="center"/>
          </w:pPr>
        </w:pPrChange>
      </w:pPr>
    </w:p>
    <w:p w:rsidR="002A43A6" w:rsidRDefault="002A43A6" w:rsidP="002A43A6">
      <w:pPr>
        <w:pStyle w:val="Default"/>
        <w:rPr>
          <w:ins w:id="314" w:author="Author"/>
          <w:b/>
          <w:bCs/>
        </w:rPr>
      </w:pPr>
      <w:r w:rsidRPr="000D23E3">
        <w:t>Change to  </w:t>
      </w:r>
      <w:r w:rsidRPr="000D23E3">
        <w:rPr>
          <w:i/>
          <w:iCs/>
          <w:rPrChange w:id="315" w:author="Author">
            <w:rPr>
              <w:i/>
              <w:iCs/>
              <w:sz w:val="23"/>
              <w:szCs w:val="23"/>
            </w:rPr>
          </w:rPrChange>
        </w:rPr>
        <w:t xml:space="preserve">Keyword: </w:t>
      </w:r>
      <w:r w:rsidRPr="000D23E3">
        <w:rPr>
          <w:b/>
          <w:bCs/>
          <w:rPrChange w:id="316" w:author="Author">
            <w:rPr>
              <w:b/>
              <w:bCs/>
              <w:sz w:val="23"/>
              <w:szCs w:val="23"/>
            </w:rPr>
          </w:rPrChange>
        </w:rPr>
        <w:t xml:space="preserve">[File Name] </w:t>
      </w:r>
    </w:p>
    <w:p w:rsidR="000F0FF0" w:rsidRPr="000D23E3" w:rsidRDefault="000F0FF0" w:rsidP="002A43A6">
      <w:pPr>
        <w:pStyle w:val="Default"/>
        <w:rPr>
          <w:b/>
          <w:bCs/>
          <w:rPrChange w:id="317" w:author="Author">
            <w:rPr>
              <w:b/>
              <w:bCs/>
              <w:sz w:val="23"/>
              <w:szCs w:val="23"/>
            </w:rPr>
          </w:rPrChange>
        </w:rPr>
      </w:pPr>
    </w:p>
    <w:p w:rsidR="002A43A6" w:rsidRPr="00DD1816" w:rsidRDefault="002A43A6" w:rsidP="002A43A6">
      <w:pPr>
        <w:pStyle w:val="Default"/>
        <w:ind w:left="720"/>
        <w:rPr>
          <w:rPrChange w:id="318" w:author="Author">
            <w:rPr>
              <w:sz w:val="23"/>
              <w:szCs w:val="23"/>
            </w:rPr>
          </w:rPrChange>
        </w:rPr>
      </w:pPr>
      <w:r w:rsidRPr="00DD1816">
        <w:rPr>
          <w:bCs/>
          <w:rPrChange w:id="319" w:author="Author">
            <w:rPr>
              <w:b/>
              <w:bCs/>
              <w:sz w:val="23"/>
              <w:szCs w:val="23"/>
            </w:rPr>
          </w:rPrChange>
        </w:rPr>
        <w:t>Currently</w:t>
      </w:r>
    </w:p>
    <w:p w:rsidR="002A43A6" w:rsidRPr="000D23E3" w:rsidRDefault="002A43A6" w:rsidP="002A43A6">
      <w:pPr>
        <w:pStyle w:val="Default"/>
        <w:ind w:left="1440"/>
        <w:rPr>
          <w:rPrChange w:id="320" w:author="Author">
            <w:rPr>
              <w:sz w:val="23"/>
              <w:szCs w:val="23"/>
            </w:rPr>
          </w:rPrChange>
        </w:rPr>
      </w:pPr>
      <w:r w:rsidRPr="000D23E3">
        <w:rPr>
          <w:i/>
          <w:iCs/>
          <w:rPrChange w:id="321" w:author="Author">
            <w:rPr>
              <w:i/>
              <w:iCs/>
              <w:sz w:val="23"/>
              <w:szCs w:val="23"/>
            </w:rPr>
          </w:rPrChange>
        </w:rPr>
        <w:t xml:space="preserve">Keyword: </w:t>
      </w:r>
      <w:r w:rsidRPr="000D23E3">
        <w:rPr>
          <w:b/>
          <w:bCs/>
          <w:rPrChange w:id="322" w:author="Author">
            <w:rPr>
              <w:b/>
              <w:bCs/>
              <w:sz w:val="23"/>
              <w:szCs w:val="23"/>
            </w:rPr>
          </w:rPrChange>
        </w:rPr>
        <w:t xml:space="preserve">[File Name] </w:t>
      </w:r>
    </w:p>
    <w:p w:rsidR="002A43A6" w:rsidRPr="000D23E3" w:rsidRDefault="002A43A6" w:rsidP="002A43A6">
      <w:pPr>
        <w:pStyle w:val="Default"/>
        <w:ind w:left="1440"/>
        <w:rPr>
          <w:rPrChange w:id="323" w:author="Author">
            <w:rPr>
              <w:sz w:val="23"/>
              <w:szCs w:val="23"/>
            </w:rPr>
          </w:rPrChange>
        </w:rPr>
      </w:pPr>
      <w:r w:rsidRPr="000D23E3">
        <w:rPr>
          <w:i/>
          <w:iCs/>
          <w:rPrChange w:id="324" w:author="Author">
            <w:rPr>
              <w:i/>
              <w:iCs/>
              <w:sz w:val="23"/>
              <w:szCs w:val="23"/>
            </w:rPr>
          </w:rPrChange>
        </w:rPr>
        <w:t xml:space="preserve">Required: </w:t>
      </w:r>
      <w:r w:rsidRPr="000D23E3">
        <w:rPr>
          <w:rPrChange w:id="325" w:author="Author">
            <w:rPr>
              <w:sz w:val="23"/>
              <w:szCs w:val="23"/>
            </w:rPr>
          </w:rPrChange>
        </w:rPr>
        <w:t xml:space="preserve">Yes </w:t>
      </w:r>
    </w:p>
    <w:p w:rsidR="002A43A6" w:rsidRPr="000D23E3" w:rsidRDefault="002A43A6" w:rsidP="002A43A6">
      <w:pPr>
        <w:pStyle w:val="Default"/>
        <w:ind w:left="1440"/>
        <w:rPr>
          <w:rPrChange w:id="326" w:author="Author">
            <w:rPr>
              <w:sz w:val="23"/>
              <w:szCs w:val="23"/>
            </w:rPr>
          </w:rPrChange>
        </w:rPr>
      </w:pPr>
      <w:r w:rsidRPr="000D23E3">
        <w:rPr>
          <w:i/>
          <w:iCs/>
          <w:rPrChange w:id="327" w:author="Author">
            <w:rPr>
              <w:i/>
              <w:iCs/>
              <w:sz w:val="23"/>
              <w:szCs w:val="23"/>
            </w:rPr>
          </w:rPrChange>
        </w:rPr>
        <w:t xml:space="preserve">Description: </w:t>
      </w:r>
      <w:r w:rsidRPr="000D23E3">
        <w:rPr>
          <w:rPrChange w:id="328" w:author="Author">
            <w:rPr>
              <w:sz w:val="23"/>
              <w:szCs w:val="23"/>
            </w:rPr>
          </w:rPrChange>
        </w:rPr>
        <w:t xml:space="preserve">Specifies the name of the .ibs file. </w:t>
      </w:r>
    </w:p>
    <w:p w:rsidR="002A43A6" w:rsidRPr="000D23E3" w:rsidRDefault="002A43A6" w:rsidP="002A43A6">
      <w:pPr>
        <w:pStyle w:val="PlainText"/>
        <w:ind w:left="1440"/>
        <w:rPr>
          <w:rFonts w:ascii="Times New Roman" w:hAnsi="Times New Roman" w:cs="Times New Roman"/>
          <w:sz w:val="24"/>
          <w:szCs w:val="24"/>
          <w:rPrChange w:id="329" w:author="Author">
            <w:rPr>
              <w:sz w:val="23"/>
              <w:szCs w:val="23"/>
            </w:rPr>
          </w:rPrChange>
        </w:rPr>
      </w:pPr>
      <w:r w:rsidRPr="000D23E3">
        <w:rPr>
          <w:rFonts w:ascii="Times New Roman" w:hAnsi="Times New Roman" w:cs="Times New Roman"/>
          <w:i/>
          <w:iCs/>
          <w:sz w:val="24"/>
          <w:szCs w:val="24"/>
          <w:rPrChange w:id="330" w:author="Author">
            <w:rPr>
              <w:i/>
              <w:iCs/>
              <w:sz w:val="23"/>
              <w:szCs w:val="23"/>
            </w:rPr>
          </w:rPrChange>
        </w:rPr>
        <w:t>Usage Rules:</w:t>
      </w:r>
      <w:r w:rsidRPr="000D23E3">
        <w:rPr>
          <w:i/>
          <w:iCs/>
          <w:sz w:val="24"/>
          <w:szCs w:val="24"/>
          <w:rPrChange w:id="331" w:author="Author">
            <w:rPr>
              <w:i/>
              <w:iCs/>
              <w:sz w:val="23"/>
              <w:szCs w:val="23"/>
            </w:rPr>
          </w:rPrChange>
        </w:rPr>
        <w:t xml:space="preserve"> </w:t>
      </w:r>
      <w:r w:rsidRPr="000D23E3">
        <w:rPr>
          <w:rFonts w:ascii="Times New Roman" w:hAnsi="Times New Roman" w:cs="Times New Roman"/>
          <w:sz w:val="24"/>
          <w:szCs w:val="24"/>
          <w:rPrChange w:id="332" w:author="Author">
            <w:rPr>
              <w:sz w:val="23"/>
              <w:szCs w:val="23"/>
            </w:rPr>
          </w:rPrChange>
        </w:rPr>
        <w:t>The file name must conform to the rules in paragraph 3 of Section 3, "GENERAL SYNTAX RULES AND GUIDELINES". In addition, the file name must use the extension “.ibs”, “.pkg”, or “.ebd”. The file name must be the actual name of the file.</w:t>
      </w:r>
    </w:p>
    <w:p w:rsidR="002A43A6" w:rsidRPr="00DD1816" w:rsidRDefault="002A43A6" w:rsidP="002A43A6">
      <w:pPr>
        <w:pStyle w:val="PlainText"/>
        <w:ind w:left="720"/>
        <w:rPr>
          <w:rFonts w:ascii="Times New Roman" w:hAnsi="Times New Roman" w:cs="Times New Roman"/>
          <w:sz w:val="24"/>
          <w:szCs w:val="24"/>
          <w:rPrChange w:id="333" w:author="Author">
            <w:rPr>
              <w:sz w:val="23"/>
              <w:szCs w:val="23"/>
            </w:rPr>
          </w:rPrChange>
        </w:rPr>
      </w:pPr>
      <w:r w:rsidRPr="00DD1816">
        <w:rPr>
          <w:rFonts w:ascii="Times New Roman" w:hAnsi="Times New Roman" w:cs="Times New Roman"/>
          <w:sz w:val="24"/>
          <w:szCs w:val="24"/>
          <w:rPrChange w:id="334" w:author="Author">
            <w:rPr>
              <w:sz w:val="23"/>
              <w:szCs w:val="23"/>
            </w:rPr>
          </w:rPrChange>
        </w:rPr>
        <w:t>Change to</w:t>
      </w:r>
    </w:p>
    <w:p w:rsidR="002A43A6" w:rsidRPr="008352DD" w:rsidRDefault="002A43A6" w:rsidP="002A43A6">
      <w:pPr>
        <w:pStyle w:val="Default"/>
        <w:ind w:left="1440"/>
        <w:rPr>
          <w:rPrChange w:id="335" w:author="Author">
            <w:rPr>
              <w:sz w:val="23"/>
              <w:szCs w:val="23"/>
            </w:rPr>
          </w:rPrChange>
        </w:rPr>
      </w:pPr>
      <w:r w:rsidRPr="008352DD">
        <w:rPr>
          <w:i/>
          <w:iCs/>
          <w:rPrChange w:id="336" w:author="Author">
            <w:rPr>
              <w:i/>
              <w:iCs/>
              <w:sz w:val="23"/>
              <w:szCs w:val="23"/>
            </w:rPr>
          </w:rPrChange>
        </w:rPr>
        <w:t xml:space="preserve">Keyword: </w:t>
      </w:r>
      <w:r w:rsidRPr="008352DD">
        <w:rPr>
          <w:b/>
          <w:bCs/>
          <w:rPrChange w:id="337" w:author="Author">
            <w:rPr>
              <w:b/>
              <w:bCs/>
              <w:sz w:val="23"/>
              <w:szCs w:val="23"/>
            </w:rPr>
          </w:rPrChange>
        </w:rPr>
        <w:t xml:space="preserve">[File Name] </w:t>
      </w:r>
    </w:p>
    <w:p w:rsidR="002A43A6" w:rsidRPr="008352DD" w:rsidRDefault="002A43A6" w:rsidP="002A43A6">
      <w:pPr>
        <w:pStyle w:val="Default"/>
        <w:ind w:left="1440"/>
        <w:rPr>
          <w:rPrChange w:id="338" w:author="Author">
            <w:rPr>
              <w:sz w:val="23"/>
              <w:szCs w:val="23"/>
            </w:rPr>
          </w:rPrChange>
        </w:rPr>
      </w:pPr>
      <w:r w:rsidRPr="008352DD">
        <w:rPr>
          <w:i/>
          <w:iCs/>
          <w:rPrChange w:id="339" w:author="Author">
            <w:rPr>
              <w:i/>
              <w:iCs/>
              <w:sz w:val="23"/>
              <w:szCs w:val="23"/>
            </w:rPr>
          </w:rPrChange>
        </w:rPr>
        <w:t xml:space="preserve">Required: </w:t>
      </w:r>
      <w:r w:rsidRPr="008352DD">
        <w:rPr>
          <w:rPrChange w:id="340" w:author="Author">
            <w:rPr>
              <w:sz w:val="23"/>
              <w:szCs w:val="23"/>
            </w:rPr>
          </w:rPrChange>
        </w:rPr>
        <w:t xml:space="preserve">Yes </w:t>
      </w:r>
    </w:p>
    <w:p w:rsidR="00602538" w:rsidRDefault="002A43A6" w:rsidP="00602538">
      <w:pPr>
        <w:pStyle w:val="Default"/>
        <w:ind w:left="1440"/>
      </w:pPr>
      <w:r w:rsidRPr="008352DD">
        <w:rPr>
          <w:i/>
          <w:iCs/>
          <w:rPrChange w:id="341" w:author="Author">
            <w:rPr>
              <w:i/>
              <w:iCs/>
              <w:sz w:val="23"/>
              <w:szCs w:val="23"/>
            </w:rPr>
          </w:rPrChange>
        </w:rPr>
        <w:t xml:space="preserve">Description: </w:t>
      </w:r>
      <w:r w:rsidRPr="008352DD">
        <w:rPr>
          <w:rPrChange w:id="342" w:author="Author">
            <w:rPr>
              <w:sz w:val="23"/>
              <w:szCs w:val="23"/>
            </w:rPr>
          </w:rPrChange>
        </w:rPr>
        <w:t xml:space="preserve">Specifies </w:t>
      </w:r>
      <w:r w:rsidR="00602538">
        <w:t xml:space="preserve">the </w:t>
      </w:r>
      <w:r w:rsidR="00693206">
        <w:t xml:space="preserve">file </w:t>
      </w:r>
      <w:r w:rsidR="00602538">
        <w:t>name of the file with an extension listed below</w:t>
      </w:r>
    </w:p>
    <w:p w:rsidR="00602538" w:rsidRDefault="00602538" w:rsidP="00602538">
      <w:pPr>
        <w:pStyle w:val="Default"/>
        <w:ind w:left="1440"/>
        <w:rPr>
          <w:i/>
          <w:iCs/>
        </w:rPr>
      </w:pPr>
    </w:p>
    <w:p w:rsidR="002A43A6" w:rsidRPr="008352DD" w:rsidRDefault="002A43A6" w:rsidP="00602538">
      <w:pPr>
        <w:pStyle w:val="Default"/>
        <w:ind w:left="1440"/>
        <w:rPr>
          <w:rPrChange w:id="343" w:author="Author">
            <w:rPr>
              <w:sz w:val="23"/>
              <w:szCs w:val="23"/>
            </w:rPr>
          </w:rPrChange>
        </w:rPr>
      </w:pPr>
      <w:r w:rsidRPr="008352DD">
        <w:rPr>
          <w:i/>
          <w:iCs/>
          <w:rPrChange w:id="344" w:author="Author">
            <w:rPr>
              <w:i/>
              <w:iCs/>
              <w:sz w:val="23"/>
              <w:szCs w:val="23"/>
            </w:rPr>
          </w:rPrChange>
        </w:rPr>
        <w:t xml:space="preserve">Usage Rules: </w:t>
      </w:r>
      <w:r w:rsidRPr="008352DD">
        <w:rPr>
          <w:rPrChange w:id="345" w:author="Author">
            <w:rPr>
              <w:sz w:val="23"/>
              <w:szCs w:val="23"/>
            </w:rPr>
          </w:rPrChange>
        </w:rPr>
        <w:t>The file name must conform to the rules in paragraph 3 of Section 3, "GENERAL SYNTAX RULES AND GUIDELINES". In addition</w:t>
      </w:r>
    </w:p>
    <w:p w:rsidR="002A43A6" w:rsidRPr="008352DD" w:rsidRDefault="00E728BB" w:rsidP="002A43A6">
      <w:pPr>
        <w:pStyle w:val="PlainText"/>
        <w:numPr>
          <w:ilvl w:val="0"/>
          <w:numId w:val="78"/>
        </w:numPr>
        <w:spacing w:before="0"/>
        <w:rPr>
          <w:rFonts w:ascii="Times New Roman" w:hAnsi="Times New Roman" w:cs="Times New Roman"/>
          <w:sz w:val="24"/>
          <w:szCs w:val="24"/>
          <w:rPrChange w:id="346" w:author="Author">
            <w:rPr>
              <w:sz w:val="23"/>
              <w:szCs w:val="23"/>
            </w:rPr>
          </w:rPrChange>
        </w:rPr>
      </w:pPr>
      <w:r>
        <w:rPr>
          <w:rFonts w:ascii="Times New Roman" w:hAnsi="Times New Roman" w:cs="Times New Roman"/>
          <w:sz w:val="24"/>
          <w:szCs w:val="24"/>
        </w:rPr>
        <w:t>The file name shall</w:t>
      </w:r>
      <w:r w:rsidR="002A43A6" w:rsidRPr="008352DD">
        <w:rPr>
          <w:rFonts w:ascii="Times New Roman" w:hAnsi="Times New Roman" w:cs="Times New Roman"/>
          <w:sz w:val="24"/>
          <w:szCs w:val="24"/>
          <w:rPrChange w:id="347" w:author="Author">
            <w:rPr>
              <w:sz w:val="23"/>
              <w:szCs w:val="23"/>
            </w:rPr>
          </w:rPrChange>
        </w:rPr>
        <w:t xml:space="preserve"> use the extension “</w:t>
      </w:r>
      <w:del w:id="348" w:author="Author">
        <w:r w:rsidR="002A43A6" w:rsidRPr="008352DD" w:rsidDel="008352DD">
          <w:rPr>
            <w:rFonts w:ascii="Times New Roman" w:hAnsi="Times New Roman" w:cs="Times New Roman"/>
            <w:sz w:val="24"/>
            <w:szCs w:val="24"/>
            <w:rPrChange w:id="349" w:author="Author">
              <w:rPr>
                <w:sz w:val="23"/>
                <w:szCs w:val="23"/>
              </w:rPr>
            </w:rPrChange>
          </w:rPr>
          <w:delText>.</w:delText>
        </w:r>
      </w:del>
      <w:r w:rsidR="002A43A6" w:rsidRPr="008352DD">
        <w:rPr>
          <w:rFonts w:ascii="Times New Roman" w:hAnsi="Times New Roman" w:cs="Times New Roman"/>
          <w:sz w:val="24"/>
          <w:szCs w:val="24"/>
          <w:rPrChange w:id="350" w:author="Author">
            <w:rPr>
              <w:sz w:val="23"/>
              <w:szCs w:val="23"/>
            </w:rPr>
          </w:rPrChange>
        </w:rPr>
        <w:t>ibs”, “</w:t>
      </w:r>
      <w:del w:id="351" w:author="Author">
        <w:r w:rsidR="002A43A6" w:rsidRPr="008352DD" w:rsidDel="008352DD">
          <w:rPr>
            <w:rFonts w:ascii="Times New Roman" w:hAnsi="Times New Roman" w:cs="Times New Roman"/>
            <w:sz w:val="24"/>
            <w:szCs w:val="24"/>
            <w:rPrChange w:id="352" w:author="Author">
              <w:rPr>
                <w:sz w:val="23"/>
                <w:szCs w:val="23"/>
              </w:rPr>
            </w:rPrChange>
          </w:rPr>
          <w:delText>.</w:delText>
        </w:r>
      </w:del>
      <w:r w:rsidR="002A43A6" w:rsidRPr="008352DD">
        <w:rPr>
          <w:rFonts w:ascii="Times New Roman" w:hAnsi="Times New Roman" w:cs="Times New Roman"/>
          <w:sz w:val="24"/>
          <w:szCs w:val="24"/>
          <w:rPrChange w:id="353" w:author="Author">
            <w:rPr>
              <w:sz w:val="23"/>
              <w:szCs w:val="23"/>
            </w:rPr>
          </w:rPrChange>
        </w:rPr>
        <w:t xml:space="preserve">pkg”, </w:t>
      </w:r>
      <w:ins w:id="354" w:author="Author">
        <w:r w:rsidR="008352DD">
          <w:rPr>
            <w:rFonts w:ascii="Times New Roman" w:hAnsi="Times New Roman" w:cs="Times New Roman"/>
            <w:sz w:val="24"/>
            <w:szCs w:val="24"/>
          </w:rPr>
          <w:t xml:space="preserve">“ebd”, </w:t>
        </w:r>
      </w:ins>
      <w:r w:rsidR="002A43A6" w:rsidRPr="008352DD">
        <w:rPr>
          <w:rFonts w:ascii="Times New Roman" w:hAnsi="Times New Roman" w:cs="Times New Roman"/>
          <w:sz w:val="24"/>
          <w:szCs w:val="24"/>
          <w:rPrChange w:id="355" w:author="Author">
            <w:rPr>
              <w:sz w:val="23"/>
              <w:szCs w:val="23"/>
            </w:rPr>
          </w:rPrChange>
        </w:rPr>
        <w:t>or “</w:t>
      </w:r>
      <w:del w:id="356" w:author="Author">
        <w:r w:rsidR="002A43A6" w:rsidRPr="008352DD" w:rsidDel="008352DD">
          <w:rPr>
            <w:rFonts w:ascii="Times New Roman" w:hAnsi="Times New Roman" w:cs="Times New Roman"/>
            <w:sz w:val="24"/>
            <w:szCs w:val="24"/>
            <w:rPrChange w:id="357" w:author="Author">
              <w:rPr>
                <w:sz w:val="23"/>
                <w:szCs w:val="23"/>
              </w:rPr>
            </w:rPrChange>
          </w:rPr>
          <w:delText>.</w:delText>
        </w:r>
      </w:del>
      <w:ins w:id="358" w:author="Author">
        <w:r w:rsidR="008352DD">
          <w:rPr>
            <w:rFonts w:ascii="Times New Roman" w:hAnsi="Times New Roman" w:cs="Times New Roman"/>
            <w:sz w:val="24"/>
            <w:szCs w:val="24"/>
          </w:rPr>
          <w:t>ims</w:t>
        </w:r>
      </w:ins>
      <w:del w:id="359" w:author="Author">
        <w:r w:rsidR="002A43A6" w:rsidRPr="008352DD" w:rsidDel="008352DD">
          <w:rPr>
            <w:rFonts w:ascii="Times New Roman" w:hAnsi="Times New Roman" w:cs="Times New Roman"/>
            <w:sz w:val="24"/>
            <w:szCs w:val="24"/>
            <w:rPrChange w:id="360" w:author="Author">
              <w:rPr>
                <w:sz w:val="23"/>
                <w:szCs w:val="23"/>
              </w:rPr>
            </w:rPrChange>
          </w:rPr>
          <w:delText>ebd</w:delText>
        </w:r>
      </w:del>
      <w:r w:rsidR="002A43A6" w:rsidRPr="008352DD">
        <w:rPr>
          <w:rFonts w:ascii="Times New Roman" w:hAnsi="Times New Roman" w:cs="Times New Roman"/>
          <w:sz w:val="24"/>
          <w:szCs w:val="24"/>
          <w:rPrChange w:id="361" w:author="Author">
            <w:rPr>
              <w:sz w:val="23"/>
              <w:szCs w:val="23"/>
            </w:rPr>
          </w:rPrChange>
        </w:rPr>
        <w:t xml:space="preserve">”. </w:t>
      </w:r>
    </w:p>
    <w:p w:rsidR="002A43A6" w:rsidRPr="008352DD" w:rsidRDefault="00E728BB" w:rsidP="002A43A6">
      <w:pPr>
        <w:pStyle w:val="PlainText"/>
        <w:numPr>
          <w:ilvl w:val="0"/>
          <w:numId w:val="78"/>
        </w:numPr>
        <w:spacing w:before="0"/>
        <w:rPr>
          <w:rFonts w:ascii="Times New Roman" w:hAnsi="Times New Roman" w:cs="Times New Roman"/>
          <w:sz w:val="24"/>
          <w:szCs w:val="24"/>
          <w:rPrChange w:id="362" w:author="Author">
            <w:rPr>
              <w:sz w:val="23"/>
              <w:szCs w:val="23"/>
            </w:rPr>
          </w:rPrChange>
        </w:rPr>
      </w:pPr>
      <w:r>
        <w:rPr>
          <w:rFonts w:ascii="Times New Roman" w:hAnsi="Times New Roman" w:cs="Times New Roman"/>
          <w:sz w:val="24"/>
          <w:szCs w:val="24"/>
        </w:rPr>
        <w:t>The file name shall</w:t>
      </w:r>
      <w:r w:rsidR="002A43A6" w:rsidRPr="008352DD">
        <w:rPr>
          <w:rFonts w:ascii="Times New Roman" w:hAnsi="Times New Roman" w:cs="Times New Roman"/>
          <w:sz w:val="24"/>
          <w:szCs w:val="24"/>
          <w:rPrChange w:id="363" w:author="Author">
            <w:rPr>
              <w:sz w:val="23"/>
              <w:szCs w:val="23"/>
            </w:rPr>
          </w:rPrChange>
        </w:rPr>
        <w:t xml:space="preserve"> be the actual name of the file.</w:t>
      </w:r>
    </w:p>
    <w:p w:rsidR="002A43A6" w:rsidRPr="008352DD" w:rsidRDefault="00E728BB" w:rsidP="002A43A6">
      <w:pPr>
        <w:pStyle w:val="PlainText"/>
        <w:numPr>
          <w:ilvl w:val="0"/>
          <w:numId w:val="78"/>
        </w:numPr>
        <w:spacing w:before="0"/>
        <w:rPr>
          <w:rFonts w:ascii="Times New Roman" w:hAnsi="Times New Roman" w:cs="Times New Roman"/>
          <w:sz w:val="24"/>
          <w:szCs w:val="24"/>
          <w:rPrChange w:id="364" w:author="Author">
            <w:rPr>
              <w:sz w:val="23"/>
              <w:szCs w:val="23"/>
            </w:rPr>
          </w:rPrChange>
        </w:rPr>
      </w:pPr>
      <w:r>
        <w:rPr>
          <w:rFonts w:ascii="Times New Roman" w:hAnsi="Times New Roman" w:cs="Times New Roman"/>
          <w:sz w:val="24"/>
          <w:szCs w:val="24"/>
        </w:rPr>
        <w:t>There shall</w:t>
      </w:r>
      <w:r w:rsidR="002A43A6" w:rsidRPr="008352DD">
        <w:rPr>
          <w:rFonts w:ascii="Times New Roman" w:hAnsi="Times New Roman" w:cs="Times New Roman"/>
          <w:sz w:val="24"/>
          <w:szCs w:val="24"/>
          <w:rPrChange w:id="365" w:author="Author">
            <w:rPr>
              <w:sz w:val="23"/>
              <w:szCs w:val="23"/>
            </w:rPr>
          </w:rPrChange>
        </w:rPr>
        <w:t xml:space="preserve"> not be a “/” in the file name.</w:t>
      </w:r>
    </w:p>
    <w:p w:rsidR="00CF1827" w:rsidRPr="008352DD" w:rsidDel="00452400" w:rsidRDefault="00CF1827" w:rsidP="00CF1827">
      <w:pPr>
        <w:rPr>
          <w:del w:id="366" w:author="Author"/>
          <w:rPrChange w:id="367" w:author="Author">
            <w:rPr>
              <w:del w:id="368" w:author="Author"/>
              <w:sz w:val="22"/>
              <w:szCs w:val="22"/>
            </w:rPr>
          </w:rPrChange>
        </w:rPr>
      </w:pPr>
    </w:p>
    <w:p w:rsidR="00ED5BCA" w:rsidRPr="008352DD" w:rsidDel="00452400" w:rsidRDefault="00ED5BCA" w:rsidP="00ED5BCA">
      <w:pPr>
        <w:autoSpaceDE w:val="0"/>
        <w:autoSpaceDN w:val="0"/>
        <w:adjustRightInd w:val="0"/>
        <w:spacing w:before="0"/>
        <w:rPr>
          <w:del w:id="369" w:author="Author"/>
        </w:rPr>
      </w:pPr>
    </w:p>
    <w:p w:rsidR="00ED5BCA" w:rsidRDefault="00ED5BCA" w:rsidP="00ED5BCA">
      <w:pPr>
        <w:autoSpaceDE w:val="0"/>
        <w:autoSpaceDN w:val="0"/>
        <w:adjustRightInd w:val="0"/>
        <w:spacing w:before="0"/>
      </w:pPr>
    </w:p>
    <w:p w:rsidR="00ED5BCA" w:rsidRPr="004A56DE" w:rsidRDefault="00ED5BCA" w:rsidP="00ED5BCA">
      <w:pPr>
        <w:autoSpaceDE w:val="0"/>
        <w:autoSpaceDN w:val="0"/>
        <w:adjustRightInd w:val="0"/>
        <w:spacing w:before="0"/>
        <w:rPr>
          <w:color w:val="000000"/>
          <w:lang w:eastAsia="en-US"/>
          <w:rPrChange w:id="370" w:author="Author">
            <w:rPr>
              <w:color w:val="000000"/>
              <w:sz w:val="23"/>
              <w:szCs w:val="23"/>
              <w:lang w:eastAsia="en-US"/>
            </w:rPr>
          </w:rPrChange>
        </w:rPr>
      </w:pPr>
      <w:r>
        <w:t>Chang</w:t>
      </w:r>
      <w:ins w:id="371" w:author="Author">
        <w:r w:rsidR="00F86E87">
          <w:t>e</w:t>
        </w:r>
      </w:ins>
      <w:del w:id="372" w:author="Author">
        <w:r w:rsidDel="00F86E87">
          <w:delText>e to</w:delText>
        </w:r>
      </w:del>
      <w:r>
        <w:t xml:space="preserve">  </w:t>
      </w:r>
      <w:r w:rsidRPr="004A56DE">
        <w:rPr>
          <w:i/>
          <w:iCs/>
          <w:color w:val="000000"/>
          <w:lang w:eastAsia="en-US"/>
          <w:rPrChange w:id="373" w:author="Author">
            <w:rPr>
              <w:i/>
              <w:iCs/>
              <w:color w:val="000000"/>
              <w:sz w:val="23"/>
              <w:szCs w:val="23"/>
              <w:lang w:eastAsia="en-US"/>
            </w:rPr>
          </w:rPrChange>
        </w:rPr>
        <w:t xml:space="preserve">Parameter: </w:t>
      </w:r>
      <w:r w:rsidRPr="004A56DE">
        <w:rPr>
          <w:b/>
          <w:bCs/>
          <w:color w:val="000000"/>
          <w:lang w:eastAsia="en-US"/>
          <w:rPrChange w:id="374" w:author="Author">
            <w:rPr>
              <w:b/>
              <w:bCs/>
              <w:color w:val="000000"/>
              <w:sz w:val="23"/>
              <w:szCs w:val="23"/>
              <w:lang w:eastAsia="en-US"/>
            </w:rPr>
          </w:rPrChange>
        </w:rPr>
        <w:t xml:space="preserve">DLL_ID </w:t>
      </w:r>
    </w:p>
    <w:p w:rsidR="00452400" w:rsidRDefault="00452400" w:rsidP="00ED5BCA">
      <w:pPr>
        <w:autoSpaceDE w:val="0"/>
        <w:autoSpaceDN w:val="0"/>
        <w:adjustRightInd w:val="0"/>
        <w:spacing w:before="0"/>
        <w:rPr>
          <w:ins w:id="375" w:author="Author"/>
          <w:color w:val="000000"/>
          <w:sz w:val="23"/>
          <w:szCs w:val="23"/>
          <w:lang w:eastAsia="en-US"/>
        </w:rPr>
      </w:pPr>
    </w:p>
    <w:p w:rsidR="00ED5BCA" w:rsidRPr="00DD1816" w:rsidRDefault="00ED5BCA" w:rsidP="00ED5BCA">
      <w:pPr>
        <w:autoSpaceDE w:val="0"/>
        <w:autoSpaceDN w:val="0"/>
        <w:adjustRightInd w:val="0"/>
        <w:spacing w:before="0"/>
        <w:rPr>
          <w:color w:val="000000"/>
          <w:sz w:val="23"/>
          <w:szCs w:val="23"/>
          <w:lang w:eastAsia="en-US"/>
        </w:rPr>
      </w:pPr>
      <w:r w:rsidRPr="00DD1816">
        <w:rPr>
          <w:color w:val="000000"/>
          <w:sz w:val="23"/>
          <w:szCs w:val="23"/>
          <w:lang w:eastAsia="en-US"/>
        </w:rPr>
        <w:t>From</w:t>
      </w:r>
    </w:p>
    <w:p w:rsidR="00ED5BCA" w:rsidRPr="00213323" w:rsidRDefault="00ED5BCA" w:rsidP="00ED5BCA">
      <w:pPr>
        <w:pStyle w:val="Keyword"/>
        <w:spacing w:before="0" w:after="80"/>
        <w:ind w:left="720"/>
      </w:pPr>
      <w:r w:rsidRPr="00213323">
        <w:rPr>
          <w:i/>
        </w:rPr>
        <w:t>Parameter:</w:t>
      </w:r>
      <w:r w:rsidRPr="00213323">
        <w:tab/>
      </w:r>
      <w:r w:rsidRPr="00213323">
        <w:rPr>
          <w:b/>
        </w:rPr>
        <w:t>DLL_ID</w:t>
      </w:r>
    </w:p>
    <w:p w:rsidR="00ED5BCA" w:rsidRPr="00213323" w:rsidRDefault="00ED5BCA" w:rsidP="00ED5BCA">
      <w:pPr>
        <w:pStyle w:val="KeywordDescriptions"/>
        <w:ind w:left="720"/>
        <w:rPr>
          <w:b/>
        </w:rPr>
      </w:pPr>
      <w:r w:rsidRPr="00213323">
        <w:rPr>
          <w:i/>
        </w:rPr>
        <w:lastRenderedPageBreak/>
        <w:t>Required:</w:t>
      </w:r>
      <w:r w:rsidRPr="00213323">
        <w:tab/>
        <w:t>No, and illegal before AMI_Version 6.0</w:t>
      </w:r>
    </w:p>
    <w:p w:rsidR="00ED5BCA" w:rsidRPr="00210A28" w:rsidRDefault="00ED5BCA" w:rsidP="00ED5BCA">
      <w:pPr>
        <w:pStyle w:val="KeywordDescriptions"/>
        <w:ind w:left="720"/>
        <w:rPr>
          <w:rStyle w:val="KeywordNameTOCChar"/>
        </w:rPr>
      </w:pPr>
      <w:r w:rsidRPr="009F1DA8">
        <w:rPr>
          <w:i/>
        </w:rPr>
        <w:t>Direction:</w:t>
      </w:r>
      <w:r>
        <w:rPr>
          <w:i/>
        </w:rPr>
        <w:tab/>
      </w:r>
      <w:r>
        <w:t>Rx, Tx</w:t>
      </w:r>
    </w:p>
    <w:p w:rsidR="00ED5BCA" w:rsidRPr="00213323" w:rsidRDefault="00ED5BCA" w:rsidP="00ED5BCA">
      <w:pPr>
        <w:pStyle w:val="KeywordDescriptions"/>
        <w:ind w:left="720"/>
        <w:rPr>
          <w:b/>
        </w:rPr>
      </w:pPr>
      <w:r w:rsidRPr="00213323">
        <w:rPr>
          <w:i/>
        </w:rPr>
        <w:t>Descriptors</w:t>
      </w:r>
      <w:r w:rsidRPr="00213323">
        <w:t>:</w:t>
      </w:r>
    </w:p>
    <w:p w:rsidR="00ED5BCA" w:rsidRPr="00213323" w:rsidRDefault="00ED5BCA" w:rsidP="00ED5BCA">
      <w:pPr>
        <w:pStyle w:val="ListContinue"/>
        <w:spacing w:after="0"/>
        <w:ind w:left="1080"/>
        <w:rPr>
          <w:b/>
        </w:rPr>
      </w:pPr>
      <w:r w:rsidRPr="00213323">
        <w:t>Usage:</w:t>
      </w:r>
      <w:r w:rsidRPr="00213323">
        <w:tab/>
      </w:r>
      <w:r w:rsidRPr="00213323">
        <w:tab/>
        <w:t>In</w:t>
      </w:r>
    </w:p>
    <w:p w:rsidR="00ED5BCA" w:rsidRPr="00213323" w:rsidRDefault="00ED5BCA" w:rsidP="00ED5BCA">
      <w:pPr>
        <w:pStyle w:val="ListContinue"/>
        <w:spacing w:after="0"/>
        <w:ind w:left="1080"/>
        <w:rPr>
          <w:b/>
        </w:rPr>
      </w:pPr>
      <w:r w:rsidRPr="00213323">
        <w:t>Type:</w:t>
      </w:r>
      <w:r w:rsidRPr="00213323">
        <w:tab/>
      </w:r>
      <w:r w:rsidRPr="00213323">
        <w:tab/>
        <w:t>String</w:t>
      </w:r>
    </w:p>
    <w:p w:rsidR="00ED5BCA" w:rsidRPr="00213323" w:rsidRDefault="00ED5BCA" w:rsidP="00ED5BCA">
      <w:pPr>
        <w:pStyle w:val="ListContinue"/>
        <w:spacing w:after="0"/>
        <w:ind w:left="1080"/>
        <w:rPr>
          <w:b/>
        </w:rPr>
      </w:pPr>
      <w:r w:rsidRPr="00213323">
        <w:t>Format:</w:t>
      </w:r>
      <w:r w:rsidRPr="00213323">
        <w:tab/>
      </w:r>
      <w:r w:rsidRPr="00213323">
        <w:tab/>
        <w:t>Value</w:t>
      </w:r>
    </w:p>
    <w:p w:rsidR="00ED5BCA" w:rsidRPr="00213323" w:rsidRDefault="00ED5BCA" w:rsidP="00ED5BCA">
      <w:pPr>
        <w:pStyle w:val="ListContinue"/>
        <w:spacing w:after="0"/>
        <w:ind w:left="2880" w:hanging="1800"/>
        <w:rPr>
          <w:b/>
          <w:i/>
        </w:rPr>
      </w:pPr>
      <w:r w:rsidRPr="00213323">
        <w:t>Default:</w:t>
      </w:r>
      <w:r w:rsidRPr="00213323">
        <w:tab/>
        <w:t>&lt;string literal&gt;</w:t>
      </w:r>
    </w:p>
    <w:p w:rsidR="00ED5BCA" w:rsidRPr="00213323" w:rsidRDefault="00ED5BCA" w:rsidP="00ED5BCA">
      <w:pPr>
        <w:pStyle w:val="ListContinue"/>
        <w:spacing w:after="80"/>
        <w:ind w:left="1080"/>
        <w:rPr>
          <w:b/>
          <w:i/>
        </w:rPr>
      </w:pPr>
      <w:r w:rsidRPr="00213323">
        <w:t>Description:</w:t>
      </w:r>
      <w:r w:rsidRPr="00213323">
        <w:rPr>
          <w:i/>
        </w:rPr>
        <w:tab/>
      </w:r>
      <w:r w:rsidRPr="00213323">
        <w:t>&lt;string&gt;</w:t>
      </w:r>
    </w:p>
    <w:p w:rsidR="00ED5BCA" w:rsidRPr="00213323" w:rsidRDefault="00ED5BCA" w:rsidP="00ED5BCA">
      <w:pPr>
        <w:autoSpaceDE w:val="0"/>
        <w:autoSpaceDN w:val="0"/>
        <w:adjustRightInd w:val="0"/>
        <w:spacing w:after="80"/>
        <w:ind w:left="720"/>
        <w:rPr>
          <w:rFonts w:ascii="Courier New" w:hAnsi="Courier New" w:cs="Courier New"/>
          <w:sz w:val="18"/>
          <w:szCs w:val="18"/>
        </w:rPr>
      </w:pPr>
      <w:r w:rsidRPr="00213323">
        <w:rPr>
          <w:i/>
        </w:rPr>
        <w:t>Definition:</w:t>
      </w:r>
      <w:r w:rsidRPr="00213323">
        <w:tab/>
        <w:t>The EDA tool is responsible for recognizing this parameter name and replacing the value declared in the .ami file with a string that contains a unique alphanumeric identifier.  The algorithmic model is responsible for using DLL_ID as the base name for any data files that the model creates, either for use as temporary storage or for recording output data.  The use of DLL_ID helps guarantee that multiple instances of the same model (or different models from the same vendor) do not mix up data as a result of collisions between temporary or permanent file names.</w:t>
      </w:r>
    </w:p>
    <w:p w:rsidR="00452400" w:rsidRDefault="00452400" w:rsidP="00ED5BCA">
      <w:pPr>
        <w:pStyle w:val="Keyword"/>
        <w:spacing w:before="0" w:after="80"/>
        <w:ind w:left="720"/>
        <w:rPr>
          <w:ins w:id="376" w:author="Author"/>
          <w:color w:val="000000"/>
          <w:sz w:val="23"/>
          <w:szCs w:val="23"/>
          <w:lang w:eastAsia="en-US"/>
        </w:rPr>
      </w:pPr>
    </w:p>
    <w:p w:rsidR="00ED5BCA" w:rsidRPr="00DD1816" w:rsidDel="00452400" w:rsidRDefault="00ED5BCA">
      <w:pPr>
        <w:pStyle w:val="HTMLPreformatted"/>
        <w:pBdr>
          <w:bottom w:val="single" w:sz="12" w:space="0" w:color="auto"/>
        </w:pBdr>
        <w:spacing w:before="0"/>
        <w:rPr>
          <w:del w:id="377" w:author="Author"/>
          <w:rFonts w:ascii="Times New Roman" w:eastAsia="SimSun" w:hAnsi="Times New Roman" w:cs="Times New Roman"/>
          <w:color w:val="000000"/>
          <w:sz w:val="23"/>
          <w:szCs w:val="23"/>
          <w:lang w:eastAsia="en-US"/>
        </w:rPr>
      </w:pPr>
      <w:del w:id="378" w:author="Author">
        <w:r w:rsidRPr="00DD1816" w:rsidDel="00452400">
          <w:rPr>
            <w:color w:val="000000"/>
            <w:sz w:val="23"/>
            <w:szCs w:val="23"/>
            <w:lang w:eastAsia="en-US"/>
          </w:rPr>
          <w:delText>To</w:delText>
        </w:r>
      </w:del>
    </w:p>
    <w:p w:rsidR="00ED5BCA" w:rsidRPr="00DD1816" w:rsidDel="00452400" w:rsidRDefault="00ED5BCA">
      <w:pPr>
        <w:pStyle w:val="Keyword"/>
        <w:spacing w:before="0" w:after="80"/>
        <w:rPr>
          <w:del w:id="379" w:author="Author"/>
          <w:rPrChange w:id="380" w:author="Author">
            <w:rPr>
              <w:del w:id="381" w:author="Author"/>
              <w:i/>
            </w:rPr>
          </w:rPrChange>
        </w:rPr>
        <w:pPrChange w:id="382" w:author="Author">
          <w:pPr>
            <w:pStyle w:val="Keyword"/>
            <w:spacing w:before="0" w:after="80"/>
            <w:ind w:left="720"/>
          </w:pPr>
        </w:pPrChange>
      </w:pPr>
    </w:p>
    <w:p w:rsidR="00ED5BCA" w:rsidRPr="00DD1816" w:rsidRDefault="00452400">
      <w:pPr>
        <w:pStyle w:val="Keyword"/>
        <w:spacing w:before="0" w:after="80"/>
        <w:rPr>
          <w:rPrChange w:id="383" w:author="Author">
            <w:rPr>
              <w:i/>
            </w:rPr>
          </w:rPrChange>
        </w:rPr>
        <w:pPrChange w:id="384" w:author="Author">
          <w:pPr>
            <w:pStyle w:val="Keyword"/>
            <w:spacing w:before="0" w:after="80"/>
            <w:ind w:left="720"/>
          </w:pPr>
        </w:pPrChange>
      </w:pPr>
      <w:ins w:id="385" w:author="Author">
        <w:r w:rsidRPr="00DD1816">
          <w:rPr>
            <w:rPrChange w:id="386" w:author="Author">
              <w:rPr>
                <w:i/>
              </w:rPr>
            </w:rPrChange>
          </w:rPr>
          <w:t>To:</w:t>
        </w:r>
      </w:ins>
    </w:p>
    <w:p w:rsidR="00ED5BCA" w:rsidRPr="00213323" w:rsidRDefault="00ED5BCA" w:rsidP="00ED5BCA">
      <w:pPr>
        <w:pStyle w:val="Keyword"/>
        <w:spacing w:before="0" w:after="80"/>
        <w:ind w:left="720"/>
      </w:pPr>
      <w:r w:rsidRPr="00213323">
        <w:rPr>
          <w:i/>
        </w:rPr>
        <w:t>Parameter:</w:t>
      </w:r>
      <w:r w:rsidRPr="00213323">
        <w:tab/>
      </w:r>
      <w:r w:rsidRPr="00213323">
        <w:rPr>
          <w:b/>
        </w:rPr>
        <w:t>DLL_ID</w:t>
      </w:r>
    </w:p>
    <w:p w:rsidR="00ED5BCA" w:rsidRPr="00213323" w:rsidRDefault="00ED5BCA" w:rsidP="00ED5BCA">
      <w:pPr>
        <w:pStyle w:val="KeywordDescriptions"/>
        <w:ind w:left="720"/>
        <w:rPr>
          <w:b/>
        </w:rPr>
      </w:pPr>
      <w:r w:rsidRPr="00213323">
        <w:rPr>
          <w:i/>
        </w:rPr>
        <w:t>Required:</w:t>
      </w:r>
      <w:r w:rsidRPr="00213323">
        <w:tab/>
        <w:t>No, and illegal before AMI_Version 6.0</w:t>
      </w:r>
    </w:p>
    <w:p w:rsidR="00ED5BCA" w:rsidRPr="00210A28" w:rsidRDefault="00ED5BCA" w:rsidP="00ED5BCA">
      <w:pPr>
        <w:pStyle w:val="KeywordDescriptions"/>
        <w:ind w:left="720"/>
        <w:rPr>
          <w:rStyle w:val="KeywordNameTOCChar"/>
        </w:rPr>
      </w:pPr>
      <w:r w:rsidRPr="009F1DA8">
        <w:rPr>
          <w:i/>
        </w:rPr>
        <w:t>Direction:</w:t>
      </w:r>
      <w:r>
        <w:rPr>
          <w:i/>
        </w:rPr>
        <w:tab/>
      </w:r>
      <w:r>
        <w:t>Rx, Tx</w:t>
      </w:r>
    </w:p>
    <w:p w:rsidR="00ED5BCA" w:rsidRPr="00213323" w:rsidRDefault="00ED5BCA" w:rsidP="00ED5BCA">
      <w:pPr>
        <w:pStyle w:val="KeywordDescriptions"/>
        <w:ind w:left="720"/>
        <w:rPr>
          <w:b/>
        </w:rPr>
      </w:pPr>
      <w:r w:rsidRPr="00213323">
        <w:rPr>
          <w:i/>
        </w:rPr>
        <w:t>Descriptors</w:t>
      </w:r>
      <w:r w:rsidRPr="00213323">
        <w:t>:</w:t>
      </w:r>
    </w:p>
    <w:p w:rsidR="00ED5BCA" w:rsidRPr="00213323" w:rsidRDefault="00ED5BCA" w:rsidP="00ED5BCA">
      <w:pPr>
        <w:pStyle w:val="ListContinue"/>
        <w:spacing w:after="0"/>
        <w:ind w:left="1080"/>
        <w:rPr>
          <w:b/>
        </w:rPr>
      </w:pPr>
      <w:r w:rsidRPr="00213323">
        <w:t>Usage:</w:t>
      </w:r>
      <w:r w:rsidRPr="00213323">
        <w:tab/>
      </w:r>
      <w:r w:rsidRPr="00213323">
        <w:tab/>
        <w:t>In</w:t>
      </w:r>
    </w:p>
    <w:p w:rsidR="00ED5BCA" w:rsidRPr="00213323" w:rsidRDefault="00ED5BCA" w:rsidP="00ED5BCA">
      <w:pPr>
        <w:pStyle w:val="ListContinue"/>
        <w:spacing w:after="0"/>
        <w:ind w:left="1080"/>
        <w:rPr>
          <w:b/>
        </w:rPr>
      </w:pPr>
      <w:r w:rsidRPr="00213323">
        <w:t>Type:</w:t>
      </w:r>
      <w:r w:rsidRPr="00213323">
        <w:tab/>
      </w:r>
      <w:r w:rsidRPr="00213323">
        <w:tab/>
        <w:t>String</w:t>
      </w:r>
    </w:p>
    <w:p w:rsidR="00ED5BCA" w:rsidRPr="00213323" w:rsidRDefault="00ED5BCA" w:rsidP="00ED5BCA">
      <w:pPr>
        <w:pStyle w:val="ListContinue"/>
        <w:spacing w:after="0"/>
        <w:ind w:left="1080"/>
        <w:rPr>
          <w:b/>
        </w:rPr>
      </w:pPr>
      <w:r w:rsidRPr="00213323">
        <w:t>Format:</w:t>
      </w:r>
      <w:r w:rsidRPr="00213323">
        <w:tab/>
      </w:r>
      <w:r w:rsidRPr="00213323">
        <w:tab/>
        <w:t>Value</w:t>
      </w:r>
    </w:p>
    <w:p w:rsidR="00ED5BCA" w:rsidRPr="00213323" w:rsidRDefault="00ED5BCA" w:rsidP="00ED5BCA">
      <w:pPr>
        <w:pStyle w:val="ListContinue"/>
        <w:spacing w:after="0"/>
        <w:ind w:left="2880" w:hanging="1800"/>
        <w:rPr>
          <w:b/>
          <w:i/>
        </w:rPr>
      </w:pPr>
      <w:r w:rsidRPr="00213323">
        <w:t>Default:</w:t>
      </w:r>
      <w:r w:rsidRPr="00213323">
        <w:tab/>
        <w:t>&lt;string literal&gt;</w:t>
      </w:r>
    </w:p>
    <w:p w:rsidR="00ED5BCA" w:rsidRPr="00213323" w:rsidRDefault="00ED5BCA" w:rsidP="00ED5BCA">
      <w:pPr>
        <w:pStyle w:val="ListContinue"/>
        <w:spacing w:after="80"/>
        <w:ind w:left="1080"/>
        <w:rPr>
          <w:b/>
          <w:i/>
        </w:rPr>
      </w:pPr>
      <w:r w:rsidRPr="00213323">
        <w:t>Description:</w:t>
      </w:r>
      <w:r w:rsidRPr="00213323">
        <w:rPr>
          <w:i/>
        </w:rPr>
        <w:tab/>
      </w:r>
      <w:r w:rsidRPr="00213323">
        <w:t>&lt;string&gt;</w:t>
      </w:r>
    </w:p>
    <w:p w:rsidR="00ED5BCA" w:rsidRPr="00213323" w:rsidRDefault="00ED5BCA" w:rsidP="00ED5BCA">
      <w:pPr>
        <w:autoSpaceDE w:val="0"/>
        <w:autoSpaceDN w:val="0"/>
        <w:adjustRightInd w:val="0"/>
        <w:spacing w:after="80"/>
        <w:ind w:left="720"/>
        <w:rPr>
          <w:rFonts w:ascii="Courier New" w:hAnsi="Courier New" w:cs="Courier New"/>
          <w:sz w:val="18"/>
          <w:szCs w:val="18"/>
        </w:rPr>
      </w:pPr>
      <w:r w:rsidRPr="00213323">
        <w:rPr>
          <w:i/>
        </w:rPr>
        <w:t>Definition:</w:t>
      </w:r>
      <w:r w:rsidRPr="00213323">
        <w:tab/>
        <w:t>The EDA tool is responsible for recognizing this parameter name and replacing the value declared in the .ami file with</w:t>
      </w:r>
      <w:r w:rsidRPr="00ED5BCA">
        <w:rPr>
          <w:color w:val="222222"/>
        </w:rPr>
        <w:t xml:space="preserve"> </w:t>
      </w:r>
      <w:r>
        <w:rPr>
          <w:color w:val="222222"/>
        </w:rPr>
        <w:t xml:space="preserve">a string that </w:t>
      </w:r>
      <w:r>
        <w:rPr>
          <w:sz w:val="23"/>
          <w:szCs w:val="23"/>
        </w:rPr>
        <w:t>must conform to the rules in paragraph 3 of Section 3, "GENERAL SYNTAX RULES AND GUIDELINES</w:t>
      </w:r>
      <w:r w:rsidRPr="00213323">
        <w:t>.  The algorithmic model is responsible for using DLL_ID as the base name for any data files that the model creates, either for use as temporary storage or for recording output data.  The use of DLL_ID helps guarantee that multiple instances of the same model (or different models from the same vendor) do not mix up data as a result of collisions between temporary or permanent file names.</w:t>
      </w:r>
    </w:p>
    <w:p w:rsidR="00ED5BCA" w:rsidRDefault="00ED5BCA" w:rsidP="00ED5BCA">
      <w:pPr>
        <w:pStyle w:val="HTMLPreformatted"/>
        <w:pBdr>
          <w:bottom w:val="single" w:sz="12" w:space="1" w:color="auto"/>
        </w:pBdr>
        <w:spacing w:before="0"/>
        <w:rPr>
          <w:rFonts w:ascii="Times New Roman" w:eastAsia="SimSun" w:hAnsi="Times New Roman" w:cs="Times New Roman"/>
          <w:color w:val="000000"/>
          <w:sz w:val="23"/>
          <w:szCs w:val="23"/>
          <w:lang w:eastAsia="en-US"/>
        </w:rPr>
      </w:pPr>
    </w:p>
    <w:p w:rsidR="008E221D" w:rsidRDefault="008E221D" w:rsidP="00ED5BCA">
      <w:pPr>
        <w:pStyle w:val="HTMLPreformatted"/>
        <w:pBdr>
          <w:bottom w:val="single" w:sz="12" w:space="1" w:color="auto"/>
        </w:pBdr>
        <w:spacing w:before="0"/>
        <w:rPr>
          <w:rFonts w:ascii="Times New Roman" w:eastAsia="SimSun" w:hAnsi="Times New Roman" w:cs="Times New Roman"/>
          <w:color w:val="000000"/>
          <w:sz w:val="23"/>
          <w:szCs w:val="23"/>
          <w:lang w:eastAsia="en-US"/>
        </w:rPr>
      </w:pPr>
      <w:r>
        <w:rPr>
          <w:rFonts w:ascii="Times New Roman" w:eastAsia="SimSun" w:hAnsi="Times New Roman" w:cs="Times New Roman"/>
          <w:color w:val="000000"/>
          <w:sz w:val="23"/>
          <w:szCs w:val="23"/>
          <w:lang w:eastAsia="en-US"/>
        </w:rPr>
        <w:t>---</w:t>
      </w:r>
      <w:ins w:id="387" w:author="Author">
        <w:r w:rsidR="00452400">
          <w:rPr>
            <w:rFonts w:ascii="Times New Roman" w:eastAsia="SimSun" w:hAnsi="Times New Roman" w:cs="Times New Roman"/>
            <w:color w:val="000000"/>
            <w:sz w:val="23"/>
            <w:szCs w:val="23"/>
            <w:lang w:eastAsia="en-US"/>
          </w:rPr>
          <w:t>---</w:t>
        </w:r>
      </w:ins>
    </w:p>
    <w:p w:rsidR="008E221D" w:rsidRDefault="008E221D" w:rsidP="00ED5BCA">
      <w:pPr>
        <w:pStyle w:val="HTMLPreformatted"/>
        <w:pBdr>
          <w:bottom w:val="single" w:sz="12" w:space="1" w:color="auto"/>
        </w:pBdr>
        <w:spacing w:before="0"/>
        <w:rPr>
          <w:rFonts w:ascii="Times New Roman" w:eastAsia="SimSun" w:hAnsi="Times New Roman" w:cs="Times New Roman"/>
          <w:color w:val="000000"/>
          <w:sz w:val="23"/>
          <w:szCs w:val="23"/>
          <w:lang w:eastAsia="en-US"/>
        </w:rPr>
      </w:pPr>
    </w:p>
    <w:p w:rsidR="00EF7F5E" w:rsidRPr="00BF3C6C" w:rsidRDefault="00EF7F5E" w:rsidP="00ED5BCA">
      <w:pPr>
        <w:pStyle w:val="HTMLPreformatted"/>
        <w:pBdr>
          <w:bottom w:val="single" w:sz="12" w:space="1" w:color="auto"/>
        </w:pBdr>
        <w:spacing w:before="0"/>
        <w:rPr>
          <w:ins w:id="388" w:author="Author"/>
          <w:rFonts w:ascii="Times New Roman" w:eastAsia="SimSun" w:hAnsi="Times New Roman" w:cs="Times New Roman"/>
          <w:color w:val="000000"/>
          <w:sz w:val="23"/>
          <w:szCs w:val="23"/>
          <w:u w:val="single"/>
          <w:lang w:eastAsia="en-US"/>
          <w:rPrChange w:id="389" w:author="Author">
            <w:rPr>
              <w:ins w:id="390" w:author="Author"/>
              <w:rFonts w:ascii="Times New Roman" w:eastAsia="SimSun" w:hAnsi="Times New Roman" w:cs="Times New Roman"/>
              <w:color w:val="000000"/>
              <w:sz w:val="23"/>
              <w:szCs w:val="23"/>
              <w:lang w:eastAsia="en-US"/>
            </w:rPr>
          </w:rPrChange>
        </w:rPr>
      </w:pPr>
      <w:ins w:id="391" w:author="Author">
        <w:r w:rsidRPr="00BF3C6C">
          <w:rPr>
            <w:rFonts w:ascii="Times New Roman" w:eastAsia="SimSun" w:hAnsi="Times New Roman" w:cs="Times New Roman"/>
            <w:color w:val="000000"/>
            <w:sz w:val="23"/>
            <w:szCs w:val="23"/>
            <w:u w:val="single"/>
            <w:lang w:eastAsia="en-US"/>
            <w:rPrChange w:id="392" w:author="Author">
              <w:rPr>
                <w:rFonts w:ascii="Times New Roman" w:eastAsia="SimSun" w:hAnsi="Times New Roman" w:cs="Times New Roman"/>
                <w:color w:val="000000"/>
                <w:sz w:val="23"/>
                <w:szCs w:val="23"/>
                <w:lang w:eastAsia="en-US"/>
              </w:rPr>
            </w:rPrChange>
          </w:rPr>
          <w:lastRenderedPageBreak/>
          <w:t>Update the language in the main document to explicitly allow directories in the file name and to deal properly with extensions</w:t>
        </w:r>
        <w:r w:rsidR="00D700DA" w:rsidRPr="00BF3C6C">
          <w:rPr>
            <w:rFonts w:ascii="Times New Roman" w:eastAsia="SimSun" w:hAnsi="Times New Roman" w:cs="Times New Roman"/>
            <w:color w:val="000000"/>
            <w:sz w:val="23"/>
            <w:szCs w:val="23"/>
            <w:u w:val="single"/>
            <w:lang w:eastAsia="en-US"/>
            <w:rPrChange w:id="393" w:author="Author">
              <w:rPr>
                <w:rFonts w:ascii="Times New Roman" w:eastAsia="SimSun" w:hAnsi="Times New Roman" w:cs="Times New Roman"/>
                <w:color w:val="000000"/>
                <w:sz w:val="23"/>
                <w:szCs w:val="23"/>
                <w:lang w:eastAsia="en-US"/>
              </w:rPr>
            </w:rPrChange>
          </w:rPr>
          <w:t xml:space="preserve"> (changes or highlights in red, and underline means the area and possibly the description of the change)</w:t>
        </w:r>
        <w:r w:rsidRPr="00BF3C6C">
          <w:rPr>
            <w:rFonts w:ascii="Times New Roman" w:eastAsia="SimSun" w:hAnsi="Times New Roman" w:cs="Times New Roman"/>
            <w:color w:val="000000"/>
            <w:sz w:val="23"/>
            <w:szCs w:val="23"/>
            <w:u w:val="single"/>
            <w:lang w:eastAsia="en-US"/>
            <w:rPrChange w:id="394" w:author="Author">
              <w:rPr>
                <w:rFonts w:ascii="Times New Roman" w:eastAsia="SimSun" w:hAnsi="Times New Roman" w:cs="Times New Roman"/>
                <w:color w:val="000000"/>
                <w:sz w:val="23"/>
                <w:szCs w:val="23"/>
                <w:lang w:eastAsia="en-US"/>
              </w:rPr>
            </w:rPrChange>
          </w:rPr>
          <w:t>:</w:t>
        </w:r>
      </w:ins>
    </w:p>
    <w:p w:rsidR="00D700DA" w:rsidDel="00452400" w:rsidRDefault="00D700DA" w:rsidP="00EF7F5E">
      <w:pPr>
        <w:rPr>
          <w:del w:id="395" w:author="Author"/>
          <w:color w:val="000000"/>
          <w:sz w:val="23"/>
          <w:szCs w:val="23"/>
          <w:lang w:eastAsia="en-US"/>
        </w:rPr>
      </w:pPr>
    </w:p>
    <w:p w:rsidR="00452400" w:rsidRDefault="00452400" w:rsidP="00ED5BCA">
      <w:pPr>
        <w:pStyle w:val="HTMLPreformatted"/>
        <w:pBdr>
          <w:bottom w:val="single" w:sz="12" w:space="1" w:color="auto"/>
        </w:pBdr>
        <w:spacing w:before="0"/>
        <w:rPr>
          <w:ins w:id="396" w:author="Author"/>
          <w:rFonts w:ascii="Times New Roman" w:eastAsia="SimSun" w:hAnsi="Times New Roman" w:cs="Times New Roman"/>
          <w:color w:val="000000"/>
          <w:sz w:val="23"/>
          <w:szCs w:val="23"/>
          <w:lang w:eastAsia="en-US"/>
        </w:rPr>
      </w:pPr>
    </w:p>
    <w:p w:rsidR="00D700DA" w:rsidDel="00452400" w:rsidRDefault="00D700DA" w:rsidP="00EF7F5E">
      <w:pPr>
        <w:rPr>
          <w:del w:id="397" w:author="Author"/>
          <w:b/>
        </w:rPr>
      </w:pPr>
    </w:p>
    <w:p w:rsidR="00452400" w:rsidRDefault="00452400" w:rsidP="00EF7F5E">
      <w:pPr>
        <w:rPr>
          <w:ins w:id="398" w:author="Author"/>
          <w:b/>
        </w:rPr>
      </w:pPr>
    </w:p>
    <w:p w:rsidR="00EF7F5E" w:rsidRPr="00766AFD" w:rsidRDefault="00EF7F5E" w:rsidP="00EF7F5E">
      <w:pPr>
        <w:rPr>
          <w:ins w:id="399" w:author="Author"/>
          <w:u w:val="single"/>
        </w:rPr>
      </w:pPr>
      <w:ins w:id="400" w:author="Author">
        <w:r w:rsidRPr="00766AFD">
          <w:rPr>
            <w:u w:val="single"/>
          </w:rPr>
          <w:t>Section 3(14)</w:t>
        </w:r>
      </w:ins>
    </w:p>
    <w:p w:rsidR="00EF7F5E" w:rsidRPr="00766AFD" w:rsidRDefault="00EF7F5E" w:rsidP="00EF7F5E">
      <w:pPr>
        <w:rPr>
          <w:ins w:id="401" w:author="Author"/>
        </w:rPr>
      </w:pPr>
      <w:ins w:id="402" w:author="Author">
        <w:r w:rsidRPr="00766AFD">
          <w:t>Change</w:t>
        </w:r>
      </w:ins>
    </w:p>
    <w:p w:rsidR="00EF7F5E" w:rsidRPr="00766AFD" w:rsidRDefault="00EF7F5E" w:rsidP="00EF7F5E">
      <w:pPr>
        <w:rPr>
          <w:ins w:id="403" w:author="Author"/>
        </w:rPr>
      </w:pPr>
      <w:ins w:id="404" w:author="Author">
        <w:r w:rsidRPr="00766AFD">
          <w:t xml:space="preserve">Only ASCII characters, as defined in ANSI Standard X3.4-1986, may be used in IBIS file types.  This includes files with file extensions </w:t>
        </w:r>
        <w:r w:rsidRPr="00766AFD">
          <w:rPr>
            <w:color w:val="FF0000"/>
          </w:rPr>
          <w:t xml:space="preserve">.ibs, .pkg, .ebd, .ami </w:t>
        </w:r>
        <w:r w:rsidRPr="00766AFD">
          <w:t xml:space="preserve">and any other files used for passing parameter values.  </w:t>
        </w:r>
      </w:ins>
    </w:p>
    <w:p w:rsidR="00EF7F5E" w:rsidRDefault="00EF7F5E" w:rsidP="00EF7F5E">
      <w:pPr>
        <w:rPr>
          <w:ins w:id="405" w:author="Author"/>
        </w:rPr>
      </w:pPr>
      <w:ins w:id="406" w:author="Author">
        <w:r>
          <w:t>[Generalize the last sentence because the rule applies throughout IBIS for any file type such as</w:t>
        </w:r>
        <w:r w:rsidRPr="00766AFD">
          <w:t xml:space="preserve"> .s2p, .ts, .iss, .spi, .iss, .abc .cir, .v, .vhl, .dll, .so, .xyz, etc. an</w:t>
        </w:r>
        <w:r>
          <w:t xml:space="preserve">d any other file referenced </w:t>
        </w:r>
        <w:r w:rsidRPr="00766AFD">
          <w:t xml:space="preserve"> by IBIS).</w:t>
        </w:r>
        <w:r>
          <w:t xml:space="preserve">  We may not check the contents (only file names and exposed nodes, the rule should still apply to all files used in IBIS.]</w:t>
        </w:r>
      </w:ins>
    </w:p>
    <w:p w:rsidR="00452400" w:rsidRDefault="00452400" w:rsidP="00EF7F5E">
      <w:pPr>
        <w:rPr>
          <w:ins w:id="407" w:author="Author"/>
        </w:rPr>
      </w:pPr>
    </w:p>
    <w:p w:rsidR="00452400" w:rsidRDefault="00452400" w:rsidP="00EF7F5E">
      <w:pPr>
        <w:rPr>
          <w:ins w:id="408" w:author="Author"/>
        </w:rPr>
      </w:pPr>
      <w:ins w:id="409" w:author="Author">
        <w:r>
          <w:t>To:</w:t>
        </w:r>
      </w:ins>
    </w:p>
    <w:p w:rsidR="00EF7F5E" w:rsidRPr="0030724E" w:rsidRDefault="00EF7F5E" w:rsidP="00EF7F5E">
      <w:pPr>
        <w:rPr>
          <w:ins w:id="410" w:author="Author"/>
          <w:color w:val="FF0000"/>
        </w:rPr>
      </w:pPr>
      <w:ins w:id="411" w:author="Author">
        <w:r w:rsidRPr="00766AFD">
          <w:t>Only ASCII characters, as defined in ANSI Standard X3.4-1986,</w:t>
        </w:r>
        <w:r>
          <w:t xml:space="preserve"> may be used in IBIS file types </w:t>
        </w:r>
        <w:r w:rsidRPr="00076D34">
          <w:rPr>
            <w:color w:val="FF0000"/>
          </w:rPr>
          <w:t xml:space="preserve">(including .ibs, .pkg, .ebd, .ami, </w:t>
        </w:r>
        <w:r>
          <w:rPr>
            <w:color w:val="FF0000"/>
          </w:rPr>
          <w:t xml:space="preserve">.ims, and </w:t>
        </w:r>
        <w:r w:rsidRPr="00076D34">
          <w:rPr>
            <w:color w:val="FF0000"/>
          </w:rPr>
          <w:t xml:space="preserve">parameter value files) </w:t>
        </w:r>
        <w:r w:rsidRPr="0030724E">
          <w:rPr>
            <w:color w:val="FF0000"/>
          </w:rPr>
          <w:t xml:space="preserve">and </w:t>
        </w:r>
        <w:r>
          <w:rPr>
            <w:color w:val="FF0000"/>
          </w:rPr>
          <w:t>in other files referenced by IBIS.</w:t>
        </w:r>
      </w:ins>
    </w:p>
    <w:p w:rsidR="00EF7F5E" w:rsidRDefault="00EF7F5E" w:rsidP="00EF7F5E">
      <w:pPr>
        <w:rPr>
          <w:ins w:id="412" w:author="Author"/>
          <w:u w:val="single"/>
        </w:rPr>
      </w:pPr>
    </w:p>
    <w:p w:rsidR="00EF7F5E" w:rsidRDefault="00EF7F5E" w:rsidP="00EF7F5E">
      <w:pPr>
        <w:rPr>
          <w:ins w:id="413" w:author="Author"/>
          <w:u w:val="single"/>
        </w:rPr>
      </w:pPr>
      <w:ins w:id="414" w:author="Author">
        <w:r w:rsidRPr="00EA4141">
          <w:rPr>
            <w:u w:val="single"/>
          </w:rPr>
          <w:t xml:space="preserve">Section 6.3 – </w:t>
        </w:r>
        <w:r>
          <w:rPr>
            <w:u w:val="single"/>
          </w:rPr>
          <w:t>Multi-lingual – “Same directory clarifications problem in red</w:t>
        </w:r>
      </w:ins>
    </w:p>
    <w:p w:rsidR="00EF7F5E" w:rsidRDefault="00EF7F5E" w:rsidP="00EF7F5E">
      <w:pPr>
        <w:rPr>
          <w:ins w:id="415" w:author="Author"/>
          <w:u w:val="single"/>
        </w:rPr>
      </w:pPr>
      <w:ins w:id="416" w:author="Author">
        <w:r>
          <w:rPr>
            <w:u w:val="single"/>
          </w:rPr>
          <w:t>Change (pg. 99, 120)</w:t>
        </w:r>
      </w:ins>
    </w:p>
    <w:p w:rsidR="00EF7F5E" w:rsidRPr="00213323" w:rsidRDefault="00EF7F5E" w:rsidP="00EF7F5E">
      <w:pPr>
        <w:pStyle w:val="KeywordDescriptions"/>
        <w:rPr>
          <w:ins w:id="417" w:author="Author"/>
        </w:rPr>
      </w:pPr>
      <w:ins w:id="418" w:author="Author">
        <w:r w:rsidRPr="00213323">
          <w:t xml:space="preserve">The corner_name entry is “Typ”, “Min”, or “Max”.  The file_name entry points to the referenced file </w:t>
        </w:r>
        <w:r w:rsidRPr="00C76AF9">
          <w:rPr>
            <w:color w:val="FF0000"/>
          </w:rPr>
          <w:t>in the same directory as the .ibs file</w:t>
        </w:r>
        <w:r w:rsidRPr="00213323">
          <w:t>.</w:t>
        </w:r>
      </w:ins>
    </w:p>
    <w:p w:rsidR="00EF7F5E" w:rsidRDefault="00EF7F5E" w:rsidP="00EF7F5E">
      <w:pPr>
        <w:rPr>
          <w:ins w:id="419" w:author="Author"/>
          <w:u w:val="single"/>
        </w:rPr>
      </w:pPr>
    </w:p>
    <w:p w:rsidR="00EF7F5E" w:rsidRDefault="00EF7F5E" w:rsidP="00EF7F5E">
      <w:pPr>
        <w:rPr>
          <w:ins w:id="420" w:author="Author"/>
          <w:u w:val="single"/>
        </w:rPr>
      </w:pPr>
      <w:ins w:id="421" w:author="Author">
        <w:r>
          <w:rPr>
            <w:u w:val="single"/>
          </w:rPr>
          <w:t>To (pg. 99, 120)</w:t>
        </w:r>
      </w:ins>
    </w:p>
    <w:p w:rsidR="00EF7F5E" w:rsidRPr="00213323" w:rsidRDefault="00EF7F5E" w:rsidP="00EF7F5E">
      <w:pPr>
        <w:pStyle w:val="KeywordDescriptions"/>
        <w:rPr>
          <w:ins w:id="422" w:author="Author"/>
        </w:rPr>
      </w:pPr>
      <w:ins w:id="423" w:author="Author">
        <w:r w:rsidRPr="00213323">
          <w:t xml:space="preserve">The corner_name entry is “Typ”, “Min”, or “Max”.  The file_name entry points to the referenced file </w:t>
        </w:r>
        <w:r w:rsidRPr="00C76AF9">
          <w:rPr>
            <w:color w:val="FF0000"/>
          </w:rPr>
          <w:t>in the sam</w:t>
        </w:r>
        <w:r>
          <w:rPr>
            <w:color w:val="FF0000"/>
          </w:rPr>
          <w:t>e directory as the .ibs file or in a</w:t>
        </w:r>
        <w:r w:rsidRPr="00C76AF9">
          <w:rPr>
            <w:color w:val="FF0000"/>
          </w:rPr>
          <w:t xml:space="preserve"> directory under the .ibs file as determined by th</w:t>
        </w:r>
        <w:r>
          <w:rPr>
            <w:color w:val="FF0000"/>
          </w:rPr>
          <w:t>e directory path</w:t>
        </w:r>
        <w:r w:rsidRPr="00C76AF9">
          <w:rPr>
            <w:color w:val="FF0000"/>
          </w:rPr>
          <w:t>.</w:t>
        </w:r>
      </w:ins>
    </w:p>
    <w:p w:rsidR="00EF7F5E" w:rsidRDefault="00EF7F5E" w:rsidP="00EF7F5E">
      <w:pPr>
        <w:rPr>
          <w:ins w:id="424" w:author="Author"/>
          <w:u w:val="single"/>
        </w:rPr>
      </w:pPr>
    </w:p>
    <w:p w:rsidR="00EF7F5E" w:rsidRDefault="00EF7F5E" w:rsidP="00EF7F5E">
      <w:pPr>
        <w:rPr>
          <w:ins w:id="425" w:author="Author"/>
          <w:u w:val="single"/>
        </w:rPr>
      </w:pPr>
      <w:ins w:id="426" w:author="Author">
        <w:r>
          <w:rPr>
            <w:u w:val="single"/>
          </w:rPr>
          <w:t>Change (pg. 100, 101, 120, 122)</w:t>
        </w:r>
      </w:ins>
    </w:p>
    <w:p w:rsidR="00EF7F5E" w:rsidRDefault="00EF7F5E" w:rsidP="00EF7F5E">
      <w:pPr>
        <w:rPr>
          <w:ins w:id="427" w:author="Author"/>
          <w:u w:val="single"/>
        </w:rPr>
      </w:pPr>
      <w:ins w:id="428" w:author="Author">
        <w:r w:rsidRPr="00BE527B">
          <w:t xml:space="preserve">The files referenced must be located in the </w:t>
        </w:r>
        <w:r w:rsidRPr="001B5C0F">
          <w:rPr>
            <w:color w:val="FF0000"/>
          </w:rPr>
          <w:t xml:space="preserve">same directory </w:t>
        </w:r>
        <w:r w:rsidRPr="00BE527B">
          <w:t xml:space="preserve">as the .ibs file </w:t>
        </w:r>
        <w:r w:rsidRPr="001B5C0F">
          <w:rPr>
            <w:color w:val="FF0000"/>
          </w:rPr>
          <w:t>containing the reference</w:t>
        </w:r>
        <w:r w:rsidRPr="00BE527B">
          <w:t>.</w:t>
        </w:r>
      </w:ins>
    </w:p>
    <w:p w:rsidR="00EF7F5E" w:rsidRDefault="00EF7F5E" w:rsidP="00EF7F5E">
      <w:pPr>
        <w:rPr>
          <w:ins w:id="429" w:author="Author"/>
          <w:u w:val="single"/>
        </w:rPr>
      </w:pPr>
      <w:ins w:id="430" w:author="Author">
        <w:r>
          <w:rPr>
            <w:u w:val="single"/>
          </w:rPr>
          <w:t>To (pg. 100, 101, 120, 122)</w:t>
        </w:r>
      </w:ins>
    </w:p>
    <w:p w:rsidR="00EF7F5E" w:rsidRPr="001B5C0F" w:rsidRDefault="00EF7F5E" w:rsidP="00EF7F5E">
      <w:pPr>
        <w:rPr>
          <w:ins w:id="431" w:author="Author"/>
          <w:color w:val="FF0000"/>
          <w:u w:val="single"/>
        </w:rPr>
      </w:pPr>
      <w:ins w:id="432" w:author="Author">
        <w:r w:rsidRPr="00BE527B">
          <w:t>The files referenced must be located in the same directory as the .ib</w:t>
        </w:r>
        <w:r>
          <w:t xml:space="preserve">s file </w:t>
        </w:r>
        <w:r w:rsidRPr="001B5C0F">
          <w:rPr>
            <w:color w:val="FF0000"/>
          </w:rPr>
          <w:t>or in a directory under the .ibs file as determined by the</w:t>
        </w:r>
        <w:r>
          <w:rPr>
            <w:color w:val="FF0000"/>
          </w:rPr>
          <w:t xml:space="preserve"> directory path</w:t>
        </w:r>
        <w:r w:rsidRPr="001B5C0F">
          <w:rPr>
            <w:color w:val="FF0000"/>
          </w:rPr>
          <w:t>.</w:t>
        </w:r>
      </w:ins>
    </w:p>
    <w:p w:rsidR="00EF7F5E" w:rsidRDefault="00EF7F5E" w:rsidP="00EF7F5E">
      <w:pPr>
        <w:rPr>
          <w:ins w:id="433" w:author="Author"/>
          <w:u w:val="single"/>
        </w:rPr>
      </w:pPr>
    </w:p>
    <w:p w:rsidR="00EF7F5E" w:rsidRPr="00EA4141" w:rsidRDefault="00EF7F5E" w:rsidP="00EF7F5E">
      <w:pPr>
        <w:rPr>
          <w:ins w:id="434" w:author="Author"/>
          <w:u w:val="single"/>
        </w:rPr>
      </w:pPr>
      <w:ins w:id="435" w:author="Author">
        <w:r w:rsidRPr="00EA4141">
          <w:rPr>
            <w:u w:val="single"/>
          </w:rPr>
          <w:lastRenderedPageBreak/>
          <w:t xml:space="preserve">Section 6.3 – Multi-lingual Parameter Passing – Remove the “.” </w:t>
        </w:r>
        <w:r>
          <w:rPr>
            <w:u w:val="single"/>
          </w:rPr>
          <w:t xml:space="preserve">In the extensions shown in red </w:t>
        </w:r>
        <w:r w:rsidRPr="00EA4141">
          <w:rPr>
            <w:u w:val="single"/>
          </w:rPr>
          <w:t>(pages 100, 101-102, 121-122)</w:t>
        </w:r>
      </w:ins>
    </w:p>
    <w:p w:rsidR="00EF7F5E" w:rsidRPr="00766AFD" w:rsidRDefault="00EF7F5E" w:rsidP="00EF7F5E">
      <w:pPr>
        <w:rPr>
          <w:ins w:id="436" w:author="Author"/>
        </w:rPr>
      </w:pPr>
      <w:ins w:id="437" w:author="Author">
        <w:r w:rsidRPr="00766AFD">
          <w:t xml:space="preserve">The following rules apply to parameter trees located in parameter definition files whose file name extension is not </w:t>
        </w:r>
        <w:r w:rsidR="00D700DA">
          <w:rPr>
            <w:color w:val="FF0000"/>
          </w:rPr>
          <w:t>“</w:t>
        </w:r>
        <w:r w:rsidRPr="00766AFD">
          <w:rPr>
            <w:color w:val="FF0000"/>
          </w:rPr>
          <w:t>ami”.</w:t>
        </w:r>
      </w:ins>
    </w:p>
    <w:p w:rsidR="00EF7F5E" w:rsidRPr="00766AFD" w:rsidRDefault="00EF7F5E" w:rsidP="00EF7F5E">
      <w:pPr>
        <w:pStyle w:val="ListParagraph"/>
        <w:numPr>
          <w:ilvl w:val="0"/>
          <w:numId w:val="80"/>
        </w:numPr>
        <w:spacing w:before="0"/>
        <w:rPr>
          <w:ins w:id="438" w:author="Author"/>
        </w:rPr>
      </w:pPr>
      <w:ins w:id="439" w:author="Author">
        <w:r w:rsidRPr="00766AFD">
          <w:t>The parameter tree must not contain the Reserved_Parameters branch.</w:t>
        </w:r>
      </w:ins>
    </w:p>
    <w:p w:rsidR="00EF7F5E" w:rsidRPr="00766AFD" w:rsidRDefault="00EF7F5E" w:rsidP="00EF7F5E">
      <w:pPr>
        <w:pStyle w:val="ListParagraph"/>
        <w:numPr>
          <w:ilvl w:val="0"/>
          <w:numId w:val="80"/>
        </w:numPr>
        <w:spacing w:before="0"/>
        <w:rPr>
          <w:ins w:id="440" w:author="Author"/>
        </w:rPr>
      </w:pPr>
      <w:ins w:id="441" w:author="Author">
        <w:r w:rsidRPr="00766AFD">
          <w:t>The parameter tree must contain the Model_Specific branch.</w:t>
        </w:r>
      </w:ins>
    </w:p>
    <w:p w:rsidR="00EF7F5E" w:rsidRPr="00766AFD" w:rsidRDefault="00EF7F5E" w:rsidP="00EF7F5E">
      <w:pPr>
        <w:pStyle w:val="ListParagraph"/>
        <w:numPr>
          <w:ilvl w:val="0"/>
          <w:numId w:val="80"/>
        </w:numPr>
        <w:spacing w:before="0"/>
        <w:rPr>
          <w:ins w:id="442" w:author="Author"/>
        </w:rPr>
      </w:pPr>
      <w:ins w:id="443" w:author="Author">
        <w:r w:rsidRPr="00766AFD">
          <w:t>The parameter tree may only contain Usage Info parameters.</w:t>
        </w:r>
      </w:ins>
    </w:p>
    <w:p w:rsidR="00EF7F5E" w:rsidRPr="00766AFD" w:rsidRDefault="00EF7F5E" w:rsidP="00EF7F5E">
      <w:pPr>
        <w:rPr>
          <w:ins w:id="444" w:author="Author"/>
        </w:rPr>
      </w:pPr>
    </w:p>
    <w:p w:rsidR="00EF7F5E" w:rsidRPr="00766AFD" w:rsidRDefault="00EF7F5E" w:rsidP="00EF7F5E">
      <w:pPr>
        <w:rPr>
          <w:ins w:id="445" w:author="Author"/>
        </w:rPr>
      </w:pPr>
      <w:ins w:id="446" w:author="Author">
        <w:r w:rsidRPr="00766AFD">
          <w:t>The following rules must be observed when [External Model] parameters or converter parameters reference parameters located in external parameter definition files.</w:t>
        </w:r>
      </w:ins>
    </w:p>
    <w:p w:rsidR="00EF7F5E" w:rsidRPr="00766AFD" w:rsidRDefault="00EF7F5E" w:rsidP="00EF7F5E">
      <w:pPr>
        <w:pStyle w:val="ListParagraph"/>
        <w:numPr>
          <w:ilvl w:val="0"/>
          <w:numId w:val="81"/>
        </w:numPr>
        <w:spacing w:before="0"/>
        <w:rPr>
          <w:ins w:id="447" w:author="Author"/>
        </w:rPr>
      </w:pPr>
      <w:ins w:id="448" w:author="Author">
        <w:r w:rsidRPr="00766AFD">
          <w:t>Usage Info parameters may be referenced in any external parameter definition file with or without the “</w:t>
        </w:r>
        <w:r w:rsidRPr="00766AFD">
          <w:rPr>
            <w:color w:val="FF0000"/>
          </w:rPr>
          <w:t>ami</w:t>
        </w:r>
        <w:r w:rsidRPr="00766AFD">
          <w:t>” extension.</w:t>
        </w:r>
      </w:ins>
    </w:p>
    <w:p w:rsidR="00EF7F5E" w:rsidRPr="00766AFD" w:rsidRDefault="00EF7F5E" w:rsidP="00EF7F5E">
      <w:pPr>
        <w:pStyle w:val="ListParagraph"/>
        <w:numPr>
          <w:ilvl w:val="0"/>
          <w:numId w:val="81"/>
        </w:numPr>
        <w:spacing w:before="0"/>
        <w:rPr>
          <w:ins w:id="449" w:author="Author"/>
        </w:rPr>
      </w:pPr>
      <w:ins w:id="450" w:author="Author">
        <w:r w:rsidRPr="00766AFD">
          <w:t>Usage In parameters may be referenced in any parameter definition file whose file name extension is “</w:t>
        </w:r>
        <w:r w:rsidRPr="00766AFD">
          <w:rPr>
            <w:color w:val="FF0000"/>
          </w:rPr>
          <w:t>ami</w:t>
        </w:r>
        <w:r w:rsidRPr="00766AFD">
          <w:t>”.</w:t>
        </w:r>
      </w:ins>
    </w:p>
    <w:p w:rsidR="00EF7F5E" w:rsidRPr="00766AFD" w:rsidRDefault="00EF7F5E" w:rsidP="00EF7F5E">
      <w:pPr>
        <w:pStyle w:val="ListParagraph"/>
        <w:numPr>
          <w:ilvl w:val="0"/>
          <w:numId w:val="81"/>
        </w:numPr>
        <w:spacing w:before="0"/>
        <w:rPr>
          <w:ins w:id="451" w:author="Author"/>
        </w:rPr>
      </w:pPr>
      <w:ins w:id="452" w:author="Author">
        <w:r w:rsidRPr="00766AFD">
          <w:t>Usage Dep parameters may also be referenced in an AMI parameter definition file under the following conditions:</w:t>
        </w:r>
      </w:ins>
    </w:p>
    <w:p w:rsidR="00EF7F5E" w:rsidRPr="00766AFD" w:rsidRDefault="00EF7F5E" w:rsidP="00EF7F5E">
      <w:pPr>
        <w:pStyle w:val="ListParagraph"/>
        <w:numPr>
          <w:ilvl w:val="0"/>
          <w:numId w:val="82"/>
        </w:numPr>
        <w:spacing w:before="0"/>
        <w:rPr>
          <w:ins w:id="453" w:author="Author"/>
        </w:rPr>
      </w:pPr>
      <w:ins w:id="454" w:author="Author">
        <w:r w:rsidRPr="00766AFD">
          <w:t>the [External Model] keyword is located under a [Model] keyword which also contains an [Algorithmic Model] keyword,</w:t>
        </w:r>
      </w:ins>
    </w:p>
    <w:p w:rsidR="00EF7F5E" w:rsidRPr="00766AFD" w:rsidRDefault="00EF7F5E" w:rsidP="00EF7F5E">
      <w:pPr>
        <w:pStyle w:val="ListParagraph"/>
        <w:numPr>
          <w:ilvl w:val="0"/>
          <w:numId w:val="82"/>
        </w:numPr>
        <w:spacing w:before="0"/>
        <w:rPr>
          <w:ins w:id="455" w:author="Author"/>
        </w:rPr>
      </w:pPr>
      <w:ins w:id="456" w:author="Author">
        <w:r w:rsidRPr="00766AFD">
          <w:t xml:space="preserve">the [External Model]'s parameter and the [Algorithmic Model] keyword point to the same </w:t>
        </w:r>
        <w:r w:rsidRPr="00766AFD">
          <w:rPr>
            <w:color w:val="000000" w:themeColor="text1"/>
          </w:rPr>
          <w:t>“.ami</w:t>
        </w:r>
        <w:r w:rsidRPr="00766AFD">
          <w:t>” file,</w:t>
        </w:r>
      </w:ins>
    </w:p>
    <w:p w:rsidR="00EF7F5E" w:rsidRPr="00766AFD" w:rsidRDefault="00EF7F5E" w:rsidP="00EF7F5E">
      <w:pPr>
        <w:pStyle w:val="ListParagraph"/>
        <w:numPr>
          <w:ilvl w:val="0"/>
          <w:numId w:val="82"/>
        </w:numPr>
        <w:spacing w:before="0"/>
        <w:rPr>
          <w:ins w:id="457" w:author="Author"/>
        </w:rPr>
      </w:pPr>
      <w:ins w:id="458" w:author="Author">
        <w:r w:rsidRPr="00766AFD">
          <w:t>the AMI parameter definition file contains the parameter AMI_Resolve_Exists with a value of True.</w:t>
        </w:r>
      </w:ins>
    </w:p>
    <w:p w:rsidR="00EF7F5E" w:rsidRPr="00766AFD" w:rsidRDefault="00EF7F5E" w:rsidP="00EF7F5E">
      <w:pPr>
        <w:ind w:left="720"/>
        <w:rPr>
          <w:ins w:id="459" w:author="Author"/>
        </w:rPr>
      </w:pPr>
      <w:ins w:id="460" w:author="Author">
        <w:r w:rsidRPr="00766AFD">
          <w:t>If all of these conditions are satisfied, the EDA tool must execute the AMI_Resolve function in the executable model defined by the [Algorithmic Model] keyword to resolve the value of any Usage Dep parameter before passing its value to the [External Model] (see Section 10.2.3).</w:t>
        </w:r>
      </w:ins>
    </w:p>
    <w:p w:rsidR="00EF7F5E" w:rsidRPr="00314CC9" w:rsidRDefault="00EF7F5E" w:rsidP="00EF7F5E">
      <w:pPr>
        <w:rPr>
          <w:ins w:id="461" w:author="Author"/>
          <w:color w:val="000000" w:themeColor="text1"/>
          <w:u w:val="single"/>
        </w:rPr>
      </w:pPr>
      <w:ins w:id="462" w:author="Author">
        <w:r w:rsidRPr="00314CC9">
          <w:rPr>
            <w:u w:val="single"/>
          </w:rPr>
          <w:t xml:space="preserve">Also pages 100, 122 relate to the </w:t>
        </w:r>
        <w:r w:rsidRPr="00314CC9">
          <w:rPr>
            <w:color w:val="FF0000"/>
            <w:u w:val="single"/>
          </w:rPr>
          <w:t xml:space="preserve">“.”.  </w:t>
        </w:r>
        <w:r w:rsidRPr="00314CC9">
          <w:rPr>
            <w:color w:val="000000" w:themeColor="text1"/>
            <w:u w:val="single"/>
          </w:rPr>
          <w:t xml:space="preserve">Also, </w:t>
        </w:r>
        <w:r w:rsidR="00730B10">
          <w:rPr>
            <w:color w:val="000000" w:themeColor="text1"/>
            <w:u w:val="single"/>
          </w:rPr>
          <w:t>file</w:t>
        </w:r>
        <w:del w:id="463" w:author="Author">
          <w:r w:rsidRPr="00314CC9" w:rsidDel="00730B10">
            <w:rPr>
              <w:color w:val="000000" w:themeColor="text1"/>
              <w:u w:val="single"/>
            </w:rPr>
            <w:delText>base</w:delText>
          </w:r>
        </w:del>
        <w:r w:rsidRPr="00314CC9">
          <w:rPr>
            <w:color w:val="000000" w:themeColor="text1"/>
            <w:u w:val="single"/>
          </w:rPr>
          <w:t xml:space="preserve">name only or </w:t>
        </w:r>
        <w:r w:rsidR="00730B10">
          <w:rPr>
            <w:color w:val="000000" w:themeColor="text1"/>
            <w:u w:val="single"/>
          </w:rPr>
          <w:t>file</w:t>
        </w:r>
        <w:del w:id="464" w:author="Author">
          <w:r w:rsidRPr="00314CC9" w:rsidDel="00730B10">
            <w:rPr>
              <w:color w:val="000000" w:themeColor="text1"/>
              <w:u w:val="single"/>
            </w:rPr>
            <w:delText>base</w:delText>
          </w:r>
        </w:del>
        <w:r w:rsidRPr="00314CC9">
          <w:rPr>
            <w:color w:val="000000" w:themeColor="text1"/>
            <w:u w:val="single"/>
          </w:rPr>
          <w:t>name with dot are permitted:</w:t>
        </w:r>
      </w:ins>
    </w:p>
    <w:p w:rsidR="00EF7F5E" w:rsidRPr="00766AFD" w:rsidRDefault="00EF7F5E" w:rsidP="00EF7F5E">
      <w:pPr>
        <w:rPr>
          <w:ins w:id="465" w:author="Author"/>
        </w:rPr>
      </w:pPr>
      <w:ins w:id="466" w:author="Author">
        <w:r w:rsidRPr="00766AFD">
          <w:t xml:space="preserve">name, and a matching set of closing parentheses.  Spaces are allowed in the reference following the file name.  The file reference may point to any file which contains one or more parameter trees.  </w:t>
        </w:r>
        <w:r w:rsidRPr="00766AFD">
          <w:rPr>
            <w:color w:val="FF0000"/>
          </w:rPr>
          <w:t>The files referenced must be located in the same directory as the .ibs file containing the reference.</w:t>
        </w:r>
        <w:r w:rsidRPr="00766AFD">
          <w:t xml:space="preserve">  The file names of parameter definition files must follow the rules for file names given in Section 3, “GENERAL SYNTAX RULES AND GUIDELINES”.  </w:t>
        </w:r>
        <w:r w:rsidRPr="00766AFD">
          <w:rPr>
            <w:color w:val="FF0000"/>
          </w:rPr>
          <w:t>In addition, files with no extensions (e.g, xyz) or with just a dot (e.g., xyz.) are permitted.</w:t>
        </w:r>
        <w:r w:rsidRPr="00766AFD">
          <w:t xml:space="preserve">  IBIS file formats except .ami (e.g., .ibs, .pkg, and .ebd) do not contain parameter trees and are not permitted as parameter definition files.  Parameter definition files may only contain parameter trees using the tree syntax described in IBIS in Section </w:t>
        </w:r>
        <w:r w:rsidRPr="00766AFD">
          <w:fldChar w:fldCharType="begin"/>
        </w:r>
        <w:r w:rsidRPr="00766AFD">
          <w:instrText xml:space="preserve"> REF _Ref364427149 \r \h  \* MERGEFORMAT </w:instrText>
        </w:r>
      </w:ins>
      <w:ins w:id="467" w:author="Author">
        <w:r w:rsidRPr="00766AFD">
          <w:fldChar w:fldCharType="separate"/>
        </w:r>
        <w:r w:rsidRPr="00766AFD">
          <w:t>10.3</w:t>
        </w:r>
        <w:r w:rsidRPr="00766AFD">
          <w:fldChar w:fldCharType="end"/>
        </w:r>
        <w:r w:rsidRPr="00766AFD">
          <w:t xml:space="preserve"> with the following exceptions and additions:</w:t>
        </w:r>
      </w:ins>
    </w:p>
    <w:p w:rsidR="00EF7F5E" w:rsidRPr="00766AFD" w:rsidRDefault="00EF7F5E" w:rsidP="00EF7F5E">
      <w:pPr>
        <w:rPr>
          <w:ins w:id="468" w:author="Author"/>
        </w:rPr>
      </w:pPr>
      <w:ins w:id="469" w:author="Author">
        <w:r w:rsidRPr="00766AFD">
          <w:t>Change:</w:t>
        </w:r>
      </w:ins>
    </w:p>
    <w:p w:rsidR="00EF7F5E" w:rsidRPr="00766AFD" w:rsidRDefault="00EF7F5E" w:rsidP="00EF7F5E">
      <w:pPr>
        <w:rPr>
          <w:ins w:id="470" w:author="Author"/>
          <w:color w:val="FF0000"/>
        </w:rPr>
      </w:pPr>
      <w:ins w:id="471" w:author="Author">
        <w:r w:rsidRPr="00766AFD">
          <w:rPr>
            <w:color w:val="FF0000"/>
          </w:rPr>
          <w:t>The files referenced must be located in the same directory as the .ibs file containing the reference.</w:t>
        </w:r>
      </w:ins>
    </w:p>
    <w:p w:rsidR="00EF7F5E" w:rsidRPr="00C552E7" w:rsidRDefault="00EF7F5E" w:rsidP="00EF7F5E">
      <w:pPr>
        <w:rPr>
          <w:ins w:id="472" w:author="Author"/>
          <w:color w:val="000000" w:themeColor="text1"/>
        </w:rPr>
      </w:pPr>
      <w:ins w:id="473" w:author="Author">
        <w:r w:rsidRPr="00C552E7">
          <w:rPr>
            <w:color w:val="000000" w:themeColor="text1"/>
          </w:rPr>
          <w:t>To</w:t>
        </w:r>
      </w:ins>
    </w:p>
    <w:p w:rsidR="00EF7F5E" w:rsidRPr="00766AFD" w:rsidRDefault="00EF7F5E" w:rsidP="00EF7F5E">
      <w:pPr>
        <w:rPr>
          <w:ins w:id="474" w:author="Author"/>
        </w:rPr>
      </w:pPr>
      <w:ins w:id="475" w:author="Author">
        <w:r w:rsidRPr="00766AFD">
          <w:rPr>
            <w:color w:val="FF0000"/>
          </w:rPr>
          <w:t xml:space="preserve">The files referenced must be located in the same directory as the .ibs file containing the reference or </w:t>
        </w:r>
        <w:r>
          <w:rPr>
            <w:color w:val="FF0000"/>
          </w:rPr>
          <w:t xml:space="preserve">in </w:t>
        </w:r>
        <w:r w:rsidRPr="00766AFD">
          <w:rPr>
            <w:color w:val="FF0000"/>
          </w:rPr>
          <w:t>a directory under the .ibs file as determined by th</w:t>
        </w:r>
        <w:r>
          <w:rPr>
            <w:color w:val="FF0000"/>
          </w:rPr>
          <w:t>e directory path</w:t>
        </w:r>
        <w:r w:rsidRPr="00766AFD">
          <w:rPr>
            <w:color w:val="FF0000"/>
          </w:rPr>
          <w:t xml:space="preserve">. </w:t>
        </w:r>
      </w:ins>
    </w:p>
    <w:p w:rsidR="00EF7F5E" w:rsidRPr="00766AFD" w:rsidRDefault="00EF7F5E" w:rsidP="00EF7F5E">
      <w:pPr>
        <w:rPr>
          <w:ins w:id="476" w:author="Author"/>
        </w:rPr>
      </w:pPr>
      <w:ins w:id="477" w:author="Author">
        <w:r w:rsidRPr="00766AFD">
          <w:lastRenderedPageBreak/>
          <w:t>---</w:t>
        </w:r>
      </w:ins>
    </w:p>
    <w:p w:rsidR="00EF7F5E" w:rsidRPr="00766AFD" w:rsidRDefault="00EF7F5E" w:rsidP="00EF7F5E">
      <w:pPr>
        <w:rPr>
          <w:ins w:id="478" w:author="Author"/>
          <w:u w:val="single"/>
        </w:rPr>
      </w:pPr>
      <w:ins w:id="479" w:author="Author">
        <w:r w:rsidRPr="00766AFD">
          <w:rPr>
            <w:u w:val="single"/>
          </w:rPr>
          <w:t>Section 7, Define Package Model page 139:</w:t>
        </w:r>
      </w:ins>
    </w:p>
    <w:p w:rsidR="00EF7F5E" w:rsidRPr="00766AFD" w:rsidRDefault="00EF7F5E" w:rsidP="00EF7F5E">
      <w:pPr>
        <w:rPr>
          <w:ins w:id="480" w:author="Author"/>
        </w:rPr>
      </w:pPr>
      <w:ins w:id="481" w:author="Author">
        <w:r w:rsidRPr="00766AFD">
          <w:t>Note that the actual package models can be in a separate &lt;</w:t>
        </w:r>
        <w:r w:rsidRPr="00766AFD">
          <w:rPr>
            <w:color w:val="FF0000"/>
          </w:rPr>
          <w:t>package_file_name</w:t>
        </w:r>
        <w:r w:rsidRPr="00766AFD">
          <w:t>&gt;.pkg file or can exist in the .ibs files between the [Define Package Model] ... [End Package Model] keywords for each package model that is defined.  .</w:t>
        </w:r>
      </w:ins>
    </w:p>
    <w:p w:rsidR="00EF7F5E" w:rsidRPr="00766AFD" w:rsidRDefault="00EF7F5E" w:rsidP="00EF7F5E">
      <w:pPr>
        <w:rPr>
          <w:ins w:id="482" w:author="Author"/>
        </w:rPr>
      </w:pPr>
      <w:ins w:id="483" w:author="Author">
        <w:r w:rsidRPr="00766AFD">
          <w:t>Suggested change:</w:t>
        </w:r>
      </w:ins>
    </w:p>
    <w:p w:rsidR="00EF7F5E" w:rsidRPr="00766AFD" w:rsidRDefault="00EF7F5E" w:rsidP="00EF7F5E">
      <w:pPr>
        <w:rPr>
          <w:ins w:id="484" w:author="Author"/>
        </w:rPr>
      </w:pPr>
      <w:ins w:id="485" w:author="Author">
        <w:r w:rsidRPr="00766AFD">
          <w:t>Note that the actual package models can be in a separate &lt;</w:t>
        </w:r>
        <w:r w:rsidR="00BF3C6C">
          <w:rPr>
            <w:color w:val="FF0000"/>
          </w:rPr>
          <w:t>filename</w:t>
        </w:r>
        <w:del w:id="486" w:author="Author">
          <w:r w:rsidRPr="00766AFD" w:rsidDel="00BF3C6C">
            <w:rPr>
              <w:color w:val="FF0000"/>
            </w:rPr>
            <w:delText>pkg_basename</w:delText>
          </w:r>
        </w:del>
        <w:r w:rsidRPr="00766AFD">
          <w:t>&gt;.pkg file or can exist in the .ibs files between the [Define Package Model] ... [End Package Model] keywords for each package model that is defined.  .</w:t>
        </w:r>
      </w:ins>
    </w:p>
    <w:p w:rsidR="00EF7F5E" w:rsidRPr="00766AFD" w:rsidRDefault="00EF7F5E" w:rsidP="00EF7F5E">
      <w:pPr>
        <w:rPr>
          <w:ins w:id="487" w:author="Author"/>
        </w:rPr>
      </w:pPr>
      <w:ins w:id="488" w:author="Author">
        <w:r w:rsidRPr="00766AFD">
          <w:t>Page 140:</w:t>
        </w:r>
      </w:ins>
    </w:p>
    <w:p w:rsidR="00EF7F5E" w:rsidRPr="00766AFD" w:rsidDel="00BF3C6C" w:rsidRDefault="00EF7F5E" w:rsidP="00EF7F5E">
      <w:pPr>
        <w:rPr>
          <w:ins w:id="489" w:author="Author"/>
          <w:del w:id="490" w:author="Author"/>
        </w:rPr>
      </w:pPr>
      <w:ins w:id="491" w:author="Author">
        <w:del w:id="492" w:author="Author">
          <w:r w:rsidRPr="00766AFD" w:rsidDel="00BF3C6C">
            <w:delText>Package models are stored in a file whose name looks like:</w:delText>
          </w:r>
        </w:del>
      </w:ins>
    </w:p>
    <w:p w:rsidR="00EF7F5E" w:rsidRPr="00766AFD" w:rsidDel="00BF3C6C" w:rsidRDefault="00EF7F5E" w:rsidP="00EF7F5E">
      <w:pPr>
        <w:rPr>
          <w:ins w:id="493" w:author="Author"/>
          <w:del w:id="494" w:author="Author"/>
        </w:rPr>
      </w:pPr>
      <w:ins w:id="495" w:author="Author">
        <w:del w:id="496" w:author="Author">
          <w:r w:rsidRPr="00766AFD" w:rsidDel="00BF3C6C">
            <w:delText>&lt;</w:delText>
          </w:r>
          <w:r w:rsidRPr="00766AFD" w:rsidDel="00BF3C6C">
            <w:rPr>
              <w:color w:val="FF0000"/>
            </w:rPr>
            <w:delText>filename</w:delText>
          </w:r>
          <w:r w:rsidRPr="00766AFD" w:rsidDel="00BF3C6C">
            <w:delText>&gt;.pkg.</w:delText>
          </w:r>
        </w:del>
      </w:ins>
    </w:p>
    <w:p w:rsidR="00EF7F5E" w:rsidRPr="00766AFD" w:rsidRDefault="00EF7F5E" w:rsidP="00EF7F5E">
      <w:pPr>
        <w:rPr>
          <w:ins w:id="497" w:author="Author"/>
        </w:rPr>
      </w:pPr>
      <w:ins w:id="498" w:author="Author">
        <w:r w:rsidRPr="00766AFD">
          <w:t xml:space="preserve">The </w:t>
        </w:r>
        <w:r w:rsidRPr="00142F81">
          <w:rPr>
            <w:color w:val="000000" w:themeColor="text1"/>
            <w:rPrChange w:id="499" w:author="Author">
              <w:rPr/>
            </w:rPrChange>
          </w:rPr>
          <w:t xml:space="preserve">&lt;filename&gt; </w:t>
        </w:r>
        <w:r w:rsidRPr="00766AFD">
          <w:t xml:space="preserve">provided must adhere to the rules given in Section </w:t>
        </w:r>
        <w:r w:rsidRPr="00766AFD">
          <w:fldChar w:fldCharType="begin"/>
        </w:r>
        <w:r w:rsidRPr="00766AFD">
          <w:instrText xml:space="preserve"> REF _Ref300053790 \r \h  \* MERGEFORMAT </w:instrText>
        </w:r>
      </w:ins>
      <w:ins w:id="500" w:author="Author">
        <w:r w:rsidRPr="00766AFD">
          <w:fldChar w:fldCharType="separate"/>
        </w:r>
        <w:r w:rsidRPr="00766AFD">
          <w:t>3</w:t>
        </w:r>
        <w:r w:rsidRPr="00766AFD">
          <w:fldChar w:fldCharType="end"/>
        </w:r>
        <w:r w:rsidRPr="00766AFD">
          <w:t xml:space="preserve">, "GENERAL SYNTAX RULES AND GUIDELINES".  Use the </w:t>
        </w:r>
        <w:r w:rsidRPr="00766AFD">
          <w:rPr>
            <w:color w:val="FF0000"/>
          </w:rPr>
          <w:t xml:space="preserve">“.pkg” extension </w:t>
        </w:r>
        <w:r w:rsidRPr="00766AFD">
          <w:t>to identify files containing package models.</w:t>
        </w:r>
      </w:ins>
    </w:p>
    <w:p w:rsidR="00EF7F5E" w:rsidRPr="00766AFD" w:rsidRDefault="00EF7F5E" w:rsidP="00EF7F5E">
      <w:pPr>
        <w:rPr>
          <w:ins w:id="501" w:author="Author"/>
        </w:rPr>
      </w:pPr>
      <w:ins w:id="502" w:author="Author">
        <w:r w:rsidRPr="00766AFD">
          <w:t>Suggested change:</w:t>
        </w:r>
      </w:ins>
    </w:p>
    <w:p w:rsidR="00EF7F5E" w:rsidRPr="00766AFD" w:rsidDel="00BF3C6C" w:rsidRDefault="00EF7F5E" w:rsidP="00EF7F5E">
      <w:pPr>
        <w:rPr>
          <w:ins w:id="503" w:author="Author"/>
          <w:del w:id="504" w:author="Author"/>
        </w:rPr>
      </w:pPr>
      <w:ins w:id="505" w:author="Author">
        <w:del w:id="506" w:author="Author">
          <w:r w:rsidRPr="00766AFD" w:rsidDel="00BF3C6C">
            <w:delText>Package models are stored in a file whose name looks like:</w:delText>
          </w:r>
        </w:del>
      </w:ins>
    </w:p>
    <w:p w:rsidR="00EF7F5E" w:rsidRPr="00766AFD" w:rsidDel="00BF3C6C" w:rsidRDefault="00EF7F5E" w:rsidP="00EF7F5E">
      <w:pPr>
        <w:rPr>
          <w:ins w:id="507" w:author="Author"/>
          <w:del w:id="508" w:author="Author"/>
        </w:rPr>
      </w:pPr>
      <w:ins w:id="509" w:author="Author">
        <w:del w:id="510" w:author="Author">
          <w:r w:rsidRPr="00766AFD" w:rsidDel="00BF3C6C">
            <w:delText>&lt;</w:delText>
          </w:r>
          <w:r w:rsidRPr="00766AFD" w:rsidDel="00BF3C6C">
            <w:rPr>
              <w:color w:val="FF0000"/>
            </w:rPr>
            <w:delText>pkg_basename</w:delText>
          </w:r>
          <w:r w:rsidRPr="00766AFD" w:rsidDel="00BF3C6C">
            <w:delText>&gt;.pkg.</w:delText>
          </w:r>
        </w:del>
      </w:ins>
    </w:p>
    <w:p w:rsidR="00EF7F5E" w:rsidRPr="00766AFD" w:rsidRDefault="00EF7F5E" w:rsidP="00EF7F5E">
      <w:pPr>
        <w:rPr>
          <w:ins w:id="511" w:author="Author"/>
        </w:rPr>
      </w:pPr>
      <w:ins w:id="512" w:author="Author">
        <w:r w:rsidRPr="00766AFD">
          <w:t xml:space="preserve">The </w:t>
        </w:r>
        <w:r w:rsidRPr="00BF3C6C">
          <w:rPr>
            <w:color w:val="000000" w:themeColor="text1"/>
            <w:rPrChange w:id="513" w:author="Author">
              <w:rPr/>
            </w:rPrChange>
          </w:rPr>
          <w:t>&lt;</w:t>
        </w:r>
        <w:r w:rsidR="00BF3C6C" w:rsidRPr="00BF3C6C">
          <w:rPr>
            <w:color w:val="000000" w:themeColor="text1"/>
            <w:rPrChange w:id="514" w:author="Author">
              <w:rPr>
                <w:color w:val="FF0000"/>
              </w:rPr>
            </w:rPrChange>
          </w:rPr>
          <w:t>file</w:t>
        </w:r>
        <w:del w:id="515" w:author="Author">
          <w:r w:rsidRPr="00BF3C6C" w:rsidDel="00BF3C6C">
            <w:rPr>
              <w:color w:val="000000" w:themeColor="text1"/>
              <w:rPrChange w:id="516" w:author="Author">
                <w:rPr>
                  <w:color w:val="FF0000"/>
                </w:rPr>
              </w:rPrChange>
            </w:rPr>
            <w:delText>pkg_base</w:delText>
          </w:r>
        </w:del>
        <w:r w:rsidRPr="00BF3C6C">
          <w:rPr>
            <w:color w:val="000000" w:themeColor="text1"/>
            <w:rPrChange w:id="517" w:author="Author">
              <w:rPr>
                <w:color w:val="FF0000"/>
              </w:rPr>
            </w:rPrChange>
          </w:rPr>
          <w:t xml:space="preserve">name&gt; </w:t>
        </w:r>
        <w:r w:rsidRPr="00766AFD">
          <w:t xml:space="preserve">provided must adhere to the rules given in </w:t>
        </w:r>
        <w:r w:rsidRPr="00766AFD">
          <w:rPr>
            <w:color w:val="FF0000"/>
          </w:rPr>
          <w:t>the [File Name] keyword</w:t>
        </w:r>
        <w:r w:rsidRPr="00766AFD">
          <w:t xml:space="preserve">.  Use the </w:t>
        </w:r>
        <w:r w:rsidRPr="00766AFD">
          <w:rPr>
            <w:color w:val="FF0000"/>
          </w:rPr>
          <w:t>“</w:t>
        </w:r>
        <w:del w:id="518" w:author="Author">
          <w:r w:rsidRPr="00766AFD" w:rsidDel="00BF3C6C">
            <w:rPr>
              <w:color w:val="FF0000"/>
            </w:rPr>
            <w:delText>.</w:delText>
          </w:r>
        </w:del>
        <w:r w:rsidRPr="00766AFD">
          <w:rPr>
            <w:color w:val="FF0000"/>
          </w:rPr>
          <w:t xml:space="preserve">pkg” extension </w:t>
        </w:r>
        <w:r w:rsidRPr="00766AFD">
          <w:t>to identify files containing package models.</w:t>
        </w:r>
      </w:ins>
    </w:p>
    <w:p w:rsidR="00EF7F5E" w:rsidRPr="00766AFD" w:rsidRDefault="00EF7F5E" w:rsidP="00EF7F5E">
      <w:pPr>
        <w:rPr>
          <w:ins w:id="519" w:author="Author"/>
          <w:u w:val="single"/>
        </w:rPr>
      </w:pPr>
      <w:ins w:id="520" w:author="Author">
        <w:r w:rsidRPr="00766AFD">
          <w:rPr>
            <w:u w:val="single"/>
          </w:rPr>
          <w:t>Section 8: Electrical Board Description</w:t>
        </w:r>
      </w:ins>
    </w:p>
    <w:p w:rsidR="00EF7F5E" w:rsidRPr="00766AFD" w:rsidRDefault="00EF7F5E" w:rsidP="00EF7F5E">
      <w:pPr>
        <w:rPr>
          <w:ins w:id="521" w:author="Author"/>
        </w:rPr>
      </w:pPr>
      <w:ins w:id="522" w:author="Author">
        <w:r w:rsidRPr="00766AFD">
          <w:t>Page 154:</w:t>
        </w:r>
      </w:ins>
    </w:p>
    <w:p w:rsidR="00EF7F5E" w:rsidRPr="00766AFD" w:rsidRDefault="00EF7F5E" w:rsidP="00EF7F5E">
      <w:pPr>
        <w:rPr>
          <w:ins w:id="523" w:author="Author"/>
        </w:rPr>
      </w:pPr>
      <w:ins w:id="524" w:author="Author">
        <w:r w:rsidRPr="00766AFD">
          <w:t xml:space="preserve">A .ebd file is intended to be a stand-alone file, not referenced by or included in any .ibs or .pkg file.  Electrical Board Descriptions are stored in a file whose name looks </w:t>
        </w:r>
        <w:r w:rsidRPr="00BF3C6C">
          <w:rPr>
            <w:color w:val="000000" w:themeColor="text1"/>
            <w:rPrChange w:id="525" w:author="Author">
              <w:rPr/>
            </w:rPrChange>
          </w:rPr>
          <w:t>like &lt;filename&gt;.</w:t>
        </w:r>
        <w:r w:rsidRPr="00766AFD">
          <w:t xml:space="preserve">ebd, where </w:t>
        </w:r>
        <w:r w:rsidRPr="00BF3C6C">
          <w:rPr>
            <w:color w:val="000000" w:themeColor="text1"/>
            <w:rPrChange w:id="526" w:author="Author">
              <w:rPr/>
            </w:rPrChange>
          </w:rPr>
          <w:t xml:space="preserve">&lt;filename&gt; </w:t>
        </w:r>
        <w:r w:rsidRPr="00766AFD">
          <w:t xml:space="preserve">must conform to the naming rules given in Section </w:t>
        </w:r>
        <w:r w:rsidRPr="00766AFD">
          <w:fldChar w:fldCharType="begin"/>
        </w:r>
        <w:r w:rsidRPr="00766AFD">
          <w:instrText xml:space="preserve"> REF _Ref300053790 \r \h  \* MERGEFORMAT </w:instrText>
        </w:r>
      </w:ins>
      <w:ins w:id="527" w:author="Author">
        <w:r w:rsidRPr="00766AFD">
          <w:fldChar w:fldCharType="separate"/>
        </w:r>
        <w:r w:rsidRPr="00766AFD">
          <w:t>3</w:t>
        </w:r>
        <w:r w:rsidRPr="00766AFD">
          <w:fldChar w:fldCharType="end"/>
        </w:r>
        <w:r w:rsidRPr="00766AFD">
          <w:t xml:space="preserve"> of this specification.  The </w:t>
        </w:r>
        <w:r>
          <w:rPr>
            <w:color w:val="FF0000"/>
          </w:rPr>
          <w:t>.</w:t>
        </w:r>
        <w:r w:rsidRPr="00766AFD">
          <w:rPr>
            <w:color w:val="FF0000"/>
          </w:rPr>
          <w:t xml:space="preserve">ebd </w:t>
        </w:r>
        <w:r w:rsidRPr="00766AFD">
          <w:t>extension is mandatory.</w:t>
        </w:r>
      </w:ins>
    </w:p>
    <w:p w:rsidR="00EF7F5E" w:rsidRPr="00766AFD" w:rsidRDefault="00EF7F5E" w:rsidP="00EF7F5E">
      <w:pPr>
        <w:rPr>
          <w:ins w:id="528" w:author="Author"/>
        </w:rPr>
      </w:pPr>
      <w:ins w:id="529" w:author="Author">
        <w:r w:rsidRPr="00766AFD">
          <w:t>Suggest changing to:</w:t>
        </w:r>
      </w:ins>
    </w:p>
    <w:p w:rsidR="00EF7F5E" w:rsidRDefault="00EF7F5E" w:rsidP="00EF7F5E">
      <w:pPr>
        <w:rPr>
          <w:ins w:id="530" w:author="Author"/>
        </w:rPr>
      </w:pPr>
      <w:ins w:id="531" w:author="Author">
        <w:r w:rsidRPr="00766AFD">
          <w:t xml:space="preserve">A .ebd file is intended to be a stand-alone file, not referenced by or included in any .ibs or .pkg file.  Electrical Board Descriptions are stored in a file whose name looks </w:t>
        </w:r>
        <w:r w:rsidRPr="00BF3C6C">
          <w:rPr>
            <w:color w:val="000000" w:themeColor="text1"/>
            <w:rPrChange w:id="532" w:author="Author">
              <w:rPr/>
            </w:rPrChange>
          </w:rPr>
          <w:t>like &lt;</w:t>
        </w:r>
        <w:r w:rsidR="00BF3C6C" w:rsidRPr="00BF3C6C">
          <w:rPr>
            <w:color w:val="000000" w:themeColor="text1"/>
            <w:rPrChange w:id="533" w:author="Author">
              <w:rPr>
                <w:color w:val="FF0000"/>
              </w:rPr>
            </w:rPrChange>
          </w:rPr>
          <w:t>filename</w:t>
        </w:r>
        <w:del w:id="534" w:author="Author">
          <w:r w:rsidRPr="00BF3C6C" w:rsidDel="00BF3C6C">
            <w:rPr>
              <w:color w:val="000000" w:themeColor="text1"/>
              <w:rPrChange w:id="535" w:author="Author">
                <w:rPr>
                  <w:color w:val="FF0000"/>
                </w:rPr>
              </w:rPrChange>
            </w:rPr>
            <w:delText>ebd_basename</w:delText>
          </w:r>
        </w:del>
        <w:r w:rsidRPr="00BF3C6C">
          <w:rPr>
            <w:color w:val="000000" w:themeColor="text1"/>
            <w:rPrChange w:id="536" w:author="Author">
              <w:rPr/>
            </w:rPrChange>
          </w:rPr>
          <w:t>&gt;.</w:t>
        </w:r>
        <w:r w:rsidRPr="00766AFD">
          <w:t xml:space="preserve">ebd, where </w:t>
        </w:r>
        <w:r w:rsidRPr="00BF3C6C">
          <w:rPr>
            <w:color w:val="000000" w:themeColor="text1"/>
            <w:rPrChange w:id="537" w:author="Author">
              <w:rPr/>
            </w:rPrChange>
          </w:rPr>
          <w:t>&lt;</w:t>
        </w:r>
        <w:r w:rsidR="00BF3C6C" w:rsidRPr="00BF3C6C">
          <w:rPr>
            <w:color w:val="000000" w:themeColor="text1"/>
            <w:rPrChange w:id="538" w:author="Author">
              <w:rPr>
                <w:color w:val="FF0000"/>
              </w:rPr>
            </w:rPrChange>
          </w:rPr>
          <w:t>file</w:t>
        </w:r>
        <w:del w:id="539" w:author="Author">
          <w:r w:rsidRPr="00BF3C6C" w:rsidDel="00BF3C6C">
            <w:rPr>
              <w:color w:val="000000" w:themeColor="text1"/>
              <w:rPrChange w:id="540" w:author="Author">
                <w:rPr>
                  <w:color w:val="FF0000"/>
                </w:rPr>
              </w:rPrChange>
            </w:rPr>
            <w:delText>ebd_base</w:delText>
          </w:r>
        </w:del>
        <w:r w:rsidRPr="00BF3C6C">
          <w:rPr>
            <w:color w:val="000000" w:themeColor="text1"/>
            <w:rPrChange w:id="541" w:author="Author">
              <w:rPr>
                <w:color w:val="FF0000"/>
              </w:rPr>
            </w:rPrChange>
          </w:rPr>
          <w:t xml:space="preserve">name&gt; </w:t>
        </w:r>
        <w:r w:rsidRPr="00766AFD">
          <w:t>must conform to the naming rules given in</w:t>
        </w:r>
        <w:r w:rsidRPr="00766AFD">
          <w:rPr>
            <w:color w:val="FF0000"/>
          </w:rPr>
          <w:t xml:space="preserve"> the [File Name] keyword</w:t>
        </w:r>
        <w:r w:rsidRPr="00766AFD">
          <w:t xml:space="preserve">.  The </w:t>
        </w:r>
        <w:r w:rsidRPr="00766AFD">
          <w:rPr>
            <w:color w:val="FF0000"/>
          </w:rPr>
          <w:t xml:space="preserve">ebd </w:t>
        </w:r>
        <w:r w:rsidRPr="00766AFD">
          <w:t>extension is mandatory.</w:t>
        </w:r>
      </w:ins>
    </w:p>
    <w:p w:rsidR="00EF7F5E" w:rsidRDefault="00EF7F5E" w:rsidP="00EF7F5E">
      <w:pPr>
        <w:rPr>
          <w:ins w:id="542" w:author="Author"/>
          <w:u w:val="single"/>
        </w:rPr>
      </w:pPr>
    </w:p>
    <w:p w:rsidR="00EF7F5E" w:rsidRPr="00695C55" w:rsidRDefault="00EF7F5E" w:rsidP="00EF7F5E">
      <w:pPr>
        <w:rPr>
          <w:ins w:id="543" w:author="Author"/>
          <w:u w:val="single"/>
        </w:rPr>
      </w:pPr>
      <w:ins w:id="544" w:author="Author">
        <w:r w:rsidRPr="00695C55">
          <w:rPr>
            <w:u w:val="single"/>
          </w:rPr>
          <w:t>Under [Reference Designator Map], pg. 163</w:t>
        </w:r>
      </w:ins>
    </w:p>
    <w:p w:rsidR="00EF7F5E" w:rsidRDefault="00EF7F5E" w:rsidP="00EF7F5E">
      <w:pPr>
        <w:rPr>
          <w:ins w:id="545" w:author="Author"/>
        </w:rPr>
      </w:pPr>
      <w:ins w:id="546" w:author="Author">
        <w:r>
          <w:t>Change:</w:t>
        </w:r>
      </w:ins>
    </w:p>
    <w:p w:rsidR="00EF7F5E" w:rsidRDefault="00EF7F5E" w:rsidP="00EF7F5E">
      <w:pPr>
        <w:pStyle w:val="KeywordDescriptions"/>
        <w:rPr>
          <w:ins w:id="547" w:author="Author"/>
        </w:rPr>
      </w:pPr>
      <w:ins w:id="548" w:author="Author">
        <w:r w:rsidRPr="00213323">
          <w:t xml:space="preserve">By default the .ibs or .ebd files </w:t>
        </w:r>
        <w:r w:rsidRPr="00695C55">
          <w:rPr>
            <w:color w:val="FF0000"/>
          </w:rPr>
          <w:t>are assumed to exist in the same directory as the calling .ebd file</w:t>
        </w:r>
        <w:r w:rsidRPr="00213323">
          <w:t>. It is legal for a reference designator to point to a component that is contained in the calling .ebd file.</w:t>
        </w:r>
      </w:ins>
    </w:p>
    <w:p w:rsidR="00EF7F5E" w:rsidRDefault="00EF7F5E" w:rsidP="00EF7F5E">
      <w:pPr>
        <w:pStyle w:val="KeywordDescriptions"/>
        <w:rPr>
          <w:ins w:id="549" w:author="Author"/>
        </w:rPr>
      </w:pPr>
    </w:p>
    <w:p w:rsidR="00EF7F5E" w:rsidRDefault="00EF7F5E" w:rsidP="00EF7F5E">
      <w:pPr>
        <w:rPr>
          <w:ins w:id="550" w:author="Author"/>
        </w:rPr>
      </w:pPr>
      <w:ins w:id="551" w:author="Author">
        <w:r>
          <w:t>To</w:t>
        </w:r>
      </w:ins>
    </w:p>
    <w:p w:rsidR="00EF7F5E" w:rsidRPr="00213323" w:rsidRDefault="00EF7F5E" w:rsidP="00EF7F5E">
      <w:pPr>
        <w:pStyle w:val="KeywordDescriptions"/>
        <w:rPr>
          <w:ins w:id="552" w:author="Author"/>
        </w:rPr>
      </w:pPr>
      <w:ins w:id="553" w:author="Author">
        <w:r w:rsidRPr="00695C55">
          <w:rPr>
            <w:color w:val="FF0000"/>
          </w:rPr>
          <w:t>The referenced .ibs or .ebd files can exist in the same directory as the calling .ebd file or in a directory under the .ebd file as determined by the</w:t>
        </w:r>
        <w:r>
          <w:rPr>
            <w:color w:val="FF0000"/>
          </w:rPr>
          <w:t xml:space="preserve"> directory path.</w:t>
        </w:r>
        <w:r>
          <w:t xml:space="preserve"> </w:t>
        </w:r>
        <w:r w:rsidRPr="00213323">
          <w:t xml:space="preserve"> </w:t>
        </w:r>
        <w:r w:rsidRPr="00695C55">
          <w:rPr>
            <w:strike/>
          </w:rPr>
          <w:t>It is legal for a reference designator to point to a component that is contained in the calling .ebd file.</w:t>
        </w:r>
      </w:ins>
    </w:p>
    <w:p w:rsidR="00EF7F5E" w:rsidRPr="00766AFD" w:rsidRDefault="00EF7F5E" w:rsidP="00EF7F5E">
      <w:pPr>
        <w:rPr>
          <w:ins w:id="554" w:author="Author"/>
        </w:rPr>
      </w:pPr>
    </w:p>
    <w:p w:rsidR="00EF7F5E" w:rsidRDefault="00EF7F5E" w:rsidP="00EF7F5E">
      <w:pPr>
        <w:rPr>
          <w:ins w:id="555" w:author="Author"/>
          <w:u w:val="single"/>
        </w:rPr>
      </w:pPr>
      <w:ins w:id="556" w:author="Author">
        <w:r w:rsidRPr="00766AFD">
          <w:rPr>
            <w:u w:val="single"/>
          </w:rPr>
          <w:t>Section 10.1 under [Algorithmic Model], page 172 (remove the “.”) and remove the stated same-directory restriction:</w:t>
        </w:r>
      </w:ins>
    </w:p>
    <w:p w:rsidR="00EF7F5E" w:rsidRDefault="00EF7F5E" w:rsidP="00EF7F5E">
      <w:pPr>
        <w:spacing w:after="80"/>
        <w:rPr>
          <w:ins w:id="557" w:author="Author"/>
        </w:rPr>
      </w:pPr>
      <w:ins w:id="558" w:author="Author">
        <w:r>
          <w:t>Change</w:t>
        </w:r>
      </w:ins>
    </w:p>
    <w:p w:rsidR="00EF7F5E" w:rsidRPr="00213323" w:rsidRDefault="00EF7F5E" w:rsidP="00EF7F5E">
      <w:pPr>
        <w:spacing w:after="80"/>
        <w:rPr>
          <w:ins w:id="559" w:author="Author"/>
        </w:rPr>
      </w:pPr>
      <w:ins w:id="560" w:author="Author">
        <w:r w:rsidRPr="00213323">
          <w:t xml:space="preserve">The File_Name provides the name of the executable model file.  The executable model file should be in the </w:t>
        </w:r>
        <w:r w:rsidRPr="00802564">
          <w:rPr>
            <w:color w:val="FF0000"/>
          </w:rPr>
          <w:t xml:space="preserve">same directory </w:t>
        </w:r>
        <w:r w:rsidRPr="00213323">
          <w:t>as the.ibs file.</w:t>
        </w:r>
      </w:ins>
    </w:p>
    <w:p w:rsidR="00EF7F5E" w:rsidRPr="00766AFD" w:rsidRDefault="00EF7F5E" w:rsidP="00EF7F5E">
      <w:pPr>
        <w:rPr>
          <w:ins w:id="561" w:author="Author"/>
        </w:rPr>
      </w:pPr>
      <w:ins w:id="562" w:author="Author">
        <w:r w:rsidRPr="00766AFD">
          <w:t xml:space="preserve">The Parameter_File entry provides the name of the AMI parameter definition file, which shall have an extension of </w:t>
        </w:r>
        <w:r w:rsidRPr="00766AFD">
          <w:rPr>
            <w:color w:val="FF0000"/>
          </w:rPr>
          <w:t>.ami</w:t>
        </w:r>
        <w:r w:rsidRPr="00766AFD">
          <w:t xml:space="preserve">.  </w:t>
        </w:r>
        <w:r w:rsidRPr="00766AFD">
          <w:rPr>
            <w:color w:val="FF0000"/>
          </w:rPr>
          <w:t xml:space="preserve">This must be an external file and should reside in the same directory as the .ibs file and the executable model file.  </w:t>
        </w:r>
        <w:r w:rsidRPr="00766AFD">
          <w:t xml:space="preserve">See Section </w:t>
        </w:r>
        <w:r w:rsidRPr="00766AFD">
          <w:fldChar w:fldCharType="begin"/>
        </w:r>
        <w:r w:rsidRPr="00766AFD">
          <w:instrText xml:space="preserve"> REF _Ref364427393 \r \h  \* MERGEFORMAT </w:instrText>
        </w:r>
      </w:ins>
      <w:ins w:id="563" w:author="Author">
        <w:r w:rsidRPr="00766AFD">
          <w:fldChar w:fldCharType="separate"/>
        </w:r>
        <w:r w:rsidRPr="00766AFD">
          <w:t>10.3</w:t>
        </w:r>
        <w:r w:rsidRPr="00766AFD">
          <w:fldChar w:fldCharType="end"/>
        </w:r>
        <w:r w:rsidRPr="00766AFD">
          <w:t xml:space="preserve"> for details.</w:t>
        </w:r>
      </w:ins>
    </w:p>
    <w:p w:rsidR="00EF7F5E" w:rsidRDefault="00EF7F5E" w:rsidP="00EF7F5E">
      <w:pPr>
        <w:rPr>
          <w:ins w:id="564" w:author="Author"/>
        </w:rPr>
      </w:pPr>
      <w:ins w:id="565" w:author="Author">
        <w:r>
          <w:t>To</w:t>
        </w:r>
        <w:r w:rsidRPr="00766AFD">
          <w:t>:</w:t>
        </w:r>
      </w:ins>
    </w:p>
    <w:p w:rsidR="00EF7F5E" w:rsidRPr="00802564" w:rsidRDefault="00EF7F5E" w:rsidP="00EF7F5E">
      <w:pPr>
        <w:spacing w:after="80"/>
        <w:rPr>
          <w:ins w:id="566" w:author="Author"/>
          <w:color w:val="FF0000"/>
        </w:rPr>
      </w:pPr>
      <w:ins w:id="567" w:author="Author">
        <w:r w:rsidRPr="00213323">
          <w:t xml:space="preserve">The File_Name provides the name of the executable model file.  </w:t>
        </w:r>
        <w:r>
          <w:t>The executable model file shall</w:t>
        </w:r>
        <w:r w:rsidRPr="00213323">
          <w:t xml:space="preserve"> be in the </w:t>
        </w:r>
        <w:r w:rsidRPr="00802564">
          <w:rPr>
            <w:color w:val="FF0000"/>
          </w:rPr>
          <w:t xml:space="preserve">same directory </w:t>
        </w:r>
        <w:r w:rsidRPr="00213323">
          <w:t>as the</w:t>
        </w:r>
        <w:r w:rsidR="00BF3C6C">
          <w:t xml:space="preserve"> </w:t>
        </w:r>
        <w:r w:rsidRPr="00213323">
          <w:t xml:space="preserve">.ibs </w:t>
        </w:r>
        <w:r w:rsidRPr="00802564">
          <w:rPr>
            <w:color w:val="FF0000"/>
          </w:rPr>
          <w:t>file or in a directory below the .ibs file</w:t>
        </w:r>
        <w:r>
          <w:rPr>
            <w:color w:val="FF0000"/>
          </w:rPr>
          <w:t xml:space="preserve"> as determined by the directory path</w:t>
        </w:r>
        <w:r w:rsidRPr="00802564">
          <w:rPr>
            <w:color w:val="FF0000"/>
          </w:rPr>
          <w:t>.</w:t>
        </w:r>
      </w:ins>
    </w:p>
    <w:p w:rsidR="00EF7F5E" w:rsidDel="00452400" w:rsidRDefault="00EF7F5E" w:rsidP="00EF7F5E">
      <w:pPr>
        <w:rPr>
          <w:del w:id="568" w:author="Author"/>
          <w:color w:val="FF0000"/>
        </w:rPr>
      </w:pPr>
      <w:ins w:id="569" w:author="Author">
        <w:r w:rsidRPr="00766AFD">
          <w:t xml:space="preserve">The Parameter_File entry provides the name of the AMI parameter definition file, which shall have an extension of </w:t>
        </w:r>
        <w:r w:rsidRPr="00766AFD">
          <w:rPr>
            <w:color w:val="FF0000"/>
          </w:rPr>
          <w:t>ami</w:t>
        </w:r>
        <w:r w:rsidRPr="00766AFD">
          <w:t xml:space="preserve">.  This must be an external file.  </w:t>
        </w:r>
        <w:r w:rsidRPr="00766AFD">
          <w:rPr>
            <w:color w:val="FF0000"/>
          </w:rPr>
          <w:t>The .ami file and the executable model files can reside in the same directory as the .ibs f</w:t>
        </w:r>
        <w:r>
          <w:rPr>
            <w:color w:val="FF0000"/>
          </w:rPr>
          <w:t>ile or in a</w:t>
        </w:r>
        <w:r w:rsidRPr="00766AFD">
          <w:rPr>
            <w:color w:val="FF0000"/>
          </w:rPr>
          <w:t xml:space="preserve"> </w:t>
        </w:r>
        <w:r>
          <w:rPr>
            <w:color w:val="FF0000"/>
          </w:rPr>
          <w:t>directory below the .ibs file as determined by the directory path</w:t>
        </w:r>
        <w:r w:rsidRPr="00766AFD">
          <w:rPr>
            <w:color w:val="FF0000"/>
          </w:rPr>
          <w:t xml:space="preserve">.  </w:t>
        </w:r>
        <w:r w:rsidRPr="00766AFD">
          <w:t xml:space="preserve">See Section 10.3 </w:t>
        </w:r>
        <w:r w:rsidRPr="00766AFD">
          <w:rPr>
            <w:color w:val="FF0000"/>
          </w:rPr>
          <w:t>concerning the Parameter_File details.</w:t>
        </w:r>
      </w:ins>
    </w:p>
    <w:p w:rsidR="00452400" w:rsidRDefault="00452400" w:rsidP="00EF7F5E">
      <w:pPr>
        <w:rPr>
          <w:ins w:id="570" w:author="Author"/>
          <w:color w:val="FF0000"/>
        </w:rPr>
      </w:pPr>
    </w:p>
    <w:p w:rsidR="00EF7F5E" w:rsidRDefault="00EF7F5E" w:rsidP="00EF7F5E">
      <w:pPr>
        <w:rPr>
          <w:ins w:id="571" w:author="Author"/>
          <w:color w:val="FF0000"/>
        </w:rPr>
      </w:pPr>
    </w:p>
    <w:p w:rsidR="00EF7F5E" w:rsidRDefault="00EF7F5E" w:rsidP="00EF7F5E">
      <w:pPr>
        <w:rPr>
          <w:ins w:id="572" w:author="Author"/>
          <w:u w:val="single"/>
        </w:rPr>
      </w:pPr>
      <w:ins w:id="573" w:author="Author">
        <w:r>
          <w:rPr>
            <w:u w:val="single"/>
          </w:rPr>
          <w:t>Section 10.4 under Supporting_Files, page 211 (remove the sentence shown):</w:t>
        </w:r>
      </w:ins>
    </w:p>
    <w:p w:rsidR="00EF7F5E" w:rsidRPr="00766AFD" w:rsidRDefault="00EF7F5E" w:rsidP="00EF7F5E">
      <w:pPr>
        <w:rPr>
          <w:ins w:id="574" w:author="Author"/>
          <w:color w:val="FF0000"/>
        </w:rPr>
      </w:pPr>
      <w:ins w:id="575" w:author="Author">
        <w:r w:rsidRPr="00213323">
          <w:t xml:space="preserve">The file names or directory names may be written with or without a path, but in either case, they must be expressed relative to the location of the .ami file in which the Supporting_Files parameter is found.  </w:t>
        </w:r>
        <w:r w:rsidRPr="00D57DED">
          <w:rPr>
            <w:strike/>
            <w:color w:val="FF0000"/>
          </w:rPr>
          <w:t>(The AMI executable models and the AMI parameter definition files are all required to be in the same directory as the .ibs file in which they are declared)</w:t>
        </w:r>
        <w:r w:rsidRPr="00213323">
          <w:t xml:space="preserve">.  </w:t>
        </w:r>
      </w:ins>
    </w:p>
    <w:p w:rsidR="00ED5BCA" w:rsidDel="00EF7F5E" w:rsidRDefault="008E221D" w:rsidP="00ED5BCA">
      <w:pPr>
        <w:pStyle w:val="HTMLPreformatted"/>
        <w:pBdr>
          <w:bottom w:val="single" w:sz="12" w:space="1" w:color="auto"/>
        </w:pBdr>
        <w:spacing w:before="0"/>
        <w:rPr>
          <w:del w:id="576" w:author="Author"/>
          <w:rFonts w:ascii="Times New Roman" w:eastAsia="SimSun" w:hAnsi="Times New Roman" w:cs="Times New Roman"/>
          <w:color w:val="000000"/>
          <w:sz w:val="23"/>
          <w:szCs w:val="23"/>
          <w:lang w:eastAsia="en-US"/>
        </w:rPr>
      </w:pPr>
      <w:del w:id="577" w:author="Author">
        <w:r w:rsidDel="00EF7F5E">
          <w:rPr>
            <w:rFonts w:ascii="Times New Roman" w:eastAsia="SimSun" w:hAnsi="Times New Roman" w:cs="Times New Roman"/>
            <w:color w:val="000000"/>
            <w:sz w:val="23"/>
            <w:szCs w:val="23"/>
            <w:lang w:eastAsia="en-US"/>
          </w:rPr>
          <w:delText>The following changes are need to correct misleading language in the Specification:</w:delText>
        </w:r>
      </w:del>
    </w:p>
    <w:p w:rsidR="008E221D" w:rsidDel="00EF7F5E" w:rsidRDefault="008E221D" w:rsidP="00ED5BCA">
      <w:pPr>
        <w:pStyle w:val="HTMLPreformatted"/>
        <w:pBdr>
          <w:bottom w:val="single" w:sz="12" w:space="1" w:color="auto"/>
        </w:pBdr>
        <w:spacing w:before="0"/>
        <w:rPr>
          <w:del w:id="578" w:author="Author"/>
          <w:rFonts w:ascii="Times New Roman" w:eastAsia="SimSun" w:hAnsi="Times New Roman" w:cs="Times New Roman"/>
          <w:color w:val="000000"/>
          <w:sz w:val="23"/>
          <w:szCs w:val="23"/>
          <w:lang w:eastAsia="en-US"/>
        </w:rPr>
      </w:pPr>
    </w:p>
    <w:p w:rsidR="008E221D" w:rsidRDefault="008E221D" w:rsidP="00ED5BCA">
      <w:pPr>
        <w:pStyle w:val="HTMLPreformatted"/>
        <w:pBdr>
          <w:bottom w:val="single" w:sz="12" w:space="1" w:color="auto"/>
        </w:pBdr>
        <w:spacing w:before="0"/>
        <w:rPr>
          <w:rFonts w:ascii="Times New Roman" w:eastAsia="SimSun" w:hAnsi="Times New Roman" w:cs="Times New Roman"/>
          <w:color w:val="000000"/>
          <w:sz w:val="23"/>
          <w:szCs w:val="23"/>
          <w:lang w:eastAsia="en-US"/>
        </w:rPr>
      </w:pPr>
    </w:p>
    <w:p w:rsidR="00ED5BCA" w:rsidDel="00452400" w:rsidRDefault="00ED5BCA" w:rsidP="00ED5BCA">
      <w:pPr>
        <w:pStyle w:val="HTMLPreformatted"/>
        <w:pBdr>
          <w:bottom w:val="single" w:sz="12" w:space="1" w:color="auto"/>
        </w:pBdr>
        <w:spacing w:before="0"/>
        <w:rPr>
          <w:del w:id="579" w:author="Author"/>
          <w:rFonts w:ascii="Times New Roman" w:eastAsia="SimSun" w:hAnsi="Times New Roman" w:cs="Times New Roman"/>
          <w:color w:val="000000"/>
          <w:sz w:val="23"/>
          <w:szCs w:val="23"/>
          <w:lang w:eastAsia="en-US"/>
        </w:rPr>
      </w:pPr>
    </w:p>
    <w:p w:rsidR="00ED5BCA" w:rsidRDefault="00ED5BCA" w:rsidP="00ED5BCA">
      <w:pPr>
        <w:pStyle w:val="HTMLPreformatted"/>
        <w:pBdr>
          <w:bottom w:val="single" w:sz="12" w:space="1" w:color="auto"/>
        </w:pBdr>
        <w:spacing w:before="0"/>
        <w:rPr>
          <w:rFonts w:ascii="Times New Roman" w:eastAsia="SimSun" w:hAnsi="Times New Roman" w:cs="Times New Roman"/>
          <w:color w:val="000000"/>
          <w:sz w:val="23"/>
          <w:szCs w:val="23"/>
          <w:lang w:eastAsia="en-US"/>
        </w:rPr>
      </w:pPr>
    </w:p>
    <w:p w:rsidR="00ED5BCA" w:rsidRPr="00E13F7C" w:rsidRDefault="00ED5BCA" w:rsidP="00ED5BCA">
      <w:pPr>
        <w:pStyle w:val="HTMLPreformatted"/>
        <w:pBdr>
          <w:bottom w:val="single" w:sz="12" w:space="1" w:color="auto"/>
        </w:pBdr>
        <w:spacing w:before="0"/>
        <w:rPr>
          <w:rFonts w:ascii="Times New Roman" w:hAnsi="Times New Roman" w:cs="Times New Roman"/>
          <w:sz w:val="22"/>
          <w:szCs w:val="22"/>
        </w:rPr>
      </w:pPr>
    </w:p>
    <w:p w:rsidR="001B23D0" w:rsidRPr="005339A8" w:rsidRDefault="001B23D0" w:rsidP="001B23D0">
      <w:pPr>
        <w:pStyle w:val="HTMLPreformatted"/>
        <w:spacing w:before="60"/>
        <w:rPr>
          <w:rFonts w:ascii="Times New Roman" w:hAnsi="Times New Roman" w:cs="Times New Roman"/>
          <w:b/>
          <w:sz w:val="24"/>
          <w:szCs w:val="24"/>
          <w:rPrChange w:id="580" w:author="Author">
            <w:rPr>
              <w:rFonts w:ascii="Times New Roman" w:hAnsi="Times New Roman" w:cs="Times New Roman"/>
              <w:b/>
              <w:sz w:val="22"/>
              <w:szCs w:val="22"/>
            </w:rPr>
          </w:rPrChange>
        </w:rPr>
      </w:pPr>
      <w:r w:rsidRPr="005339A8">
        <w:rPr>
          <w:rFonts w:ascii="Times New Roman" w:hAnsi="Times New Roman" w:cs="Times New Roman"/>
          <w:b/>
          <w:sz w:val="24"/>
          <w:szCs w:val="24"/>
          <w:rPrChange w:id="581" w:author="Author">
            <w:rPr>
              <w:rFonts w:ascii="Times New Roman" w:hAnsi="Times New Roman" w:cs="Times New Roman"/>
              <w:b/>
              <w:sz w:val="22"/>
              <w:szCs w:val="22"/>
            </w:rPr>
          </w:rPrChange>
        </w:rPr>
        <w:t>BACKGROUND INFORMATION/HISTORY:</w:t>
      </w:r>
    </w:p>
    <w:bookmarkEnd w:id="0"/>
    <w:bookmarkEnd w:id="1"/>
    <w:bookmarkEnd w:id="2"/>
    <w:p w:rsidR="00AD3C1D" w:rsidRPr="005339A8" w:rsidRDefault="003354FA" w:rsidP="00026853">
      <w:pPr>
        <w:rPr>
          <w:rPrChange w:id="582" w:author="Author">
            <w:rPr>
              <w:sz w:val="22"/>
              <w:szCs w:val="22"/>
            </w:rPr>
          </w:rPrChange>
        </w:rPr>
      </w:pPr>
      <w:r w:rsidRPr="005339A8">
        <w:rPr>
          <w:rPrChange w:id="583" w:author="Author">
            <w:rPr>
              <w:sz w:val="22"/>
              <w:szCs w:val="22"/>
            </w:rPr>
          </w:rPrChange>
        </w:rPr>
        <w:t>Five drafts of this BIRD were discussed and revised in the Advanced Technology Modeling Task group. The group voted to submit the BIRD to the IBIS Open Forum November 29, 2016.</w:t>
      </w:r>
    </w:p>
    <w:p w:rsidR="00B554CC" w:rsidRPr="005339A8" w:rsidRDefault="008E221D" w:rsidP="00026853">
      <w:pPr>
        <w:rPr>
          <w:rPrChange w:id="584" w:author="Author">
            <w:rPr>
              <w:sz w:val="22"/>
              <w:szCs w:val="22"/>
            </w:rPr>
          </w:rPrChange>
        </w:rPr>
      </w:pPr>
      <w:r w:rsidRPr="005339A8">
        <w:rPr>
          <w:rPrChange w:id="585" w:author="Author">
            <w:rPr>
              <w:sz w:val="22"/>
              <w:szCs w:val="22"/>
            </w:rPr>
          </w:rPrChange>
        </w:rPr>
        <w:t>BIRD86.1</w:t>
      </w:r>
      <w:r w:rsidR="00850760" w:rsidRPr="005339A8">
        <w:rPr>
          <w:rPrChange w:id="586" w:author="Author">
            <w:rPr>
              <w:sz w:val="22"/>
              <w:szCs w:val="22"/>
            </w:rPr>
          </w:rPrChange>
        </w:rPr>
        <w:t xml:space="preserve">: </w:t>
      </w:r>
    </w:p>
    <w:p w:rsidR="00B554CC" w:rsidRPr="005339A8" w:rsidRDefault="00850760" w:rsidP="00B554CC">
      <w:pPr>
        <w:pStyle w:val="ListParagraph"/>
        <w:numPr>
          <w:ilvl w:val="0"/>
          <w:numId w:val="79"/>
        </w:numPr>
        <w:rPr>
          <w:rPrChange w:id="587" w:author="Author">
            <w:rPr>
              <w:sz w:val="22"/>
              <w:szCs w:val="22"/>
            </w:rPr>
          </w:rPrChange>
        </w:rPr>
      </w:pPr>
      <w:r w:rsidRPr="005339A8">
        <w:rPr>
          <w:rPrChange w:id="588" w:author="Author">
            <w:rPr>
              <w:sz w:val="22"/>
              <w:szCs w:val="22"/>
            </w:rPr>
          </w:rPrChange>
        </w:rPr>
        <w:t xml:space="preserve">The language in </w:t>
      </w:r>
      <w:r w:rsidR="008E221D" w:rsidRPr="005339A8">
        <w:rPr>
          <w:rPrChange w:id="589" w:author="Author">
            <w:rPr>
              <w:sz w:val="22"/>
              <w:szCs w:val="22"/>
            </w:rPr>
          </w:rPrChange>
        </w:rPr>
        <w:t>Version 6.1</w:t>
      </w:r>
      <w:r w:rsidRPr="005339A8">
        <w:rPr>
          <w:rPrChange w:id="590" w:author="Author">
            <w:rPr>
              <w:sz w:val="22"/>
              <w:szCs w:val="22"/>
            </w:rPr>
          </w:rPrChange>
        </w:rPr>
        <w:t xml:space="preserve"> states</w:t>
      </w:r>
      <w:r w:rsidR="008E221D" w:rsidRPr="005339A8">
        <w:rPr>
          <w:rPrChange w:id="591" w:author="Author">
            <w:rPr>
              <w:sz w:val="22"/>
              <w:szCs w:val="22"/>
            </w:rPr>
          </w:rPrChange>
        </w:rPr>
        <w:t xml:space="preserve"> that all files must reside in the </w:t>
      </w:r>
      <w:r w:rsidRPr="005339A8">
        <w:rPr>
          <w:rPrChange w:id="592" w:author="Author">
            <w:rPr>
              <w:sz w:val="22"/>
              <w:szCs w:val="22"/>
            </w:rPr>
          </w:rPrChange>
        </w:rPr>
        <w:t>same directory.  The statements are</w:t>
      </w:r>
      <w:r w:rsidR="008E221D" w:rsidRPr="005339A8">
        <w:rPr>
          <w:rPrChange w:id="593" w:author="Author">
            <w:rPr>
              <w:sz w:val="22"/>
              <w:szCs w:val="22"/>
            </w:rPr>
          </w:rPrChange>
        </w:rPr>
        <w:t xml:space="preserve"> </w:t>
      </w:r>
      <w:r w:rsidRPr="005339A8">
        <w:rPr>
          <w:rPrChange w:id="594" w:author="Author">
            <w:rPr>
              <w:sz w:val="22"/>
              <w:szCs w:val="22"/>
            </w:rPr>
          </w:rPrChange>
        </w:rPr>
        <w:t>intentional and therefore need to be corrected in all locations</w:t>
      </w:r>
      <w:r w:rsidR="00B554CC" w:rsidRPr="005339A8">
        <w:rPr>
          <w:rPrChange w:id="595" w:author="Author">
            <w:rPr>
              <w:sz w:val="22"/>
              <w:szCs w:val="22"/>
            </w:rPr>
          </w:rPrChange>
        </w:rPr>
        <w:t>.</w:t>
      </w:r>
    </w:p>
    <w:p w:rsidR="008E221D" w:rsidRPr="005339A8" w:rsidRDefault="00850760" w:rsidP="00B554CC">
      <w:pPr>
        <w:pStyle w:val="ListParagraph"/>
        <w:numPr>
          <w:ilvl w:val="0"/>
          <w:numId w:val="79"/>
        </w:numPr>
        <w:rPr>
          <w:rPrChange w:id="596" w:author="Author">
            <w:rPr>
              <w:sz w:val="22"/>
              <w:szCs w:val="22"/>
            </w:rPr>
          </w:rPrChange>
        </w:rPr>
      </w:pPr>
      <w:r w:rsidRPr="005339A8">
        <w:rPr>
          <w:rPrChange w:id="597" w:author="Author">
            <w:rPr>
              <w:sz w:val="22"/>
              <w:szCs w:val="22"/>
            </w:rPr>
          </w:rPrChange>
        </w:rPr>
        <w:t>Another change is to correctly list ext</w:t>
      </w:r>
      <w:r w:rsidR="00DD267B" w:rsidRPr="005339A8">
        <w:rPr>
          <w:rPrChange w:id="598" w:author="Author">
            <w:rPr>
              <w:sz w:val="22"/>
              <w:szCs w:val="22"/>
            </w:rPr>
          </w:rPrChange>
        </w:rPr>
        <w:t xml:space="preserve">ensions WITHOUT the dot – as defined by </w:t>
      </w:r>
      <w:r w:rsidR="00B554CC" w:rsidRPr="005339A8">
        <w:rPr>
          <w:rPrChange w:id="599" w:author="Author">
            <w:rPr>
              <w:sz w:val="22"/>
              <w:szCs w:val="22"/>
            </w:rPr>
          </w:rPrChange>
        </w:rPr>
        <w:t>“dot” extension.  This issue has and inconsistency has been in all versions of IBIS</w:t>
      </w:r>
      <w:ins w:id="600" w:author="Author">
        <w:r w:rsidR="00CA30A3">
          <w:t>.</w:t>
        </w:r>
      </w:ins>
    </w:p>
    <w:p w:rsidR="00B554CC" w:rsidRPr="005339A8" w:rsidRDefault="00B554CC" w:rsidP="00B554CC">
      <w:pPr>
        <w:pStyle w:val="ListParagraph"/>
        <w:numPr>
          <w:ilvl w:val="0"/>
          <w:numId w:val="79"/>
        </w:numPr>
        <w:rPr>
          <w:rPrChange w:id="601" w:author="Author">
            <w:rPr>
              <w:sz w:val="22"/>
              <w:szCs w:val="22"/>
            </w:rPr>
          </w:rPrChange>
        </w:rPr>
      </w:pPr>
      <w:r w:rsidRPr="005339A8">
        <w:rPr>
          <w:rPrChange w:id="602" w:author="Author">
            <w:rPr>
              <w:sz w:val="22"/>
              <w:szCs w:val="22"/>
            </w:rPr>
          </w:rPrChange>
        </w:rPr>
        <w:t>Anticipate BIRD189 approval and add the .ims file type for Interconnect Model Set files.</w:t>
      </w:r>
    </w:p>
    <w:p w:rsidR="005339A8" w:rsidRDefault="00B554CC" w:rsidP="00EF7F5E">
      <w:pPr>
        <w:pStyle w:val="ListParagraph"/>
        <w:numPr>
          <w:ilvl w:val="0"/>
          <w:numId w:val="79"/>
        </w:numPr>
        <w:rPr>
          <w:ins w:id="603" w:author="Author"/>
        </w:rPr>
      </w:pPr>
      <w:r w:rsidRPr="005339A8">
        <w:rPr>
          <w:rPrChange w:id="604" w:author="Author">
            <w:rPr>
              <w:sz w:val="22"/>
              <w:szCs w:val="22"/>
            </w:rPr>
          </w:rPrChange>
        </w:rPr>
        <w:t>Clarify that the</w:t>
      </w:r>
      <w:ins w:id="605" w:author="Author">
        <w:r w:rsidR="00397B53" w:rsidRPr="005339A8">
          <w:rPr>
            <w:rPrChange w:id="606" w:author="Author">
              <w:rPr>
                <w:sz w:val="22"/>
                <w:szCs w:val="22"/>
              </w:rPr>
            </w:rPrChange>
          </w:rPr>
          <w:t xml:space="preserve"> extension after the</w:t>
        </w:r>
      </w:ins>
      <w:r w:rsidRPr="005339A8">
        <w:rPr>
          <w:rPrChange w:id="607" w:author="Author">
            <w:rPr>
              <w:sz w:val="22"/>
              <w:szCs w:val="22"/>
            </w:rPr>
          </w:rPrChange>
        </w:rPr>
        <w:t xml:space="preserve"> “last dot” </w:t>
      </w:r>
      <w:del w:id="608" w:author="Author">
        <w:r w:rsidRPr="005339A8" w:rsidDel="00397B53">
          <w:rPr>
            <w:rPrChange w:id="609" w:author="Author">
              <w:rPr>
                <w:sz w:val="22"/>
                <w:szCs w:val="22"/>
              </w:rPr>
            </w:rPrChange>
          </w:rPr>
          <w:delText>cannot occur before a subdirectory “/”</w:delText>
        </w:r>
      </w:del>
      <w:r w:rsidRPr="005339A8">
        <w:rPr>
          <w:rPrChange w:id="610" w:author="Author">
            <w:rPr>
              <w:sz w:val="22"/>
              <w:szCs w:val="22"/>
            </w:rPr>
          </w:rPrChange>
        </w:rPr>
        <w:t xml:space="preserve"> in a file na</w:t>
      </w:r>
      <w:ins w:id="611" w:author="Author">
        <w:r w:rsidR="00EF7F5E" w:rsidRPr="005339A8">
          <w:rPr>
            <w:rPrChange w:id="612" w:author="Author">
              <w:rPr>
                <w:sz w:val="22"/>
                <w:szCs w:val="22"/>
              </w:rPr>
            </w:rPrChange>
          </w:rPr>
          <w:t>me</w:t>
        </w:r>
        <w:r w:rsidR="00397B53" w:rsidRPr="005339A8">
          <w:rPr>
            <w:rPrChange w:id="613" w:author="Author">
              <w:rPr>
                <w:sz w:val="22"/>
                <w:szCs w:val="22"/>
              </w:rPr>
            </w:rPrChange>
          </w:rPr>
          <w:t xml:space="preserve"> shall not contain a “/”</w:t>
        </w:r>
        <w:r w:rsidR="00CA30A3">
          <w:t>.</w:t>
        </w:r>
      </w:ins>
    </w:p>
    <w:p w:rsidR="00E728BB" w:rsidRDefault="005339A8" w:rsidP="00EF7F5E">
      <w:pPr>
        <w:pStyle w:val="ListParagraph"/>
        <w:numPr>
          <w:ilvl w:val="0"/>
          <w:numId w:val="79"/>
        </w:numPr>
      </w:pPr>
      <w:ins w:id="614" w:author="Author">
        <w:r>
          <w:t>Font size for Times New Roman set to 12</w:t>
        </w:r>
        <w:r w:rsidR="00CA30A3">
          <w:t>.</w:t>
        </w:r>
      </w:ins>
    </w:p>
    <w:p w:rsidR="00E728BB" w:rsidRDefault="00EC0793" w:rsidP="00E728BB">
      <w:r>
        <w:t>BIRD186</w:t>
      </w:r>
      <w:r w:rsidR="00E728BB">
        <w:t>.2</w:t>
      </w:r>
    </w:p>
    <w:p w:rsidR="00EF7F5E" w:rsidRPr="005339A8" w:rsidRDefault="00EC0793" w:rsidP="00E728BB">
      <w:r>
        <w:t>[File Name] Description is changed</w:t>
      </w:r>
      <w:r w:rsidR="002A6AB0">
        <w:t xml:space="preserve">. </w:t>
      </w:r>
      <w:r>
        <w:t xml:space="preserve">[File Name]: Usage Rules: </w:t>
      </w:r>
      <w:r w:rsidR="00E728BB">
        <w:t xml:space="preserve">may and must </w:t>
      </w:r>
      <w:r w:rsidR="00E728BB">
        <w:sym w:font="Wingdings" w:char="F0E0"/>
      </w:r>
      <w:r w:rsidR="00E728BB">
        <w:t xml:space="preserve"> shall</w:t>
      </w:r>
      <w:r w:rsidR="002A6AB0">
        <w:t>.</w:t>
      </w:r>
      <w:bookmarkStart w:id="615" w:name="_GoBack"/>
      <w:bookmarkEnd w:id="615"/>
    </w:p>
    <w:sectPr w:rsidR="00EF7F5E" w:rsidRPr="005339A8" w:rsidSect="00C577C8">
      <w:headerReference w:type="even" r:id="rId8"/>
      <w:headerReference w:type="default" r:id="rId9"/>
      <w:footerReference w:type="even" r:id="rId10"/>
      <w:footerReference w:type="default" r:id="rId11"/>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73E4" w:rsidRDefault="001973E4">
      <w:r>
        <w:separator/>
      </w:r>
    </w:p>
  </w:endnote>
  <w:endnote w:type="continuationSeparator" w:id="0">
    <w:p w:rsidR="001973E4" w:rsidRDefault="00197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70F" w:rsidRDefault="002C7856" w:rsidP="00BC56BB">
    <w:pPr>
      <w:pStyle w:val="Footer"/>
      <w:tabs>
        <w:tab w:val="clear" w:pos="4320"/>
        <w:tab w:val="clear" w:pos="8640"/>
        <w:tab w:val="right" w:pos="9540"/>
      </w:tabs>
      <w:jc w:val="center"/>
    </w:pPr>
    <w:r w:rsidRPr="00F16161">
      <w:rPr>
        <w:rStyle w:val="PageNumber"/>
        <w:sz w:val="20"/>
        <w:szCs w:val="20"/>
      </w:rPr>
      <w:fldChar w:fldCharType="begin"/>
    </w:r>
    <w:r w:rsidR="0026670F" w:rsidRPr="00F16161">
      <w:rPr>
        <w:rStyle w:val="PageNumber"/>
        <w:sz w:val="20"/>
        <w:szCs w:val="20"/>
      </w:rPr>
      <w:instrText xml:space="preserve"> PAGE </w:instrText>
    </w:r>
    <w:r w:rsidRPr="00F16161">
      <w:rPr>
        <w:rStyle w:val="PageNumber"/>
        <w:sz w:val="20"/>
        <w:szCs w:val="20"/>
      </w:rPr>
      <w:fldChar w:fldCharType="separate"/>
    </w:r>
    <w:r w:rsidR="005F6AFC">
      <w:rPr>
        <w:rStyle w:val="PageNumber"/>
        <w:noProof/>
        <w:sz w:val="20"/>
        <w:szCs w:val="20"/>
      </w:rPr>
      <w:t>2</w:t>
    </w:r>
    <w:r w:rsidRPr="00F16161">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70F" w:rsidRPr="000C746A" w:rsidRDefault="002C7856" w:rsidP="00BC56BB">
    <w:pPr>
      <w:pStyle w:val="Footer"/>
      <w:tabs>
        <w:tab w:val="clear" w:pos="4320"/>
        <w:tab w:val="clear" w:pos="8640"/>
        <w:tab w:val="right" w:pos="9540"/>
      </w:tabs>
      <w:jc w:val="center"/>
      <w:rPr>
        <w:szCs w:val="20"/>
      </w:rPr>
    </w:pPr>
    <w:r w:rsidRPr="000C746A">
      <w:rPr>
        <w:rStyle w:val="PageNumber"/>
        <w:szCs w:val="20"/>
      </w:rPr>
      <w:fldChar w:fldCharType="begin"/>
    </w:r>
    <w:r w:rsidR="0026670F" w:rsidRPr="000C746A">
      <w:rPr>
        <w:rStyle w:val="PageNumber"/>
        <w:szCs w:val="20"/>
      </w:rPr>
      <w:instrText xml:space="preserve"> PAGE </w:instrText>
    </w:r>
    <w:r w:rsidRPr="000C746A">
      <w:rPr>
        <w:rStyle w:val="PageNumber"/>
        <w:szCs w:val="20"/>
      </w:rPr>
      <w:fldChar w:fldCharType="separate"/>
    </w:r>
    <w:r w:rsidR="0050060A">
      <w:rPr>
        <w:rStyle w:val="PageNumber"/>
        <w:noProof/>
        <w:szCs w:val="20"/>
      </w:rPr>
      <w:t>9</w:t>
    </w:r>
    <w:r w:rsidRPr="000C746A">
      <w:rPr>
        <w:rStyle w:val="PageNumbe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73E4" w:rsidRDefault="001973E4">
      <w:r>
        <w:separator/>
      </w:r>
    </w:p>
  </w:footnote>
  <w:footnote w:type="continuationSeparator" w:id="0">
    <w:p w:rsidR="001973E4" w:rsidRDefault="001973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70F" w:rsidRDefault="00232C45">
    <w:pPr>
      <w:pStyle w:val="Header"/>
    </w:pPr>
    <w:r>
      <w:t>BIRD</w:t>
    </w:r>
    <w:r w:rsidR="00041D9F">
      <w:t xml:space="preserve"> Template, Rev. </w:t>
    </w:r>
    <w:r w:rsidR="00C20660">
      <w:t>1</w:t>
    </w:r>
    <w:r w:rsidR="007A67D3">
      <w:t>.</w:t>
    </w:r>
    <w: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81A" w:rsidRDefault="0031681A" w:rsidP="0031681A">
    <w:pPr>
      <w:pStyle w:val="Header"/>
      <w:jc w:val="right"/>
    </w:pPr>
    <w:r>
      <w:t>IBIS Specification Change Template, Rev. 1.3</w:t>
    </w:r>
  </w:p>
  <w:p w:rsidR="0026670F" w:rsidRPr="0031681A" w:rsidRDefault="0026670F" w:rsidP="003168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51CD62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99E877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1344CF2"/>
    <w:lvl w:ilvl="0">
      <w:start w:val="3"/>
      <w:numFmt w:val="decimal"/>
      <w:pStyle w:val="ListNumber"/>
      <w:lvlText w:val="%1."/>
      <w:lvlJc w:val="left"/>
      <w:pPr>
        <w:tabs>
          <w:tab w:val="num" w:pos="360"/>
        </w:tabs>
        <w:ind w:left="360" w:hanging="360"/>
      </w:pPr>
      <w:rPr>
        <w:rFonts w:hint="default"/>
      </w:rPr>
    </w:lvl>
  </w:abstractNum>
  <w:abstractNum w:abstractNumId="9" w15:restartNumberingAfterBreak="0">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15:restartNumberingAfterBreak="0">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1674484"/>
    <w:multiLevelType w:val="hybridMultilevel"/>
    <w:tmpl w:val="EF763BE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19"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D6444C7"/>
    <w:multiLevelType w:val="hybridMultilevel"/>
    <w:tmpl w:val="7D7EEB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07F6DC0"/>
    <w:multiLevelType w:val="hybridMultilevel"/>
    <w:tmpl w:val="328A5588"/>
    <w:lvl w:ilvl="0" w:tplc="74EC1566">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23CD3A2A"/>
    <w:multiLevelType w:val="hybridMultilevel"/>
    <w:tmpl w:val="48B0E8CA"/>
    <w:lvl w:ilvl="0" w:tplc="1DD257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A675960"/>
    <w:multiLevelType w:val="hybridMultilevel"/>
    <w:tmpl w:val="2EBA01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C7C5687"/>
    <w:multiLevelType w:val="hybridMultilevel"/>
    <w:tmpl w:val="8FD0995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0" w15:restartNumberingAfterBreak="0">
    <w:nsid w:val="30376BAF"/>
    <w:multiLevelType w:val="hybridMultilevel"/>
    <w:tmpl w:val="769A7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1DE3DA6"/>
    <w:multiLevelType w:val="hybridMultilevel"/>
    <w:tmpl w:val="B620A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87116E5"/>
    <w:multiLevelType w:val="hybridMultilevel"/>
    <w:tmpl w:val="7B8AD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0E36011"/>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0" w15:restartNumberingAfterBreak="0">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58F1AD7"/>
    <w:multiLevelType w:val="hybridMultilevel"/>
    <w:tmpl w:val="CEECB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48" w15:restartNumberingAfterBreak="0">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4043020"/>
    <w:multiLevelType w:val="hybridMultilevel"/>
    <w:tmpl w:val="0F4414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96D5979"/>
    <w:multiLevelType w:val="hybridMultilevel"/>
    <w:tmpl w:val="0CB852E4"/>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BC25210"/>
    <w:multiLevelType w:val="hybridMultilevel"/>
    <w:tmpl w:val="F22C02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713B2F2F"/>
    <w:multiLevelType w:val="hybridMultilevel"/>
    <w:tmpl w:val="0360BF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7E3160A"/>
    <w:multiLevelType w:val="hybridMultilevel"/>
    <w:tmpl w:val="0CB852E4"/>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2" w15:restartNumberingAfterBreak="0">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42"/>
  </w:num>
  <w:num w:numId="12">
    <w:abstractNumId w:val="46"/>
  </w:num>
  <w:num w:numId="13">
    <w:abstractNumId w:val="13"/>
  </w:num>
  <w:num w:numId="14">
    <w:abstractNumId w:val="65"/>
  </w:num>
  <w:num w:numId="15">
    <w:abstractNumId w:val="8"/>
  </w:num>
  <w:num w:numId="16">
    <w:abstractNumId w:val="11"/>
  </w:num>
  <w:num w:numId="17">
    <w:abstractNumId w:val="64"/>
  </w:num>
  <w:num w:numId="18">
    <w:abstractNumId w:val="45"/>
  </w:num>
  <w:num w:numId="19">
    <w:abstractNumId w:val="23"/>
  </w:num>
  <w:num w:numId="20">
    <w:abstractNumId w:val="37"/>
  </w:num>
  <w:num w:numId="21">
    <w:abstractNumId w:val="50"/>
  </w:num>
  <w:num w:numId="22">
    <w:abstractNumId w:val="37"/>
    <w:lvlOverride w:ilvl="0">
      <w:startOverride w:val="1"/>
    </w:lvlOverride>
  </w:num>
  <w:num w:numId="23">
    <w:abstractNumId w:val="37"/>
    <w:lvlOverride w:ilvl="0">
      <w:startOverride w:val="1"/>
    </w:lvlOverride>
  </w:num>
  <w:num w:numId="24">
    <w:abstractNumId w:val="37"/>
    <w:lvlOverride w:ilvl="0">
      <w:startOverride w:val="7"/>
    </w:lvlOverride>
  </w:num>
  <w:num w:numId="25">
    <w:abstractNumId w:val="37"/>
    <w:lvlOverride w:ilvl="0">
      <w:startOverride w:val="7"/>
    </w:lvlOverride>
  </w:num>
  <w:num w:numId="26">
    <w:abstractNumId w:val="62"/>
  </w:num>
  <w:num w:numId="27">
    <w:abstractNumId w:val="40"/>
  </w:num>
  <w:num w:numId="28">
    <w:abstractNumId w:val="40"/>
    <w:lvlOverride w:ilvl="0">
      <w:startOverride w:val="1"/>
    </w:lvlOverride>
  </w:num>
  <w:num w:numId="29">
    <w:abstractNumId w:val="40"/>
    <w:lvlOverride w:ilvl="0">
      <w:startOverride w:val="1"/>
    </w:lvlOverride>
  </w:num>
  <w:num w:numId="30">
    <w:abstractNumId w:val="19"/>
  </w:num>
  <w:num w:numId="31">
    <w:abstractNumId w:val="40"/>
    <w:lvlOverride w:ilvl="0">
      <w:startOverride w:val="1"/>
    </w:lvlOverride>
  </w:num>
  <w:num w:numId="32">
    <w:abstractNumId w:val="40"/>
    <w:lvlOverride w:ilvl="0">
      <w:startOverride w:val="1"/>
    </w:lvlOverride>
  </w:num>
  <w:num w:numId="33">
    <w:abstractNumId w:val="34"/>
  </w:num>
  <w:num w:numId="34">
    <w:abstractNumId w:val="36"/>
  </w:num>
  <w:num w:numId="35">
    <w:abstractNumId w:val="18"/>
  </w:num>
  <w:num w:numId="36">
    <w:abstractNumId w:val="13"/>
    <w:lvlOverride w:ilvl="0">
      <w:startOverride w:val="1"/>
    </w:lvlOverride>
  </w:num>
  <w:num w:numId="37">
    <w:abstractNumId w:val="54"/>
  </w:num>
  <w:num w:numId="38">
    <w:abstractNumId w:val="63"/>
  </w:num>
  <w:num w:numId="39">
    <w:abstractNumId w:val="15"/>
  </w:num>
  <w:num w:numId="40">
    <w:abstractNumId w:val="13"/>
    <w:lvlOverride w:ilvl="0">
      <w:startOverride w:val="1"/>
    </w:lvlOverride>
  </w:num>
  <w:num w:numId="41">
    <w:abstractNumId w:val="65"/>
    <w:lvlOverride w:ilvl="0">
      <w:startOverride w:val="1"/>
    </w:lvlOverride>
  </w:num>
  <w:num w:numId="42">
    <w:abstractNumId w:val="38"/>
  </w:num>
  <w:num w:numId="43">
    <w:abstractNumId w:val="48"/>
  </w:num>
  <w:num w:numId="44">
    <w:abstractNumId w:val="58"/>
  </w:num>
  <w:num w:numId="45">
    <w:abstractNumId w:val="57"/>
  </w:num>
  <w:num w:numId="46">
    <w:abstractNumId w:val="53"/>
  </w:num>
  <w:num w:numId="47">
    <w:abstractNumId w:val="32"/>
  </w:num>
  <w:num w:numId="48">
    <w:abstractNumId w:val="44"/>
  </w:num>
  <w:num w:numId="49">
    <w:abstractNumId w:val="20"/>
  </w:num>
  <w:num w:numId="50">
    <w:abstractNumId w:val="10"/>
  </w:num>
  <w:num w:numId="51">
    <w:abstractNumId w:val="26"/>
  </w:num>
  <w:num w:numId="52">
    <w:abstractNumId w:val="66"/>
  </w:num>
  <w:num w:numId="53">
    <w:abstractNumId w:val="35"/>
  </w:num>
  <w:num w:numId="54">
    <w:abstractNumId w:val="28"/>
  </w:num>
  <w:num w:numId="55">
    <w:abstractNumId w:val="60"/>
  </w:num>
  <w:num w:numId="56">
    <w:abstractNumId w:val="16"/>
  </w:num>
  <w:num w:numId="57">
    <w:abstractNumId w:val="22"/>
  </w:num>
  <w:num w:numId="58">
    <w:abstractNumId w:val="47"/>
  </w:num>
  <w:num w:numId="59">
    <w:abstractNumId w:val="61"/>
  </w:num>
  <w:num w:numId="60">
    <w:abstractNumId w:val="12"/>
  </w:num>
  <w:num w:numId="61">
    <w:abstractNumId w:val="14"/>
  </w:num>
  <w:num w:numId="62">
    <w:abstractNumId w:val="67"/>
  </w:num>
  <w:num w:numId="6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1"/>
  </w:num>
  <w:num w:numId="65">
    <w:abstractNumId w:val="56"/>
  </w:num>
  <w:num w:numId="66">
    <w:abstractNumId w:val="31"/>
  </w:num>
  <w:num w:numId="67">
    <w:abstractNumId w:val="17"/>
  </w:num>
  <w:num w:numId="68">
    <w:abstractNumId w:val="39"/>
  </w:num>
  <w:num w:numId="69">
    <w:abstractNumId w:val="43"/>
  </w:num>
  <w:num w:numId="70">
    <w:abstractNumId w:val="33"/>
  </w:num>
  <w:num w:numId="71">
    <w:abstractNumId w:val="30"/>
  </w:num>
  <w:num w:numId="72">
    <w:abstractNumId w:val="59"/>
  </w:num>
  <w:num w:numId="73">
    <w:abstractNumId w:val="51"/>
  </w:num>
  <w:num w:numId="74">
    <w:abstractNumId w:val="52"/>
  </w:num>
  <w:num w:numId="75">
    <w:abstractNumId w:val="55"/>
  </w:num>
  <w:num w:numId="76">
    <w:abstractNumId w:val="49"/>
  </w:num>
  <w:num w:numId="77">
    <w:abstractNumId w:val="8"/>
    <w:lvlOverride w:ilvl="0">
      <w:startOverride w:val="4"/>
    </w:lvlOverride>
  </w:num>
  <w:num w:numId="78">
    <w:abstractNumId w:val="29"/>
  </w:num>
  <w:num w:numId="79">
    <w:abstractNumId w:val="25"/>
  </w:num>
  <w:num w:numId="80">
    <w:abstractNumId w:val="27"/>
  </w:num>
  <w:num w:numId="81">
    <w:abstractNumId w:val="21"/>
  </w:num>
  <w:num w:numId="82">
    <w:abstractNumId w:val="24"/>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2F26"/>
    <w:rsid w:val="00004079"/>
    <w:rsid w:val="00005C57"/>
    <w:rsid w:val="00006EB0"/>
    <w:rsid w:val="00007FC8"/>
    <w:rsid w:val="00010036"/>
    <w:rsid w:val="000112E1"/>
    <w:rsid w:val="00011582"/>
    <w:rsid w:val="00011A68"/>
    <w:rsid w:val="0001335B"/>
    <w:rsid w:val="0001634D"/>
    <w:rsid w:val="00016A6F"/>
    <w:rsid w:val="00017A01"/>
    <w:rsid w:val="00021390"/>
    <w:rsid w:val="0002165B"/>
    <w:rsid w:val="0002221D"/>
    <w:rsid w:val="000227C3"/>
    <w:rsid w:val="00022B96"/>
    <w:rsid w:val="00026608"/>
    <w:rsid w:val="00026853"/>
    <w:rsid w:val="00026894"/>
    <w:rsid w:val="00026F77"/>
    <w:rsid w:val="00027139"/>
    <w:rsid w:val="00027975"/>
    <w:rsid w:val="00027AB5"/>
    <w:rsid w:val="00031605"/>
    <w:rsid w:val="0003190E"/>
    <w:rsid w:val="00034188"/>
    <w:rsid w:val="00041681"/>
    <w:rsid w:val="00041D9F"/>
    <w:rsid w:val="0004274A"/>
    <w:rsid w:val="0004354A"/>
    <w:rsid w:val="00044ED9"/>
    <w:rsid w:val="0004660C"/>
    <w:rsid w:val="00046BDF"/>
    <w:rsid w:val="00050E63"/>
    <w:rsid w:val="00051835"/>
    <w:rsid w:val="000546B6"/>
    <w:rsid w:val="00055180"/>
    <w:rsid w:val="00056123"/>
    <w:rsid w:val="000605BE"/>
    <w:rsid w:val="00061188"/>
    <w:rsid w:val="00064761"/>
    <w:rsid w:val="00072B88"/>
    <w:rsid w:val="00073576"/>
    <w:rsid w:val="00073819"/>
    <w:rsid w:val="00075321"/>
    <w:rsid w:val="0007545A"/>
    <w:rsid w:val="00080303"/>
    <w:rsid w:val="00080E4F"/>
    <w:rsid w:val="00081E2E"/>
    <w:rsid w:val="00083837"/>
    <w:rsid w:val="00083C43"/>
    <w:rsid w:val="00084085"/>
    <w:rsid w:val="00087E05"/>
    <w:rsid w:val="00090538"/>
    <w:rsid w:val="00091BEA"/>
    <w:rsid w:val="00092157"/>
    <w:rsid w:val="000925E4"/>
    <w:rsid w:val="00094836"/>
    <w:rsid w:val="000954EC"/>
    <w:rsid w:val="0009560E"/>
    <w:rsid w:val="000979E0"/>
    <w:rsid w:val="000A2673"/>
    <w:rsid w:val="000A282C"/>
    <w:rsid w:val="000A2CD7"/>
    <w:rsid w:val="000A330C"/>
    <w:rsid w:val="000A33DD"/>
    <w:rsid w:val="000A5EDF"/>
    <w:rsid w:val="000B3563"/>
    <w:rsid w:val="000B35DE"/>
    <w:rsid w:val="000B35F6"/>
    <w:rsid w:val="000C078D"/>
    <w:rsid w:val="000C15F8"/>
    <w:rsid w:val="000C395E"/>
    <w:rsid w:val="000C6A4C"/>
    <w:rsid w:val="000C7176"/>
    <w:rsid w:val="000C746A"/>
    <w:rsid w:val="000C7604"/>
    <w:rsid w:val="000D1C46"/>
    <w:rsid w:val="000D23E3"/>
    <w:rsid w:val="000D2EFB"/>
    <w:rsid w:val="000D356A"/>
    <w:rsid w:val="000D48D2"/>
    <w:rsid w:val="000D5344"/>
    <w:rsid w:val="000D6044"/>
    <w:rsid w:val="000D6C50"/>
    <w:rsid w:val="000E018C"/>
    <w:rsid w:val="000E1FB0"/>
    <w:rsid w:val="000E2C7F"/>
    <w:rsid w:val="000E5D63"/>
    <w:rsid w:val="000E67DB"/>
    <w:rsid w:val="000E7250"/>
    <w:rsid w:val="000F041A"/>
    <w:rsid w:val="000F0995"/>
    <w:rsid w:val="000F0FF0"/>
    <w:rsid w:val="000F3730"/>
    <w:rsid w:val="000F4A44"/>
    <w:rsid w:val="000F6456"/>
    <w:rsid w:val="0010226A"/>
    <w:rsid w:val="001039CB"/>
    <w:rsid w:val="00104CF8"/>
    <w:rsid w:val="001051CB"/>
    <w:rsid w:val="00105E6F"/>
    <w:rsid w:val="00106126"/>
    <w:rsid w:val="00110B2D"/>
    <w:rsid w:val="00111A19"/>
    <w:rsid w:val="00113F57"/>
    <w:rsid w:val="00115366"/>
    <w:rsid w:val="00115BD2"/>
    <w:rsid w:val="00117298"/>
    <w:rsid w:val="00121052"/>
    <w:rsid w:val="001213F8"/>
    <w:rsid w:val="00121CE1"/>
    <w:rsid w:val="0012267B"/>
    <w:rsid w:val="00122FF3"/>
    <w:rsid w:val="00127944"/>
    <w:rsid w:val="00127D75"/>
    <w:rsid w:val="00131AAB"/>
    <w:rsid w:val="00135A85"/>
    <w:rsid w:val="0013696F"/>
    <w:rsid w:val="00136D61"/>
    <w:rsid w:val="00140556"/>
    <w:rsid w:val="00140798"/>
    <w:rsid w:val="0014149B"/>
    <w:rsid w:val="00142F81"/>
    <w:rsid w:val="00143891"/>
    <w:rsid w:val="00143EA3"/>
    <w:rsid w:val="00144521"/>
    <w:rsid w:val="00144577"/>
    <w:rsid w:val="00144E8E"/>
    <w:rsid w:val="001455FD"/>
    <w:rsid w:val="00145947"/>
    <w:rsid w:val="00146B01"/>
    <w:rsid w:val="00150D45"/>
    <w:rsid w:val="001529C1"/>
    <w:rsid w:val="0015740E"/>
    <w:rsid w:val="00157C64"/>
    <w:rsid w:val="00161ADC"/>
    <w:rsid w:val="00162555"/>
    <w:rsid w:val="001630F6"/>
    <w:rsid w:val="00170A11"/>
    <w:rsid w:val="00173087"/>
    <w:rsid w:val="00174154"/>
    <w:rsid w:val="00175664"/>
    <w:rsid w:val="00175874"/>
    <w:rsid w:val="00176440"/>
    <w:rsid w:val="00176CDE"/>
    <w:rsid w:val="0018007D"/>
    <w:rsid w:val="00180239"/>
    <w:rsid w:val="00180481"/>
    <w:rsid w:val="001809AB"/>
    <w:rsid w:val="0018353F"/>
    <w:rsid w:val="00184378"/>
    <w:rsid w:val="00185D5A"/>
    <w:rsid w:val="001865A4"/>
    <w:rsid w:val="001868BD"/>
    <w:rsid w:val="00187389"/>
    <w:rsid w:val="001875D0"/>
    <w:rsid w:val="00190351"/>
    <w:rsid w:val="00190C71"/>
    <w:rsid w:val="00192BE8"/>
    <w:rsid w:val="00193BA7"/>
    <w:rsid w:val="00193E60"/>
    <w:rsid w:val="00194905"/>
    <w:rsid w:val="0019635E"/>
    <w:rsid w:val="00196CD0"/>
    <w:rsid w:val="001973E4"/>
    <w:rsid w:val="001A03EF"/>
    <w:rsid w:val="001A1912"/>
    <w:rsid w:val="001A2212"/>
    <w:rsid w:val="001A25B1"/>
    <w:rsid w:val="001A34EF"/>
    <w:rsid w:val="001A46DA"/>
    <w:rsid w:val="001A4DCD"/>
    <w:rsid w:val="001A5042"/>
    <w:rsid w:val="001A5D1E"/>
    <w:rsid w:val="001A6F76"/>
    <w:rsid w:val="001B0663"/>
    <w:rsid w:val="001B132B"/>
    <w:rsid w:val="001B1392"/>
    <w:rsid w:val="001B23D0"/>
    <w:rsid w:val="001B2971"/>
    <w:rsid w:val="001B3494"/>
    <w:rsid w:val="001B5483"/>
    <w:rsid w:val="001B58FB"/>
    <w:rsid w:val="001B596C"/>
    <w:rsid w:val="001B5A43"/>
    <w:rsid w:val="001B6E32"/>
    <w:rsid w:val="001C5C4C"/>
    <w:rsid w:val="001C6858"/>
    <w:rsid w:val="001D1221"/>
    <w:rsid w:val="001D2898"/>
    <w:rsid w:val="001D2D70"/>
    <w:rsid w:val="001D3319"/>
    <w:rsid w:val="001D49B0"/>
    <w:rsid w:val="001D5D59"/>
    <w:rsid w:val="001D794B"/>
    <w:rsid w:val="001E1A70"/>
    <w:rsid w:val="001E3706"/>
    <w:rsid w:val="001E45D2"/>
    <w:rsid w:val="001E4D19"/>
    <w:rsid w:val="001E7A31"/>
    <w:rsid w:val="001F054C"/>
    <w:rsid w:val="001F109C"/>
    <w:rsid w:val="001F20B5"/>
    <w:rsid w:val="001F5165"/>
    <w:rsid w:val="001F5F9F"/>
    <w:rsid w:val="001F6B89"/>
    <w:rsid w:val="001F6D19"/>
    <w:rsid w:val="001F6F55"/>
    <w:rsid w:val="001F7AD1"/>
    <w:rsid w:val="00202075"/>
    <w:rsid w:val="00202906"/>
    <w:rsid w:val="00202FAF"/>
    <w:rsid w:val="00203ED0"/>
    <w:rsid w:val="00204DCD"/>
    <w:rsid w:val="00205C9B"/>
    <w:rsid w:val="00210114"/>
    <w:rsid w:val="00210445"/>
    <w:rsid w:val="002105BF"/>
    <w:rsid w:val="00210FAA"/>
    <w:rsid w:val="0021168D"/>
    <w:rsid w:val="002135AB"/>
    <w:rsid w:val="00213D61"/>
    <w:rsid w:val="002140DC"/>
    <w:rsid w:val="0021468E"/>
    <w:rsid w:val="00215EB4"/>
    <w:rsid w:val="00216351"/>
    <w:rsid w:val="00216458"/>
    <w:rsid w:val="00216C2F"/>
    <w:rsid w:val="00217C30"/>
    <w:rsid w:val="002223D5"/>
    <w:rsid w:val="00222F33"/>
    <w:rsid w:val="00222FB9"/>
    <w:rsid w:val="00223D07"/>
    <w:rsid w:val="00223E5B"/>
    <w:rsid w:val="00225B09"/>
    <w:rsid w:val="0022797A"/>
    <w:rsid w:val="002319F9"/>
    <w:rsid w:val="00232C45"/>
    <w:rsid w:val="00233A58"/>
    <w:rsid w:val="0023414D"/>
    <w:rsid w:val="002348F2"/>
    <w:rsid w:val="00234C95"/>
    <w:rsid w:val="00234D1B"/>
    <w:rsid w:val="00234E90"/>
    <w:rsid w:val="00235DA8"/>
    <w:rsid w:val="00240DF2"/>
    <w:rsid w:val="00241A2D"/>
    <w:rsid w:val="002429F9"/>
    <w:rsid w:val="00243372"/>
    <w:rsid w:val="0024616B"/>
    <w:rsid w:val="00246A68"/>
    <w:rsid w:val="002478A2"/>
    <w:rsid w:val="00247E69"/>
    <w:rsid w:val="002516F7"/>
    <w:rsid w:val="00251CEA"/>
    <w:rsid w:val="00252C5E"/>
    <w:rsid w:val="0025355C"/>
    <w:rsid w:val="002542E1"/>
    <w:rsid w:val="00254D1C"/>
    <w:rsid w:val="00255346"/>
    <w:rsid w:val="00255856"/>
    <w:rsid w:val="00256F31"/>
    <w:rsid w:val="00257246"/>
    <w:rsid w:val="00257F11"/>
    <w:rsid w:val="00260C06"/>
    <w:rsid w:val="00262D6D"/>
    <w:rsid w:val="0026438F"/>
    <w:rsid w:val="00264976"/>
    <w:rsid w:val="00266078"/>
    <w:rsid w:val="002665F3"/>
    <w:rsid w:val="0026670F"/>
    <w:rsid w:val="00266C39"/>
    <w:rsid w:val="00272E84"/>
    <w:rsid w:val="00276DFF"/>
    <w:rsid w:val="00276FBC"/>
    <w:rsid w:val="00277AFF"/>
    <w:rsid w:val="00280E84"/>
    <w:rsid w:val="0028178F"/>
    <w:rsid w:val="00281AAE"/>
    <w:rsid w:val="00281E7F"/>
    <w:rsid w:val="00281F32"/>
    <w:rsid w:val="00283AEC"/>
    <w:rsid w:val="00285C28"/>
    <w:rsid w:val="00286041"/>
    <w:rsid w:val="002906EC"/>
    <w:rsid w:val="0029298F"/>
    <w:rsid w:val="002934F8"/>
    <w:rsid w:val="00293BB4"/>
    <w:rsid w:val="00293F7B"/>
    <w:rsid w:val="00294168"/>
    <w:rsid w:val="00295653"/>
    <w:rsid w:val="00295AFC"/>
    <w:rsid w:val="002A03C2"/>
    <w:rsid w:val="002A1A19"/>
    <w:rsid w:val="002A1D52"/>
    <w:rsid w:val="002A1E16"/>
    <w:rsid w:val="002A23E1"/>
    <w:rsid w:val="002A2CE0"/>
    <w:rsid w:val="002A43A6"/>
    <w:rsid w:val="002A45FC"/>
    <w:rsid w:val="002A5742"/>
    <w:rsid w:val="002A6AB0"/>
    <w:rsid w:val="002B20FD"/>
    <w:rsid w:val="002B2BB1"/>
    <w:rsid w:val="002B2F31"/>
    <w:rsid w:val="002B2F6A"/>
    <w:rsid w:val="002B4B5D"/>
    <w:rsid w:val="002B59B1"/>
    <w:rsid w:val="002B5B1E"/>
    <w:rsid w:val="002B7BD2"/>
    <w:rsid w:val="002C174E"/>
    <w:rsid w:val="002C236D"/>
    <w:rsid w:val="002C247B"/>
    <w:rsid w:val="002C3BDF"/>
    <w:rsid w:val="002C69B1"/>
    <w:rsid w:val="002C7856"/>
    <w:rsid w:val="002D018B"/>
    <w:rsid w:val="002D0919"/>
    <w:rsid w:val="002D0F41"/>
    <w:rsid w:val="002D20FE"/>
    <w:rsid w:val="002D383D"/>
    <w:rsid w:val="002D3888"/>
    <w:rsid w:val="002D45EB"/>
    <w:rsid w:val="002D4CBC"/>
    <w:rsid w:val="002D60BB"/>
    <w:rsid w:val="002E090B"/>
    <w:rsid w:val="002E1E0C"/>
    <w:rsid w:val="002E1F11"/>
    <w:rsid w:val="002E2E65"/>
    <w:rsid w:val="002E3355"/>
    <w:rsid w:val="002E4E30"/>
    <w:rsid w:val="002E67D7"/>
    <w:rsid w:val="002F00FC"/>
    <w:rsid w:val="002F1114"/>
    <w:rsid w:val="002F35BE"/>
    <w:rsid w:val="002F3C2B"/>
    <w:rsid w:val="002F4E6D"/>
    <w:rsid w:val="002F6E22"/>
    <w:rsid w:val="002F7866"/>
    <w:rsid w:val="00303A7C"/>
    <w:rsid w:val="00305086"/>
    <w:rsid w:val="0030668E"/>
    <w:rsid w:val="003067AE"/>
    <w:rsid w:val="00310DA4"/>
    <w:rsid w:val="0031141A"/>
    <w:rsid w:val="00312065"/>
    <w:rsid w:val="0031388E"/>
    <w:rsid w:val="00314EDA"/>
    <w:rsid w:val="00316815"/>
    <w:rsid w:val="0031681A"/>
    <w:rsid w:val="00317055"/>
    <w:rsid w:val="003210B3"/>
    <w:rsid w:val="00321E71"/>
    <w:rsid w:val="0032259F"/>
    <w:rsid w:val="0032261F"/>
    <w:rsid w:val="00322F1C"/>
    <w:rsid w:val="00322F38"/>
    <w:rsid w:val="00323613"/>
    <w:rsid w:val="00324EBE"/>
    <w:rsid w:val="00326588"/>
    <w:rsid w:val="00326E38"/>
    <w:rsid w:val="00327668"/>
    <w:rsid w:val="00332DB7"/>
    <w:rsid w:val="0033335A"/>
    <w:rsid w:val="00333C0D"/>
    <w:rsid w:val="00334508"/>
    <w:rsid w:val="00334C18"/>
    <w:rsid w:val="003354FA"/>
    <w:rsid w:val="00337CA2"/>
    <w:rsid w:val="003403FE"/>
    <w:rsid w:val="00340491"/>
    <w:rsid w:val="003408A1"/>
    <w:rsid w:val="00344264"/>
    <w:rsid w:val="00344319"/>
    <w:rsid w:val="00344364"/>
    <w:rsid w:val="0034647D"/>
    <w:rsid w:val="003475DE"/>
    <w:rsid w:val="00350610"/>
    <w:rsid w:val="0035071E"/>
    <w:rsid w:val="003515D0"/>
    <w:rsid w:val="00352E81"/>
    <w:rsid w:val="00353098"/>
    <w:rsid w:val="00353B15"/>
    <w:rsid w:val="003570D2"/>
    <w:rsid w:val="00357A94"/>
    <w:rsid w:val="003614DF"/>
    <w:rsid w:val="0036204E"/>
    <w:rsid w:val="00364EE3"/>
    <w:rsid w:val="003661C1"/>
    <w:rsid w:val="00367359"/>
    <w:rsid w:val="00370A45"/>
    <w:rsid w:val="00370E8C"/>
    <w:rsid w:val="003719B6"/>
    <w:rsid w:val="00372DED"/>
    <w:rsid w:val="003731B5"/>
    <w:rsid w:val="0037344F"/>
    <w:rsid w:val="00373720"/>
    <w:rsid w:val="00373E76"/>
    <w:rsid w:val="003742F3"/>
    <w:rsid w:val="0037432E"/>
    <w:rsid w:val="00375003"/>
    <w:rsid w:val="0037648E"/>
    <w:rsid w:val="0037652B"/>
    <w:rsid w:val="0037693F"/>
    <w:rsid w:val="00376E17"/>
    <w:rsid w:val="00377A9F"/>
    <w:rsid w:val="00381731"/>
    <w:rsid w:val="003829E8"/>
    <w:rsid w:val="00382F0A"/>
    <w:rsid w:val="003836D1"/>
    <w:rsid w:val="00384BBB"/>
    <w:rsid w:val="00385170"/>
    <w:rsid w:val="00385239"/>
    <w:rsid w:val="003857C0"/>
    <w:rsid w:val="0038631D"/>
    <w:rsid w:val="00386D0A"/>
    <w:rsid w:val="003911DC"/>
    <w:rsid w:val="00393AD8"/>
    <w:rsid w:val="00394971"/>
    <w:rsid w:val="003950D2"/>
    <w:rsid w:val="003972DB"/>
    <w:rsid w:val="00397407"/>
    <w:rsid w:val="00397B53"/>
    <w:rsid w:val="003A109E"/>
    <w:rsid w:val="003A23A9"/>
    <w:rsid w:val="003A5B32"/>
    <w:rsid w:val="003A6909"/>
    <w:rsid w:val="003A780F"/>
    <w:rsid w:val="003A7EB6"/>
    <w:rsid w:val="003B0B0D"/>
    <w:rsid w:val="003B16A6"/>
    <w:rsid w:val="003B19B4"/>
    <w:rsid w:val="003B206B"/>
    <w:rsid w:val="003B2FA2"/>
    <w:rsid w:val="003B429D"/>
    <w:rsid w:val="003B51B9"/>
    <w:rsid w:val="003B60AE"/>
    <w:rsid w:val="003C0083"/>
    <w:rsid w:val="003C03EE"/>
    <w:rsid w:val="003C3EE2"/>
    <w:rsid w:val="003C46AA"/>
    <w:rsid w:val="003C4739"/>
    <w:rsid w:val="003C500D"/>
    <w:rsid w:val="003C670A"/>
    <w:rsid w:val="003C7767"/>
    <w:rsid w:val="003D0272"/>
    <w:rsid w:val="003D2E5F"/>
    <w:rsid w:val="003D4551"/>
    <w:rsid w:val="003D5D19"/>
    <w:rsid w:val="003D72AA"/>
    <w:rsid w:val="003D7A47"/>
    <w:rsid w:val="003E1B0F"/>
    <w:rsid w:val="003E267C"/>
    <w:rsid w:val="003E34D4"/>
    <w:rsid w:val="003E5265"/>
    <w:rsid w:val="003E68BE"/>
    <w:rsid w:val="003E7744"/>
    <w:rsid w:val="003F151C"/>
    <w:rsid w:val="003F1A5A"/>
    <w:rsid w:val="003F2E68"/>
    <w:rsid w:val="003F422C"/>
    <w:rsid w:val="003F4969"/>
    <w:rsid w:val="00401361"/>
    <w:rsid w:val="0040157D"/>
    <w:rsid w:val="00403270"/>
    <w:rsid w:val="00403358"/>
    <w:rsid w:val="00404ECE"/>
    <w:rsid w:val="00405DFE"/>
    <w:rsid w:val="00417082"/>
    <w:rsid w:val="004170D5"/>
    <w:rsid w:val="004172F8"/>
    <w:rsid w:val="00417B43"/>
    <w:rsid w:val="004207FC"/>
    <w:rsid w:val="004208E7"/>
    <w:rsid w:val="0042168A"/>
    <w:rsid w:val="00421DD5"/>
    <w:rsid w:val="0042281C"/>
    <w:rsid w:val="00423782"/>
    <w:rsid w:val="00423FC2"/>
    <w:rsid w:val="0042464D"/>
    <w:rsid w:val="004260EC"/>
    <w:rsid w:val="00427392"/>
    <w:rsid w:val="0043085F"/>
    <w:rsid w:val="004334A8"/>
    <w:rsid w:val="00435B6B"/>
    <w:rsid w:val="00435FA3"/>
    <w:rsid w:val="00437890"/>
    <w:rsid w:val="00440CAA"/>
    <w:rsid w:val="004426BB"/>
    <w:rsid w:val="004444E4"/>
    <w:rsid w:val="00444574"/>
    <w:rsid w:val="004473FE"/>
    <w:rsid w:val="004507CF"/>
    <w:rsid w:val="00451F94"/>
    <w:rsid w:val="00452400"/>
    <w:rsid w:val="00452591"/>
    <w:rsid w:val="004541C4"/>
    <w:rsid w:val="004564A0"/>
    <w:rsid w:val="00456B86"/>
    <w:rsid w:val="00456D96"/>
    <w:rsid w:val="004611B8"/>
    <w:rsid w:val="00462A1B"/>
    <w:rsid w:val="004634AF"/>
    <w:rsid w:val="00463B48"/>
    <w:rsid w:val="00463E90"/>
    <w:rsid w:val="004650BA"/>
    <w:rsid w:val="0046525F"/>
    <w:rsid w:val="00465E98"/>
    <w:rsid w:val="00467423"/>
    <w:rsid w:val="004714AA"/>
    <w:rsid w:val="004717A1"/>
    <w:rsid w:val="00471A08"/>
    <w:rsid w:val="00471E4B"/>
    <w:rsid w:val="004736DD"/>
    <w:rsid w:val="004744A0"/>
    <w:rsid w:val="0048133B"/>
    <w:rsid w:val="00485FEC"/>
    <w:rsid w:val="00491E1A"/>
    <w:rsid w:val="004941A1"/>
    <w:rsid w:val="00494653"/>
    <w:rsid w:val="004953AF"/>
    <w:rsid w:val="004A0813"/>
    <w:rsid w:val="004A2539"/>
    <w:rsid w:val="004A3009"/>
    <w:rsid w:val="004A302D"/>
    <w:rsid w:val="004A3B80"/>
    <w:rsid w:val="004A3DF8"/>
    <w:rsid w:val="004A4568"/>
    <w:rsid w:val="004A48FA"/>
    <w:rsid w:val="004A52DE"/>
    <w:rsid w:val="004A56DE"/>
    <w:rsid w:val="004A5B1A"/>
    <w:rsid w:val="004A6F79"/>
    <w:rsid w:val="004A7400"/>
    <w:rsid w:val="004B0AAF"/>
    <w:rsid w:val="004B0D6F"/>
    <w:rsid w:val="004B5034"/>
    <w:rsid w:val="004B53EF"/>
    <w:rsid w:val="004B5CEC"/>
    <w:rsid w:val="004B5EA0"/>
    <w:rsid w:val="004B7F23"/>
    <w:rsid w:val="004D0EB0"/>
    <w:rsid w:val="004D1A69"/>
    <w:rsid w:val="004D2064"/>
    <w:rsid w:val="004D2C36"/>
    <w:rsid w:val="004D46DD"/>
    <w:rsid w:val="004D515F"/>
    <w:rsid w:val="004D5A8E"/>
    <w:rsid w:val="004D699B"/>
    <w:rsid w:val="004D6F8D"/>
    <w:rsid w:val="004E03B9"/>
    <w:rsid w:val="004E1910"/>
    <w:rsid w:val="004E1A3B"/>
    <w:rsid w:val="004E23EF"/>
    <w:rsid w:val="004E443B"/>
    <w:rsid w:val="004E6C4B"/>
    <w:rsid w:val="004E6EA1"/>
    <w:rsid w:val="004F1136"/>
    <w:rsid w:val="004F1527"/>
    <w:rsid w:val="004F267D"/>
    <w:rsid w:val="004F3D4B"/>
    <w:rsid w:val="004F44EB"/>
    <w:rsid w:val="004F6297"/>
    <w:rsid w:val="004F70D4"/>
    <w:rsid w:val="0050060A"/>
    <w:rsid w:val="00500B80"/>
    <w:rsid w:val="005079E8"/>
    <w:rsid w:val="00507B36"/>
    <w:rsid w:val="00512C46"/>
    <w:rsid w:val="0051349A"/>
    <w:rsid w:val="005202CC"/>
    <w:rsid w:val="005214D0"/>
    <w:rsid w:val="00521570"/>
    <w:rsid w:val="00522AB4"/>
    <w:rsid w:val="00523B37"/>
    <w:rsid w:val="00523CC0"/>
    <w:rsid w:val="00524C69"/>
    <w:rsid w:val="00526735"/>
    <w:rsid w:val="0052795B"/>
    <w:rsid w:val="005339A8"/>
    <w:rsid w:val="005340A3"/>
    <w:rsid w:val="00534318"/>
    <w:rsid w:val="00535AC4"/>
    <w:rsid w:val="0054012F"/>
    <w:rsid w:val="005406C2"/>
    <w:rsid w:val="00542294"/>
    <w:rsid w:val="00542F09"/>
    <w:rsid w:val="0054311F"/>
    <w:rsid w:val="0054422F"/>
    <w:rsid w:val="005460CF"/>
    <w:rsid w:val="00546F96"/>
    <w:rsid w:val="005479C6"/>
    <w:rsid w:val="00550BC0"/>
    <w:rsid w:val="00550F2A"/>
    <w:rsid w:val="00552F36"/>
    <w:rsid w:val="005532E9"/>
    <w:rsid w:val="005561A5"/>
    <w:rsid w:val="005602A1"/>
    <w:rsid w:val="00560588"/>
    <w:rsid w:val="005609D9"/>
    <w:rsid w:val="00560CE5"/>
    <w:rsid w:val="0056267C"/>
    <w:rsid w:val="00562EBD"/>
    <w:rsid w:val="00563C80"/>
    <w:rsid w:val="005646ED"/>
    <w:rsid w:val="005650FC"/>
    <w:rsid w:val="00565A09"/>
    <w:rsid w:val="00565FB4"/>
    <w:rsid w:val="00566003"/>
    <w:rsid w:val="005701F7"/>
    <w:rsid w:val="00570469"/>
    <w:rsid w:val="0057122A"/>
    <w:rsid w:val="00571AC9"/>
    <w:rsid w:val="005737FA"/>
    <w:rsid w:val="005747CF"/>
    <w:rsid w:val="005769D4"/>
    <w:rsid w:val="00576C0A"/>
    <w:rsid w:val="00577BC4"/>
    <w:rsid w:val="00580BAB"/>
    <w:rsid w:val="00580BC9"/>
    <w:rsid w:val="00582659"/>
    <w:rsid w:val="00582FB9"/>
    <w:rsid w:val="00584FEE"/>
    <w:rsid w:val="005853A0"/>
    <w:rsid w:val="005854F6"/>
    <w:rsid w:val="0058621A"/>
    <w:rsid w:val="005876D7"/>
    <w:rsid w:val="00587775"/>
    <w:rsid w:val="00592A35"/>
    <w:rsid w:val="005946DC"/>
    <w:rsid w:val="0059517F"/>
    <w:rsid w:val="0059662B"/>
    <w:rsid w:val="00597DE4"/>
    <w:rsid w:val="005A0056"/>
    <w:rsid w:val="005A0BED"/>
    <w:rsid w:val="005A0C5D"/>
    <w:rsid w:val="005A3BA8"/>
    <w:rsid w:val="005A5280"/>
    <w:rsid w:val="005A5718"/>
    <w:rsid w:val="005B1172"/>
    <w:rsid w:val="005B15ED"/>
    <w:rsid w:val="005B1AD4"/>
    <w:rsid w:val="005B1D6B"/>
    <w:rsid w:val="005B4593"/>
    <w:rsid w:val="005B461D"/>
    <w:rsid w:val="005B50E0"/>
    <w:rsid w:val="005B5227"/>
    <w:rsid w:val="005B56CD"/>
    <w:rsid w:val="005C0472"/>
    <w:rsid w:val="005C2286"/>
    <w:rsid w:val="005C2AD1"/>
    <w:rsid w:val="005C2D1D"/>
    <w:rsid w:val="005C3C3F"/>
    <w:rsid w:val="005C6B16"/>
    <w:rsid w:val="005C6D45"/>
    <w:rsid w:val="005C7758"/>
    <w:rsid w:val="005C7AF3"/>
    <w:rsid w:val="005D25CB"/>
    <w:rsid w:val="005D2A7D"/>
    <w:rsid w:val="005D3280"/>
    <w:rsid w:val="005D4BCC"/>
    <w:rsid w:val="005D5088"/>
    <w:rsid w:val="005D50A5"/>
    <w:rsid w:val="005D68E5"/>
    <w:rsid w:val="005D712E"/>
    <w:rsid w:val="005E0CAC"/>
    <w:rsid w:val="005E0DA9"/>
    <w:rsid w:val="005E1A31"/>
    <w:rsid w:val="005E1D0C"/>
    <w:rsid w:val="005E494B"/>
    <w:rsid w:val="005E6793"/>
    <w:rsid w:val="005E711E"/>
    <w:rsid w:val="005E759D"/>
    <w:rsid w:val="005E777B"/>
    <w:rsid w:val="005F0D84"/>
    <w:rsid w:val="005F1462"/>
    <w:rsid w:val="005F24B2"/>
    <w:rsid w:val="005F3313"/>
    <w:rsid w:val="005F3B48"/>
    <w:rsid w:val="005F427C"/>
    <w:rsid w:val="005F47AD"/>
    <w:rsid w:val="005F6AFC"/>
    <w:rsid w:val="00602538"/>
    <w:rsid w:val="00602EDF"/>
    <w:rsid w:val="006058F7"/>
    <w:rsid w:val="00605D1A"/>
    <w:rsid w:val="00605D61"/>
    <w:rsid w:val="00606359"/>
    <w:rsid w:val="00607DD7"/>
    <w:rsid w:val="00607EE6"/>
    <w:rsid w:val="00611E99"/>
    <w:rsid w:val="00611FAB"/>
    <w:rsid w:val="0061245E"/>
    <w:rsid w:val="006132A8"/>
    <w:rsid w:val="00614125"/>
    <w:rsid w:val="006176B4"/>
    <w:rsid w:val="00620B2C"/>
    <w:rsid w:val="00621999"/>
    <w:rsid w:val="00623FBF"/>
    <w:rsid w:val="00624FD7"/>
    <w:rsid w:val="00625F43"/>
    <w:rsid w:val="006279D1"/>
    <w:rsid w:val="00630284"/>
    <w:rsid w:val="006339D8"/>
    <w:rsid w:val="00637240"/>
    <w:rsid w:val="0063740D"/>
    <w:rsid w:val="006379FC"/>
    <w:rsid w:val="00641D60"/>
    <w:rsid w:val="00643A30"/>
    <w:rsid w:val="006455F3"/>
    <w:rsid w:val="00645A67"/>
    <w:rsid w:val="00645FFF"/>
    <w:rsid w:val="0064667C"/>
    <w:rsid w:val="00646AC9"/>
    <w:rsid w:val="006477CE"/>
    <w:rsid w:val="00652ED6"/>
    <w:rsid w:val="0065307C"/>
    <w:rsid w:val="00656045"/>
    <w:rsid w:val="0065644A"/>
    <w:rsid w:val="00656EE5"/>
    <w:rsid w:val="0066198F"/>
    <w:rsid w:val="00662FC7"/>
    <w:rsid w:val="0066327D"/>
    <w:rsid w:val="00663465"/>
    <w:rsid w:val="0066354B"/>
    <w:rsid w:val="00664C6D"/>
    <w:rsid w:val="006659CF"/>
    <w:rsid w:val="006663C0"/>
    <w:rsid w:val="00675875"/>
    <w:rsid w:val="006761B7"/>
    <w:rsid w:val="0067698C"/>
    <w:rsid w:val="0067710D"/>
    <w:rsid w:val="00677C9B"/>
    <w:rsid w:val="006806B3"/>
    <w:rsid w:val="00681E47"/>
    <w:rsid w:val="00682A78"/>
    <w:rsid w:val="00682D67"/>
    <w:rsid w:val="0068475A"/>
    <w:rsid w:val="00685FB6"/>
    <w:rsid w:val="0068610F"/>
    <w:rsid w:val="0069039E"/>
    <w:rsid w:val="00690A38"/>
    <w:rsid w:val="006920B9"/>
    <w:rsid w:val="00693206"/>
    <w:rsid w:val="0069378F"/>
    <w:rsid w:val="00693C9D"/>
    <w:rsid w:val="006945CC"/>
    <w:rsid w:val="006958A1"/>
    <w:rsid w:val="00696794"/>
    <w:rsid w:val="00697DB4"/>
    <w:rsid w:val="006A015E"/>
    <w:rsid w:val="006A28E1"/>
    <w:rsid w:val="006A7539"/>
    <w:rsid w:val="006B2568"/>
    <w:rsid w:val="006B266E"/>
    <w:rsid w:val="006B26BE"/>
    <w:rsid w:val="006B292F"/>
    <w:rsid w:val="006B3866"/>
    <w:rsid w:val="006B4A1F"/>
    <w:rsid w:val="006C09B2"/>
    <w:rsid w:val="006C159A"/>
    <w:rsid w:val="006C25C4"/>
    <w:rsid w:val="006C413A"/>
    <w:rsid w:val="006C4767"/>
    <w:rsid w:val="006C783B"/>
    <w:rsid w:val="006D0C12"/>
    <w:rsid w:val="006D14F4"/>
    <w:rsid w:val="006D2C13"/>
    <w:rsid w:val="006D48AD"/>
    <w:rsid w:val="006D49B8"/>
    <w:rsid w:val="006D4A19"/>
    <w:rsid w:val="006D4F9D"/>
    <w:rsid w:val="006D67B3"/>
    <w:rsid w:val="006D7923"/>
    <w:rsid w:val="006E1CDC"/>
    <w:rsid w:val="006E53A6"/>
    <w:rsid w:val="006E6637"/>
    <w:rsid w:val="006E6988"/>
    <w:rsid w:val="006E71FD"/>
    <w:rsid w:val="006F11C7"/>
    <w:rsid w:val="006F275E"/>
    <w:rsid w:val="006F2A7E"/>
    <w:rsid w:val="006F4059"/>
    <w:rsid w:val="00700061"/>
    <w:rsid w:val="00700073"/>
    <w:rsid w:val="00700CFF"/>
    <w:rsid w:val="00703409"/>
    <w:rsid w:val="00707D66"/>
    <w:rsid w:val="007115B9"/>
    <w:rsid w:val="00711EBE"/>
    <w:rsid w:val="007140AA"/>
    <w:rsid w:val="007165E1"/>
    <w:rsid w:val="0071693C"/>
    <w:rsid w:val="0072090B"/>
    <w:rsid w:val="00720E8F"/>
    <w:rsid w:val="00722578"/>
    <w:rsid w:val="00722E1A"/>
    <w:rsid w:val="007248CF"/>
    <w:rsid w:val="00724AB0"/>
    <w:rsid w:val="0072512C"/>
    <w:rsid w:val="0072632B"/>
    <w:rsid w:val="007265A8"/>
    <w:rsid w:val="00726F51"/>
    <w:rsid w:val="00727FD6"/>
    <w:rsid w:val="00730B10"/>
    <w:rsid w:val="00731EAC"/>
    <w:rsid w:val="007328A3"/>
    <w:rsid w:val="00732DC5"/>
    <w:rsid w:val="00733600"/>
    <w:rsid w:val="007337FD"/>
    <w:rsid w:val="007352F3"/>
    <w:rsid w:val="00735AB9"/>
    <w:rsid w:val="00735AE5"/>
    <w:rsid w:val="00737631"/>
    <w:rsid w:val="0074016B"/>
    <w:rsid w:val="00740323"/>
    <w:rsid w:val="00740E39"/>
    <w:rsid w:val="00742D4A"/>
    <w:rsid w:val="00743224"/>
    <w:rsid w:val="007436C5"/>
    <w:rsid w:val="00745D3F"/>
    <w:rsid w:val="00745E9B"/>
    <w:rsid w:val="00746108"/>
    <w:rsid w:val="00747BAB"/>
    <w:rsid w:val="00751ADD"/>
    <w:rsid w:val="00751FBE"/>
    <w:rsid w:val="007531DA"/>
    <w:rsid w:val="007545F2"/>
    <w:rsid w:val="007561F3"/>
    <w:rsid w:val="00756278"/>
    <w:rsid w:val="00760D35"/>
    <w:rsid w:val="00762DA5"/>
    <w:rsid w:val="00763EDD"/>
    <w:rsid w:val="0076618B"/>
    <w:rsid w:val="007674AD"/>
    <w:rsid w:val="00770CBC"/>
    <w:rsid w:val="00770FAF"/>
    <w:rsid w:val="00775437"/>
    <w:rsid w:val="007756C6"/>
    <w:rsid w:val="0077673E"/>
    <w:rsid w:val="007773C3"/>
    <w:rsid w:val="00781EF1"/>
    <w:rsid w:val="00783314"/>
    <w:rsid w:val="007836E4"/>
    <w:rsid w:val="007838A1"/>
    <w:rsid w:val="00783AF1"/>
    <w:rsid w:val="007848F3"/>
    <w:rsid w:val="0079068F"/>
    <w:rsid w:val="007910FB"/>
    <w:rsid w:val="00791F3D"/>
    <w:rsid w:val="007936BA"/>
    <w:rsid w:val="00793B82"/>
    <w:rsid w:val="0079403B"/>
    <w:rsid w:val="00794A45"/>
    <w:rsid w:val="007955B7"/>
    <w:rsid w:val="007A2B39"/>
    <w:rsid w:val="007A3277"/>
    <w:rsid w:val="007A3764"/>
    <w:rsid w:val="007A4245"/>
    <w:rsid w:val="007A5EE0"/>
    <w:rsid w:val="007A67D3"/>
    <w:rsid w:val="007A7867"/>
    <w:rsid w:val="007B0C44"/>
    <w:rsid w:val="007B162D"/>
    <w:rsid w:val="007B1C70"/>
    <w:rsid w:val="007B3AE5"/>
    <w:rsid w:val="007B5B21"/>
    <w:rsid w:val="007B67FC"/>
    <w:rsid w:val="007B7F8A"/>
    <w:rsid w:val="007C2C1A"/>
    <w:rsid w:val="007C612D"/>
    <w:rsid w:val="007C62E8"/>
    <w:rsid w:val="007C66FC"/>
    <w:rsid w:val="007C674F"/>
    <w:rsid w:val="007C6FCD"/>
    <w:rsid w:val="007C73F1"/>
    <w:rsid w:val="007D02EA"/>
    <w:rsid w:val="007D10F6"/>
    <w:rsid w:val="007D1D16"/>
    <w:rsid w:val="007D3361"/>
    <w:rsid w:val="007D471C"/>
    <w:rsid w:val="007D79F6"/>
    <w:rsid w:val="007E0814"/>
    <w:rsid w:val="007E14DC"/>
    <w:rsid w:val="007E479F"/>
    <w:rsid w:val="007E4C63"/>
    <w:rsid w:val="007E5CA3"/>
    <w:rsid w:val="007E65CF"/>
    <w:rsid w:val="007E7555"/>
    <w:rsid w:val="007E7F65"/>
    <w:rsid w:val="007F2389"/>
    <w:rsid w:val="007F3CA6"/>
    <w:rsid w:val="007F52B9"/>
    <w:rsid w:val="007F5CF1"/>
    <w:rsid w:val="00800FFE"/>
    <w:rsid w:val="00803A2A"/>
    <w:rsid w:val="0080767F"/>
    <w:rsid w:val="00811F23"/>
    <w:rsid w:val="00812E9E"/>
    <w:rsid w:val="008146CD"/>
    <w:rsid w:val="008146DF"/>
    <w:rsid w:val="00814F25"/>
    <w:rsid w:val="0081626C"/>
    <w:rsid w:val="00820CC4"/>
    <w:rsid w:val="00822880"/>
    <w:rsid w:val="00823B4E"/>
    <w:rsid w:val="00825C9A"/>
    <w:rsid w:val="008264EB"/>
    <w:rsid w:val="00826719"/>
    <w:rsid w:val="00827934"/>
    <w:rsid w:val="00833C8D"/>
    <w:rsid w:val="008352DD"/>
    <w:rsid w:val="00835F64"/>
    <w:rsid w:val="00836220"/>
    <w:rsid w:val="008379E8"/>
    <w:rsid w:val="008402D4"/>
    <w:rsid w:val="00844EBF"/>
    <w:rsid w:val="00850760"/>
    <w:rsid w:val="00850F62"/>
    <w:rsid w:val="008521D3"/>
    <w:rsid w:val="00852BA9"/>
    <w:rsid w:val="00853BC6"/>
    <w:rsid w:val="00853BD4"/>
    <w:rsid w:val="0085484A"/>
    <w:rsid w:val="00854CD3"/>
    <w:rsid w:val="00861476"/>
    <w:rsid w:val="00864A9F"/>
    <w:rsid w:val="00867C17"/>
    <w:rsid w:val="00870184"/>
    <w:rsid w:val="00870660"/>
    <w:rsid w:val="008726D9"/>
    <w:rsid w:val="008730C6"/>
    <w:rsid w:val="008744E9"/>
    <w:rsid w:val="00881DBD"/>
    <w:rsid w:val="00881DF8"/>
    <w:rsid w:val="00881FA3"/>
    <w:rsid w:val="0088223E"/>
    <w:rsid w:val="00882995"/>
    <w:rsid w:val="00882DB2"/>
    <w:rsid w:val="00885E8D"/>
    <w:rsid w:val="008864C6"/>
    <w:rsid w:val="0088689E"/>
    <w:rsid w:val="008869B8"/>
    <w:rsid w:val="00891090"/>
    <w:rsid w:val="008913DF"/>
    <w:rsid w:val="00892AAB"/>
    <w:rsid w:val="008930F3"/>
    <w:rsid w:val="008953CA"/>
    <w:rsid w:val="008958E0"/>
    <w:rsid w:val="00897759"/>
    <w:rsid w:val="00897900"/>
    <w:rsid w:val="008A0FE8"/>
    <w:rsid w:val="008A185C"/>
    <w:rsid w:val="008A185D"/>
    <w:rsid w:val="008A190A"/>
    <w:rsid w:val="008A2DB0"/>
    <w:rsid w:val="008A4698"/>
    <w:rsid w:val="008A52D1"/>
    <w:rsid w:val="008A534F"/>
    <w:rsid w:val="008A57D9"/>
    <w:rsid w:val="008A5E96"/>
    <w:rsid w:val="008B0269"/>
    <w:rsid w:val="008B0A91"/>
    <w:rsid w:val="008B21DC"/>
    <w:rsid w:val="008B5BC0"/>
    <w:rsid w:val="008B633B"/>
    <w:rsid w:val="008B6633"/>
    <w:rsid w:val="008B6D30"/>
    <w:rsid w:val="008B7401"/>
    <w:rsid w:val="008C074F"/>
    <w:rsid w:val="008C7C9A"/>
    <w:rsid w:val="008D092D"/>
    <w:rsid w:val="008D2986"/>
    <w:rsid w:val="008D29EE"/>
    <w:rsid w:val="008D2BF4"/>
    <w:rsid w:val="008D2ED6"/>
    <w:rsid w:val="008D710A"/>
    <w:rsid w:val="008D7BE5"/>
    <w:rsid w:val="008D7C75"/>
    <w:rsid w:val="008E0AEB"/>
    <w:rsid w:val="008E133C"/>
    <w:rsid w:val="008E1DB6"/>
    <w:rsid w:val="008E221D"/>
    <w:rsid w:val="008E561B"/>
    <w:rsid w:val="008E59D6"/>
    <w:rsid w:val="008E683F"/>
    <w:rsid w:val="008E7F89"/>
    <w:rsid w:val="008F0301"/>
    <w:rsid w:val="008F3727"/>
    <w:rsid w:val="008F3EDF"/>
    <w:rsid w:val="008F4208"/>
    <w:rsid w:val="008F4633"/>
    <w:rsid w:val="008F469A"/>
    <w:rsid w:val="008F4F7F"/>
    <w:rsid w:val="00900B28"/>
    <w:rsid w:val="009036E8"/>
    <w:rsid w:val="009041AC"/>
    <w:rsid w:val="009051FE"/>
    <w:rsid w:val="00905504"/>
    <w:rsid w:val="00906D4A"/>
    <w:rsid w:val="00907990"/>
    <w:rsid w:val="00910E1A"/>
    <w:rsid w:val="00912398"/>
    <w:rsid w:val="00912BF3"/>
    <w:rsid w:val="00916997"/>
    <w:rsid w:val="0091778B"/>
    <w:rsid w:val="009208A2"/>
    <w:rsid w:val="00921EC0"/>
    <w:rsid w:val="009223F1"/>
    <w:rsid w:val="00930160"/>
    <w:rsid w:val="00933EE2"/>
    <w:rsid w:val="009369EE"/>
    <w:rsid w:val="00937352"/>
    <w:rsid w:val="009377BF"/>
    <w:rsid w:val="00937D13"/>
    <w:rsid w:val="00940426"/>
    <w:rsid w:val="00941BBA"/>
    <w:rsid w:val="0094246C"/>
    <w:rsid w:val="009442D7"/>
    <w:rsid w:val="0094505D"/>
    <w:rsid w:val="0094636F"/>
    <w:rsid w:val="009475B1"/>
    <w:rsid w:val="00952449"/>
    <w:rsid w:val="009541F4"/>
    <w:rsid w:val="0095472A"/>
    <w:rsid w:val="00955FC1"/>
    <w:rsid w:val="00956BBF"/>
    <w:rsid w:val="00957692"/>
    <w:rsid w:val="009604F3"/>
    <w:rsid w:val="00961B8D"/>
    <w:rsid w:val="00961FDE"/>
    <w:rsid w:val="00964F39"/>
    <w:rsid w:val="009658B7"/>
    <w:rsid w:val="009661A2"/>
    <w:rsid w:val="00966E0E"/>
    <w:rsid w:val="00972914"/>
    <w:rsid w:val="00972E27"/>
    <w:rsid w:val="0097518A"/>
    <w:rsid w:val="00977534"/>
    <w:rsid w:val="00977F8E"/>
    <w:rsid w:val="009813B8"/>
    <w:rsid w:val="00982A33"/>
    <w:rsid w:val="00982BC0"/>
    <w:rsid w:val="00983DFA"/>
    <w:rsid w:val="009841BA"/>
    <w:rsid w:val="00984C11"/>
    <w:rsid w:val="0098537E"/>
    <w:rsid w:val="009853A4"/>
    <w:rsid w:val="00985A58"/>
    <w:rsid w:val="00985B07"/>
    <w:rsid w:val="00986887"/>
    <w:rsid w:val="0099095D"/>
    <w:rsid w:val="00991272"/>
    <w:rsid w:val="00994066"/>
    <w:rsid w:val="009942EE"/>
    <w:rsid w:val="00994313"/>
    <w:rsid w:val="00994C2D"/>
    <w:rsid w:val="009961A9"/>
    <w:rsid w:val="009A0B3E"/>
    <w:rsid w:val="009A1918"/>
    <w:rsid w:val="009A2715"/>
    <w:rsid w:val="009A568D"/>
    <w:rsid w:val="009A6D9F"/>
    <w:rsid w:val="009B03DF"/>
    <w:rsid w:val="009B04EC"/>
    <w:rsid w:val="009B062B"/>
    <w:rsid w:val="009B20B7"/>
    <w:rsid w:val="009B46A2"/>
    <w:rsid w:val="009B4785"/>
    <w:rsid w:val="009B4917"/>
    <w:rsid w:val="009B5CC2"/>
    <w:rsid w:val="009B5D3D"/>
    <w:rsid w:val="009B5D60"/>
    <w:rsid w:val="009B605C"/>
    <w:rsid w:val="009B6BBA"/>
    <w:rsid w:val="009C3C43"/>
    <w:rsid w:val="009C3DE0"/>
    <w:rsid w:val="009C46B0"/>
    <w:rsid w:val="009C5249"/>
    <w:rsid w:val="009C54F0"/>
    <w:rsid w:val="009C6F36"/>
    <w:rsid w:val="009C7EEA"/>
    <w:rsid w:val="009D4D2D"/>
    <w:rsid w:val="009D5C05"/>
    <w:rsid w:val="009D7139"/>
    <w:rsid w:val="009E1532"/>
    <w:rsid w:val="009E4E5D"/>
    <w:rsid w:val="009F0A99"/>
    <w:rsid w:val="009F11D7"/>
    <w:rsid w:val="009F30C1"/>
    <w:rsid w:val="009F3206"/>
    <w:rsid w:val="009F3E57"/>
    <w:rsid w:val="009F52F7"/>
    <w:rsid w:val="009F5C87"/>
    <w:rsid w:val="009F5F45"/>
    <w:rsid w:val="009F77B7"/>
    <w:rsid w:val="00A01E30"/>
    <w:rsid w:val="00A0410D"/>
    <w:rsid w:val="00A04B64"/>
    <w:rsid w:val="00A06454"/>
    <w:rsid w:val="00A14470"/>
    <w:rsid w:val="00A17816"/>
    <w:rsid w:val="00A17BF8"/>
    <w:rsid w:val="00A200FA"/>
    <w:rsid w:val="00A21AD2"/>
    <w:rsid w:val="00A22CCD"/>
    <w:rsid w:val="00A235E3"/>
    <w:rsid w:val="00A23853"/>
    <w:rsid w:val="00A272DF"/>
    <w:rsid w:val="00A3091A"/>
    <w:rsid w:val="00A31B71"/>
    <w:rsid w:val="00A32769"/>
    <w:rsid w:val="00A363BB"/>
    <w:rsid w:val="00A36E21"/>
    <w:rsid w:val="00A40A1E"/>
    <w:rsid w:val="00A421E1"/>
    <w:rsid w:val="00A422E9"/>
    <w:rsid w:val="00A43A53"/>
    <w:rsid w:val="00A43FCA"/>
    <w:rsid w:val="00A450B7"/>
    <w:rsid w:val="00A46342"/>
    <w:rsid w:val="00A47A9C"/>
    <w:rsid w:val="00A514B5"/>
    <w:rsid w:val="00A52C1C"/>
    <w:rsid w:val="00A54799"/>
    <w:rsid w:val="00A5659F"/>
    <w:rsid w:val="00A57412"/>
    <w:rsid w:val="00A60FD8"/>
    <w:rsid w:val="00A61799"/>
    <w:rsid w:val="00A61FC0"/>
    <w:rsid w:val="00A63605"/>
    <w:rsid w:val="00A65BC4"/>
    <w:rsid w:val="00A66CEA"/>
    <w:rsid w:val="00A67F34"/>
    <w:rsid w:val="00A701AB"/>
    <w:rsid w:val="00A70B00"/>
    <w:rsid w:val="00A71FB0"/>
    <w:rsid w:val="00A72296"/>
    <w:rsid w:val="00A73153"/>
    <w:rsid w:val="00A758D7"/>
    <w:rsid w:val="00A75BE0"/>
    <w:rsid w:val="00A75E68"/>
    <w:rsid w:val="00A76F78"/>
    <w:rsid w:val="00A80D56"/>
    <w:rsid w:val="00A84A74"/>
    <w:rsid w:val="00A85942"/>
    <w:rsid w:val="00A90370"/>
    <w:rsid w:val="00A91289"/>
    <w:rsid w:val="00A92196"/>
    <w:rsid w:val="00A92965"/>
    <w:rsid w:val="00A92BAB"/>
    <w:rsid w:val="00A931E8"/>
    <w:rsid w:val="00A9437B"/>
    <w:rsid w:val="00A944FA"/>
    <w:rsid w:val="00A95A30"/>
    <w:rsid w:val="00A96FE7"/>
    <w:rsid w:val="00AA5C1A"/>
    <w:rsid w:val="00AA5F12"/>
    <w:rsid w:val="00AB0F62"/>
    <w:rsid w:val="00AB1182"/>
    <w:rsid w:val="00AB268F"/>
    <w:rsid w:val="00AB4A5C"/>
    <w:rsid w:val="00AB4BA7"/>
    <w:rsid w:val="00AB4D6B"/>
    <w:rsid w:val="00AB5F81"/>
    <w:rsid w:val="00AB67FE"/>
    <w:rsid w:val="00AB6EA5"/>
    <w:rsid w:val="00AB75C1"/>
    <w:rsid w:val="00AB7914"/>
    <w:rsid w:val="00AC1DD4"/>
    <w:rsid w:val="00AC2985"/>
    <w:rsid w:val="00AC41D0"/>
    <w:rsid w:val="00AC4830"/>
    <w:rsid w:val="00AC6345"/>
    <w:rsid w:val="00AD0E6D"/>
    <w:rsid w:val="00AD3C1D"/>
    <w:rsid w:val="00AD5596"/>
    <w:rsid w:val="00AD7A76"/>
    <w:rsid w:val="00AE3942"/>
    <w:rsid w:val="00AE3A7C"/>
    <w:rsid w:val="00AE3B24"/>
    <w:rsid w:val="00AE55A4"/>
    <w:rsid w:val="00AE681A"/>
    <w:rsid w:val="00AF2339"/>
    <w:rsid w:val="00AF35A3"/>
    <w:rsid w:val="00AF3B41"/>
    <w:rsid w:val="00AF3B49"/>
    <w:rsid w:val="00AF45C9"/>
    <w:rsid w:val="00AF53E9"/>
    <w:rsid w:val="00B00B19"/>
    <w:rsid w:val="00B01653"/>
    <w:rsid w:val="00B0475A"/>
    <w:rsid w:val="00B04B5C"/>
    <w:rsid w:val="00B04D5A"/>
    <w:rsid w:val="00B04F57"/>
    <w:rsid w:val="00B06CD5"/>
    <w:rsid w:val="00B06FED"/>
    <w:rsid w:val="00B07FEB"/>
    <w:rsid w:val="00B1050D"/>
    <w:rsid w:val="00B1115C"/>
    <w:rsid w:val="00B120B6"/>
    <w:rsid w:val="00B12A47"/>
    <w:rsid w:val="00B13C69"/>
    <w:rsid w:val="00B13D6F"/>
    <w:rsid w:val="00B14250"/>
    <w:rsid w:val="00B145EA"/>
    <w:rsid w:val="00B16A16"/>
    <w:rsid w:val="00B21A87"/>
    <w:rsid w:val="00B22BE8"/>
    <w:rsid w:val="00B230B2"/>
    <w:rsid w:val="00B24054"/>
    <w:rsid w:val="00B24F13"/>
    <w:rsid w:val="00B2517D"/>
    <w:rsid w:val="00B26E8F"/>
    <w:rsid w:val="00B31C45"/>
    <w:rsid w:val="00B32B07"/>
    <w:rsid w:val="00B333B8"/>
    <w:rsid w:val="00B33D36"/>
    <w:rsid w:val="00B34B65"/>
    <w:rsid w:val="00B3552D"/>
    <w:rsid w:val="00B360B4"/>
    <w:rsid w:val="00B3621E"/>
    <w:rsid w:val="00B36D8A"/>
    <w:rsid w:val="00B37112"/>
    <w:rsid w:val="00B37B3A"/>
    <w:rsid w:val="00B37CE0"/>
    <w:rsid w:val="00B429D1"/>
    <w:rsid w:val="00B42C52"/>
    <w:rsid w:val="00B43000"/>
    <w:rsid w:val="00B431C5"/>
    <w:rsid w:val="00B43DA5"/>
    <w:rsid w:val="00B44C32"/>
    <w:rsid w:val="00B51971"/>
    <w:rsid w:val="00B51F0A"/>
    <w:rsid w:val="00B52636"/>
    <w:rsid w:val="00B52C6F"/>
    <w:rsid w:val="00B531B0"/>
    <w:rsid w:val="00B54028"/>
    <w:rsid w:val="00B554CC"/>
    <w:rsid w:val="00B56AD2"/>
    <w:rsid w:val="00B63CE8"/>
    <w:rsid w:val="00B63F9A"/>
    <w:rsid w:val="00B64159"/>
    <w:rsid w:val="00B67630"/>
    <w:rsid w:val="00B67DD5"/>
    <w:rsid w:val="00B7025A"/>
    <w:rsid w:val="00B702B5"/>
    <w:rsid w:val="00B707F5"/>
    <w:rsid w:val="00B71144"/>
    <w:rsid w:val="00B7440D"/>
    <w:rsid w:val="00B74E10"/>
    <w:rsid w:val="00B76957"/>
    <w:rsid w:val="00B771A3"/>
    <w:rsid w:val="00B773D1"/>
    <w:rsid w:val="00B8208C"/>
    <w:rsid w:val="00B84D81"/>
    <w:rsid w:val="00B87A40"/>
    <w:rsid w:val="00B92FB1"/>
    <w:rsid w:val="00B92FBB"/>
    <w:rsid w:val="00B93DAB"/>
    <w:rsid w:val="00B95248"/>
    <w:rsid w:val="00B95927"/>
    <w:rsid w:val="00B95E5B"/>
    <w:rsid w:val="00B96C73"/>
    <w:rsid w:val="00BA2817"/>
    <w:rsid w:val="00BA31F2"/>
    <w:rsid w:val="00BA6709"/>
    <w:rsid w:val="00BA7FEA"/>
    <w:rsid w:val="00BB0F7F"/>
    <w:rsid w:val="00BB3290"/>
    <w:rsid w:val="00BB4491"/>
    <w:rsid w:val="00BB4C60"/>
    <w:rsid w:val="00BB53D1"/>
    <w:rsid w:val="00BB5451"/>
    <w:rsid w:val="00BB595E"/>
    <w:rsid w:val="00BB6FB5"/>
    <w:rsid w:val="00BC022D"/>
    <w:rsid w:val="00BC240E"/>
    <w:rsid w:val="00BC56BB"/>
    <w:rsid w:val="00BC5F6A"/>
    <w:rsid w:val="00BC6A89"/>
    <w:rsid w:val="00BC7034"/>
    <w:rsid w:val="00BD167C"/>
    <w:rsid w:val="00BD24E5"/>
    <w:rsid w:val="00BD4E99"/>
    <w:rsid w:val="00BE0A41"/>
    <w:rsid w:val="00BE18DC"/>
    <w:rsid w:val="00BE1DFA"/>
    <w:rsid w:val="00BE55D6"/>
    <w:rsid w:val="00BE6297"/>
    <w:rsid w:val="00BE6352"/>
    <w:rsid w:val="00BE68C5"/>
    <w:rsid w:val="00BF0FAB"/>
    <w:rsid w:val="00BF3C6C"/>
    <w:rsid w:val="00BF4234"/>
    <w:rsid w:val="00BF4E6E"/>
    <w:rsid w:val="00BF66D7"/>
    <w:rsid w:val="00BF74F1"/>
    <w:rsid w:val="00BF7D24"/>
    <w:rsid w:val="00C002B7"/>
    <w:rsid w:val="00C023D1"/>
    <w:rsid w:val="00C02B4C"/>
    <w:rsid w:val="00C0372A"/>
    <w:rsid w:val="00C037E0"/>
    <w:rsid w:val="00C10B18"/>
    <w:rsid w:val="00C10E9A"/>
    <w:rsid w:val="00C13151"/>
    <w:rsid w:val="00C147D0"/>
    <w:rsid w:val="00C14F60"/>
    <w:rsid w:val="00C20660"/>
    <w:rsid w:val="00C21DFC"/>
    <w:rsid w:val="00C249AA"/>
    <w:rsid w:val="00C24D02"/>
    <w:rsid w:val="00C24DB9"/>
    <w:rsid w:val="00C306E1"/>
    <w:rsid w:val="00C32202"/>
    <w:rsid w:val="00C32CF5"/>
    <w:rsid w:val="00C32D86"/>
    <w:rsid w:val="00C33823"/>
    <w:rsid w:val="00C35DDF"/>
    <w:rsid w:val="00C40EFC"/>
    <w:rsid w:val="00C42270"/>
    <w:rsid w:val="00C444CB"/>
    <w:rsid w:val="00C447CE"/>
    <w:rsid w:val="00C46F0F"/>
    <w:rsid w:val="00C47003"/>
    <w:rsid w:val="00C47482"/>
    <w:rsid w:val="00C474CD"/>
    <w:rsid w:val="00C50195"/>
    <w:rsid w:val="00C51135"/>
    <w:rsid w:val="00C51534"/>
    <w:rsid w:val="00C51556"/>
    <w:rsid w:val="00C52764"/>
    <w:rsid w:val="00C5590D"/>
    <w:rsid w:val="00C5656C"/>
    <w:rsid w:val="00C5749E"/>
    <w:rsid w:val="00C577C8"/>
    <w:rsid w:val="00C61762"/>
    <w:rsid w:val="00C6246B"/>
    <w:rsid w:val="00C63313"/>
    <w:rsid w:val="00C63588"/>
    <w:rsid w:val="00C6535E"/>
    <w:rsid w:val="00C656A0"/>
    <w:rsid w:val="00C66045"/>
    <w:rsid w:val="00C703C3"/>
    <w:rsid w:val="00C72D10"/>
    <w:rsid w:val="00C72DB7"/>
    <w:rsid w:val="00C73116"/>
    <w:rsid w:val="00C736D2"/>
    <w:rsid w:val="00C73C4E"/>
    <w:rsid w:val="00C76A14"/>
    <w:rsid w:val="00C77B2B"/>
    <w:rsid w:val="00C80865"/>
    <w:rsid w:val="00C80B76"/>
    <w:rsid w:val="00C811A1"/>
    <w:rsid w:val="00C814D7"/>
    <w:rsid w:val="00C82B52"/>
    <w:rsid w:val="00C82ECA"/>
    <w:rsid w:val="00C83D1E"/>
    <w:rsid w:val="00C90C90"/>
    <w:rsid w:val="00C915BC"/>
    <w:rsid w:val="00C91795"/>
    <w:rsid w:val="00C94950"/>
    <w:rsid w:val="00C97CA3"/>
    <w:rsid w:val="00CA131B"/>
    <w:rsid w:val="00CA229A"/>
    <w:rsid w:val="00CA30A3"/>
    <w:rsid w:val="00CA3B8E"/>
    <w:rsid w:val="00CA4082"/>
    <w:rsid w:val="00CA63B6"/>
    <w:rsid w:val="00CA7016"/>
    <w:rsid w:val="00CA7879"/>
    <w:rsid w:val="00CA7C1C"/>
    <w:rsid w:val="00CB2456"/>
    <w:rsid w:val="00CB34D4"/>
    <w:rsid w:val="00CB43EA"/>
    <w:rsid w:val="00CB450D"/>
    <w:rsid w:val="00CB4C9B"/>
    <w:rsid w:val="00CB4DEE"/>
    <w:rsid w:val="00CB7D21"/>
    <w:rsid w:val="00CC27E0"/>
    <w:rsid w:val="00CC7354"/>
    <w:rsid w:val="00CC7DAE"/>
    <w:rsid w:val="00CD112E"/>
    <w:rsid w:val="00CD2134"/>
    <w:rsid w:val="00CD3286"/>
    <w:rsid w:val="00CD39A3"/>
    <w:rsid w:val="00CD4D6C"/>
    <w:rsid w:val="00CD7843"/>
    <w:rsid w:val="00CE1226"/>
    <w:rsid w:val="00CE1FDD"/>
    <w:rsid w:val="00CE21C7"/>
    <w:rsid w:val="00CE267C"/>
    <w:rsid w:val="00CE2A56"/>
    <w:rsid w:val="00CE2F2C"/>
    <w:rsid w:val="00CE43F7"/>
    <w:rsid w:val="00CE5E41"/>
    <w:rsid w:val="00CE67DB"/>
    <w:rsid w:val="00CE6F6C"/>
    <w:rsid w:val="00CE72C3"/>
    <w:rsid w:val="00CE757D"/>
    <w:rsid w:val="00CE7FB0"/>
    <w:rsid w:val="00CF0004"/>
    <w:rsid w:val="00CF0E5B"/>
    <w:rsid w:val="00CF1827"/>
    <w:rsid w:val="00CF32D0"/>
    <w:rsid w:val="00CF32FC"/>
    <w:rsid w:val="00CF4B6D"/>
    <w:rsid w:val="00CF58EC"/>
    <w:rsid w:val="00CF6100"/>
    <w:rsid w:val="00D03E8C"/>
    <w:rsid w:val="00D0625E"/>
    <w:rsid w:val="00D06A09"/>
    <w:rsid w:val="00D07194"/>
    <w:rsid w:val="00D125E7"/>
    <w:rsid w:val="00D13BE9"/>
    <w:rsid w:val="00D14F49"/>
    <w:rsid w:val="00D17085"/>
    <w:rsid w:val="00D20E42"/>
    <w:rsid w:val="00D21C1C"/>
    <w:rsid w:val="00D240EE"/>
    <w:rsid w:val="00D246F0"/>
    <w:rsid w:val="00D31346"/>
    <w:rsid w:val="00D319C0"/>
    <w:rsid w:val="00D31A3E"/>
    <w:rsid w:val="00D32FF8"/>
    <w:rsid w:val="00D336DD"/>
    <w:rsid w:val="00D352C2"/>
    <w:rsid w:val="00D36B65"/>
    <w:rsid w:val="00D43998"/>
    <w:rsid w:val="00D43B31"/>
    <w:rsid w:val="00D44233"/>
    <w:rsid w:val="00D4432F"/>
    <w:rsid w:val="00D45845"/>
    <w:rsid w:val="00D54901"/>
    <w:rsid w:val="00D62B9A"/>
    <w:rsid w:val="00D633D5"/>
    <w:rsid w:val="00D6502C"/>
    <w:rsid w:val="00D65650"/>
    <w:rsid w:val="00D65F1E"/>
    <w:rsid w:val="00D700DA"/>
    <w:rsid w:val="00D7042C"/>
    <w:rsid w:val="00D71216"/>
    <w:rsid w:val="00D71341"/>
    <w:rsid w:val="00D71A73"/>
    <w:rsid w:val="00D7291B"/>
    <w:rsid w:val="00D730FF"/>
    <w:rsid w:val="00D7423C"/>
    <w:rsid w:val="00D74C92"/>
    <w:rsid w:val="00D802C3"/>
    <w:rsid w:val="00D86833"/>
    <w:rsid w:val="00D86CF1"/>
    <w:rsid w:val="00D87B38"/>
    <w:rsid w:val="00D901D7"/>
    <w:rsid w:val="00D90692"/>
    <w:rsid w:val="00D910D8"/>
    <w:rsid w:val="00D912D9"/>
    <w:rsid w:val="00D9273F"/>
    <w:rsid w:val="00D9333D"/>
    <w:rsid w:val="00D93523"/>
    <w:rsid w:val="00D95656"/>
    <w:rsid w:val="00D96E8F"/>
    <w:rsid w:val="00DA15FF"/>
    <w:rsid w:val="00DA4669"/>
    <w:rsid w:val="00DA5A8F"/>
    <w:rsid w:val="00DA7924"/>
    <w:rsid w:val="00DB4113"/>
    <w:rsid w:val="00DB75EF"/>
    <w:rsid w:val="00DC232B"/>
    <w:rsid w:val="00DC3F22"/>
    <w:rsid w:val="00DC66DB"/>
    <w:rsid w:val="00DC6ADB"/>
    <w:rsid w:val="00DC72CD"/>
    <w:rsid w:val="00DD1816"/>
    <w:rsid w:val="00DD1948"/>
    <w:rsid w:val="00DD267B"/>
    <w:rsid w:val="00DD62F7"/>
    <w:rsid w:val="00DD7CAC"/>
    <w:rsid w:val="00DE0513"/>
    <w:rsid w:val="00DE2F9A"/>
    <w:rsid w:val="00DE68BA"/>
    <w:rsid w:val="00DE7219"/>
    <w:rsid w:val="00DF0207"/>
    <w:rsid w:val="00DF041C"/>
    <w:rsid w:val="00DF1199"/>
    <w:rsid w:val="00DF38A6"/>
    <w:rsid w:val="00DF4AF4"/>
    <w:rsid w:val="00DF4C7A"/>
    <w:rsid w:val="00DF552E"/>
    <w:rsid w:val="00DF60CE"/>
    <w:rsid w:val="00DF69F3"/>
    <w:rsid w:val="00DF6B40"/>
    <w:rsid w:val="00DF7FAE"/>
    <w:rsid w:val="00E00133"/>
    <w:rsid w:val="00E004A3"/>
    <w:rsid w:val="00E00546"/>
    <w:rsid w:val="00E006F3"/>
    <w:rsid w:val="00E00C27"/>
    <w:rsid w:val="00E00E0F"/>
    <w:rsid w:val="00E04898"/>
    <w:rsid w:val="00E06C11"/>
    <w:rsid w:val="00E11051"/>
    <w:rsid w:val="00E1255C"/>
    <w:rsid w:val="00E13F7C"/>
    <w:rsid w:val="00E142BD"/>
    <w:rsid w:val="00E14E84"/>
    <w:rsid w:val="00E15061"/>
    <w:rsid w:val="00E17486"/>
    <w:rsid w:val="00E17A1F"/>
    <w:rsid w:val="00E20772"/>
    <w:rsid w:val="00E21868"/>
    <w:rsid w:val="00E22CF7"/>
    <w:rsid w:val="00E27102"/>
    <w:rsid w:val="00E275B5"/>
    <w:rsid w:val="00E34DA0"/>
    <w:rsid w:val="00E41060"/>
    <w:rsid w:val="00E4122A"/>
    <w:rsid w:val="00E417FF"/>
    <w:rsid w:val="00E4220E"/>
    <w:rsid w:val="00E424E5"/>
    <w:rsid w:val="00E4297E"/>
    <w:rsid w:val="00E43692"/>
    <w:rsid w:val="00E43F7C"/>
    <w:rsid w:val="00E44A97"/>
    <w:rsid w:val="00E44AAD"/>
    <w:rsid w:val="00E44F40"/>
    <w:rsid w:val="00E501C7"/>
    <w:rsid w:val="00E50659"/>
    <w:rsid w:val="00E50A1B"/>
    <w:rsid w:val="00E50B1A"/>
    <w:rsid w:val="00E50B37"/>
    <w:rsid w:val="00E51509"/>
    <w:rsid w:val="00E52CBB"/>
    <w:rsid w:val="00E54C73"/>
    <w:rsid w:val="00E56442"/>
    <w:rsid w:val="00E60480"/>
    <w:rsid w:val="00E60871"/>
    <w:rsid w:val="00E60C71"/>
    <w:rsid w:val="00E64391"/>
    <w:rsid w:val="00E65A78"/>
    <w:rsid w:val="00E6602D"/>
    <w:rsid w:val="00E6675E"/>
    <w:rsid w:val="00E668A3"/>
    <w:rsid w:val="00E67E01"/>
    <w:rsid w:val="00E728BB"/>
    <w:rsid w:val="00E7339F"/>
    <w:rsid w:val="00E75D57"/>
    <w:rsid w:val="00E80E1E"/>
    <w:rsid w:val="00E81CAD"/>
    <w:rsid w:val="00E86E4F"/>
    <w:rsid w:val="00E90B81"/>
    <w:rsid w:val="00E915FB"/>
    <w:rsid w:val="00E92D29"/>
    <w:rsid w:val="00E930B1"/>
    <w:rsid w:val="00E95A59"/>
    <w:rsid w:val="00E96BD9"/>
    <w:rsid w:val="00E972B4"/>
    <w:rsid w:val="00E97FD9"/>
    <w:rsid w:val="00EA2BB8"/>
    <w:rsid w:val="00EA3AFC"/>
    <w:rsid w:val="00EA40B8"/>
    <w:rsid w:val="00EA4B3F"/>
    <w:rsid w:val="00EA5EC8"/>
    <w:rsid w:val="00EA663D"/>
    <w:rsid w:val="00EA7086"/>
    <w:rsid w:val="00EB01A7"/>
    <w:rsid w:val="00EB2256"/>
    <w:rsid w:val="00EB6658"/>
    <w:rsid w:val="00EC0793"/>
    <w:rsid w:val="00EC0B23"/>
    <w:rsid w:val="00EC0C6A"/>
    <w:rsid w:val="00EC1C6E"/>
    <w:rsid w:val="00EC27A5"/>
    <w:rsid w:val="00EC32C5"/>
    <w:rsid w:val="00EC3571"/>
    <w:rsid w:val="00EC35D5"/>
    <w:rsid w:val="00EC4BDC"/>
    <w:rsid w:val="00EC743A"/>
    <w:rsid w:val="00EC7644"/>
    <w:rsid w:val="00ED0B3D"/>
    <w:rsid w:val="00ED2C0A"/>
    <w:rsid w:val="00ED2F63"/>
    <w:rsid w:val="00ED4388"/>
    <w:rsid w:val="00ED5BCA"/>
    <w:rsid w:val="00EE011D"/>
    <w:rsid w:val="00EE0722"/>
    <w:rsid w:val="00EE0F55"/>
    <w:rsid w:val="00EE106B"/>
    <w:rsid w:val="00EE4AF6"/>
    <w:rsid w:val="00EE4C18"/>
    <w:rsid w:val="00EE5AAF"/>
    <w:rsid w:val="00EE6CF2"/>
    <w:rsid w:val="00EF01E0"/>
    <w:rsid w:val="00EF1694"/>
    <w:rsid w:val="00EF175C"/>
    <w:rsid w:val="00EF56B8"/>
    <w:rsid w:val="00EF5AA1"/>
    <w:rsid w:val="00EF7AB8"/>
    <w:rsid w:val="00EF7F5E"/>
    <w:rsid w:val="00F00A8B"/>
    <w:rsid w:val="00F013B1"/>
    <w:rsid w:val="00F0366C"/>
    <w:rsid w:val="00F047C0"/>
    <w:rsid w:val="00F06AE5"/>
    <w:rsid w:val="00F071F9"/>
    <w:rsid w:val="00F0762F"/>
    <w:rsid w:val="00F12607"/>
    <w:rsid w:val="00F158DB"/>
    <w:rsid w:val="00F17B80"/>
    <w:rsid w:val="00F232FF"/>
    <w:rsid w:val="00F24C6A"/>
    <w:rsid w:val="00F301E1"/>
    <w:rsid w:val="00F329CA"/>
    <w:rsid w:val="00F32C76"/>
    <w:rsid w:val="00F3305A"/>
    <w:rsid w:val="00F336EF"/>
    <w:rsid w:val="00F339B7"/>
    <w:rsid w:val="00F33DBA"/>
    <w:rsid w:val="00F43D2E"/>
    <w:rsid w:val="00F45FC9"/>
    <w:rsid w:val="00F47160"/>
    <w:rsid w:val="00F477B0"/>
    <w:rsid w:val="00F506EF"/>
    <w:rsid w:val="00F50AFC"/>
    <w:rsid w:val="00F51A5F"/>
    <w:rsid w:val="00F51C2D"/>
    <w:rsid w:val="00F51D96"/>
    <w:rsid w:val="00F51E4A"/>
    <w:rsid w:val="00F520C8"/>
    <w:rsid w:val="00F53DCB"/>
    <w:rsid w:val="00F5423D"/>
    <w:rsid w:val="00F63CBE"/>
    <w:rsid w:val="00F641C2"/>
    <w:rsid w:val="00F65F8A"/>
    <w:rsid w:val="00F6643D"/>
    <w:rsid w:val="00F66B7A"/>
    <w:rsid w:val="00F677CD"/>
    <w:rsid w:val="00F72FE4"/>
    <w:rsid w:val="00F74850"/>
    <w:rsid w:val="00F7631C"/>
    <w:rsid w:val="00F77CAD"/>
    <w:rsid w:val="00F80EA2"/>
    <w:rsid w:val="00F8146D"/>
    <w:rsid w:val="00F818FC"/>
    <w:rsid w:val="00F82180"/>
    <w:rsid w:val="00F85102"/>
    <w:rsid w:val="00F853A3"/>
    <w:rsid w:val="00F8611A"/>
    <w:rsid w:val="00F86E87"/>
    <w:rsid w:val="00F87EE4"/>
    <w:rsid w:val="00F9065F"/>
    <w:rsid w:val="00F941C5"/>
    <w:rsid w:val="00F9450B"/>
    <w:rsid w:val="00F94F99"/>
    <w:rsid w:val="00F955F2"/>
    <w:rsid w:val="00F95A55"/>
    <w:rsid w:val="00F95DD1"/>
    <w:rsid w:val="00F95F2F"/>
    <w:rsid w:val="00F964BE"/>
    <w:rsid w:val="00F96526"/>
    <w:rsid w:val="00F966FB"/>
    <w:rsid w:val="00F96B21"/>
    <w:rsid w:val="00F97255"/>
    <w:rsid w:val="00F9758C"/>
    <w:rsid w:val="00FA07E4"/>
    <w:rsid w:val="00FA10C4"/>
    <w:rsid w:val="00FA3C71"/>
    <w:rsid w:val="00FA3E19"/>
    <w:rsid w:val="00FA4473"/>
    <w:rsid w:val="00FA4AD2"/>
    <w:rsid w:val="00FA54C2"/>
    <w:rsid w:val="00FA6172"/>
    <w:rsid w:val="00FA7470"/>
    <w:rsid w:val="00FB04BE"/>
    <w:rsid w:val="00FB0F7D"/>
    <w:rsid w:val="00FC14B1"/>
    <w:rsid w:val="00FC1B17"/>
    <w:rsid w:val="00FC4152"/>
    <w:rsid w:val="00FC5CAE"/>
    <w:rsid w:val="00FC7D21"/>
    <w:rsid w:val="00FD0301"/>
    <w:rsid w:val="00FD17A2"/>
    <w:rsid w:val="00FD310A"/>
    <w:rsid w:val="00FD341F"/>
    <w:rsid w:val="00FD4025"/>
    <w:rsid w:val="00FD45D2"/>
    <w:rsid w:val="00FD54B4"/>
    <w:rsid w:val="00FD6398"/>
    <w:rsid w:val="00FD6F64"/>
    <w:rsid w:val="00FD71B1"/>
    <w:rsid w:val="00FD7E88"/>
    <w:rsid w:val="00FE0B47"/>
    <w:rsid w:val="00FE2243"/>
    <w:rsid w:val="00FE226F"/>
    <w:rsid w:val="00FE2534"/>
    <w:rsid w:val="00FE2BDD"/>
    <w:rsid w:val="00FE2E85"/>
    <w:rsid w:val="00FE6A74"/>
    <w:rsid w:val="00FF1F59"/>
    <w:rsid w:val="00FF2A81"/>
    <w:rsid w:val="00FF3377"/>
    <w:rsid w:val="00FF3482"/>
    <w:rsid w:val="00FF4586"/>
    <w:rsid w:val="00FF4C9E"/>
    <w:rsid w:val="00FF599B"/>
    <w:rsid w:val="00FF7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88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587775"/>
    <w:pPr>
      <w:spacing w:before="120"/>
    </w:pPr>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uiPriority w:val="99"/>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TOC">
    <w:name w:val="Keyword Name TOC"/>
    <w:basedOn w:val="KeywordDescriptions"/>
    <w:link w:val="KeywordNameTOCChar"/>
    <w:qFormat/>
    <w:rsid w:val="00283AEC"/>
    <w:pPr>
      <w:spacing w:before="0"/>
    </w:pPr>
    <w:rPr>
      <w:b/>
    </w:rPr>
  </w:style>
  <w:style w:type="character" w:customStyle="1" w:styleId="KeywordNameTOCChar">
    <w:name w:val="Keyword Name TOC Char"/>
    <w:basedOn w:val="KeywordDescriptionsChar"/>
    <w:link w:val="KeywordNameTOC"/>
    <w:rsid w:val="00283AEC"/>
    <w:rPr>
      <w:b/>
      <w:i w:val="0"/>
      <w:sz w:val="24"/>
      <w:szCs w:val="24"/>
      <w:lang w:eastAsia="zh-CN"/>
    </w:rPr>
  </w:style>
  <w:style w:type="paragraph" w:styleId="Revision">
    <w:name w:val="Revision"/>
    <w:hidden/>
    <w:uiPriority w:val="99"/>
    <w:semiHidden/>
    <w:rsid w:val="00437890"/>
    <w:rPr>
      <w:sz w:val="24"/>
      <w:szCs w:val="24"/>
      <w:lang w:eastAsia="zh-CN"/>
    </w:rPr>
  </w:style>
  <w:style w:type="character" w:styleId="CommentReference">
    <w:name w:val="annotation reference"/>
    <w:basedOn w:val="DefaultParagraphFont"/>
    <w:semiHidden/>
    <w:unhideWhenUsed/>
    <w:rsid w:val="00026853"/>
    <w:rPr>
      <w:sz w:val="16"/>
      <w:szCs w:val="16"/>
    </w:rPr>
  </w:style>
  <w:style w:type="paragraph" w:styleId="CommentText">
    <w:name w:val="annotation text"/>
    <w:basedOn w:val="Normal"/>
    <w:link w:val="CommentTextChar"/>
    <w:semiHidden/>
    <w:unhideWhenUsed/>
    <w:rsid w:val="00026853"/>
    <w:rPr>
      <w:sz w:val="20"/>
      <w:szCs w:val="20"/>
    </w:rPr>
  </w:style>
  <w:style w:type="character" w:customStyle="1" w:styleId="CommentTextChar">
    <w:name w:val="Comment Text Char"/>
    <w:basedOn w:val="DefaultParagraphFont"/>
    <w:link w:val="CommentText"/>
    <w:semiHidden/>
    <w:rsid w:val="00026853"/>
    <w:rPr>
      <w:lang w:eastAsia="zh-CN"/>
    </w:rPr>
  </w:style>
  <w:style w:type="paragraph" w:styleId="CommentSubject">
    <w:name w:val="annotation subject"/>
    <w:basedOn w:val="CommentText"/>
    <w:next w:val="CommentText"/>
    <w:link w:val="CommentSubjectChar"/>
    <w:semiHidden/>
    <w:unhideWhenUsed/>
    <w:rsid w:val="00026853"/>
    <w:rPr>
      <w:b/>
      <w:bCs/>
    </w:rPr>
  </w:style>
  <w:style w:type="character" w:customStyle="1" w:styleId="CommentSubjectChar">
    <w:name w:val="Comment Subject Char"/>
    <w:basedOn w:val="CommentTextChar"/>
    <w:link w:val="CommentSubject"/>
    <w:semiHidden/>
    <w:rsid w:val="00026853"/>
    <w:rPr>
      <w:b/>
      <w:bCs/>
      <w:lang w:eastAsia="zh-CN"/>
    </w:rPr>
  </w:style>
  <w:style w:type="paragraph" w:styleId="NormalWeb">
    <w:name w:val="Normal (Web)"/>
    <w:basedOn w:val="Normal"/>
    <w:uiPriority w:val="99"/>
    <w:semiHidden/>
    <w:unhideWhenUsed/>
    <w:rsid w:val="00892AAB"/>
    <w:pPr>
      <w:spacing w:before="100" w:beforeAutospacing="1" w:after="100" w:afterAutospacing="1"/>
    </w:pPr>
    <w:rPr>
      <w:rFonts w:eastAsia="Times New Roman"/>
      <w:lang w:eastAsia="en-US"/>
    </w:rPr>
  </w:style>
  <w:style w:type="character" w:customStyle="1" w:styleId="apple-converted-space">
    <w:name w:val="apple-converted-space"/>
    <w:basedOn w:val="DefaultParagraphFont"/>
    <w:rsid w:val="00892AAB"/>
  </w:style>
  <w:style w:type="paragraph" w:customStyle="1" w:styleId="m3586669054949200212m-7283102889556349906msolistnumber">
    <w:name w:val="m_3586669054949200212m-7283102889556349906msolistnumber"/>
    <w:basedOn w:val="Normal"/>
    <w:rsid w:val="003A6909"/>
    <w:pPr>
      <w:spacing w:before="100" w:beforeAutospacing="1" w:after="100" w:afterAutospacing="1"/>
    </w:pPr>
    <w:rPr>
      <w:rFonts w:eastAsiaTheme="minorHAnsi"/>
      <w:lang w:eastAsia="en-US"/>
    </w:rPr>
  </w:style>
  <w:style w:type="paragraph" w:customStyle="1" w:styleId="m3586669054949200212m-7283102889556349906msolistcontinue2">
    <w:name w:val="m_3586669054949200212m-7283102889556349906msolistcontinue2"/>
    <w:basedOn w:val="Normal"/>
    <w:rsid w:val="003A6909"/>
    <w:pPr>
      <w:spacing w:before="100" w:beforeAutospacing="1" w:after="100" w:afterAutospacing="1"/>
    </w:pPr>
    <w:rPr>
      <w:rFonts w:eastAsiaTheme="minorHAnsi"/>
      <w:lang w:eastAsia="en-US"/>
    </w:rPr>
  </w:style>
  <w:style w:type="paragraph" w:customStyle="1" w:styleId="m3586669054949200212m-7283102889556349906msolistcontinue">
    <w:name w:val="m_3586669054949200212m-7283102889556349906msolistcontinue"/>
    <w:basedOn w:val="Normal"/>
    <w:rsid w:val="003A6909"/>
    <w:pPr>
      <w:spacing w:before="100" w:beforeAutospacing="1" w:after="100" w:afterAutospacing="1"/>
    </w:pPr>
    <w:rPr>
      <w:rFonts w:eastAsiaTheme="minorHAnsi"/>
      <w:lang w:eastAsia="en-US"/>
    </w:rPr>
  </w:style>
  <w:style w:type="paragraph" w:customStyle="1" w:styleId="Default">
    <w:name w:val="Default"/>
    <w:basedOn w:val="Normal"/>
    <w:rsid w:val="002A43A6"/>
    <w:pPr>
      <w:autoSpaceDE w:val="0"/>
      <w:autoSpaceDN w:val="0"/>
      <w:spacing w:before="0"/>
    </w:pPr>
    <w:rPr>
      <w:rFonts w:eastAsiaTheme="minorHAnsi"/>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465927991">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355572050">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03813187">
      <w:bodyDiv w:val="1"/>
      <w:marLeft w:val="0"/>
      <w:marRight w:val="0"/>
      <w:marTop w:val="0"/>
      <w:marBottom w:val="0"/>
      <w:divBdr>
        <w:top w:val="none" w:sz="0" w:space="0" w:color="auto"/>
        <w:left w:val="none" w:sz="0" w:space="0" w:color="auto"/>
        <w:bottom w:val="none" w:sz="0" w:space="0" w:color="auto"/>
        <w:right w:val="none" w:sz="0" w:space="0" w:color="auto"/>
      </w:divBdr>
    </w:div>
    <w:div w:id="1817911619">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098667241">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E9FB8-8B30-426A-B982-F6DC87C90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2818</Words>
  <Characters>16069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18850</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2017-02-16T19:46:00Z</dcterms:created>
  <dcterms:modified xsi:type="dcterms:W3CDTF">2017-04-14T21:01:00Z</dcterms:modified>
</cp:coreProperties>
</file>