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C8BF7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06727C45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71160827" w14:textId="271984DB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1C2491">
        <w:rPr>
          <w:rFonts w:ascii="Times New Roman" w:hAnsi="Times New Roman" w:cs="Times New Roman"/>
          <w:b/>
          <w:sz w:val="24"/>
          <w:szCs w:val="24"/>
        </w:rPr>
        <w:t>19</w:t>
      </w:r>
      <w:r w:rsidR="00715346">
        <w:rPr>
          <w:rFonts w:ascii="Times New Roman" w:hAnsi="Times New Roman" w:cs="Times New Roman"/>
          <w:b/>
          <w:sz w:val="24"/>
          <w:szCs w:val="24"/>
        </w:rPr>
        <w:t>8.</w:t>
      </w:r>
      <w:ins w:id="3" w:author="Author">
        <w:r w:rsidR="00C207C3">
          <w:rPr>
            <w:rFonts w:ascii="Times New Roman" w:hAnsi="Times New Roman" w:cs="Times New Roman"/>
            <w:b/>
            <w:sz w:val="24"/>
            <w:szCs w:val="24"/>
          </w:rPr>
          <w:t>2</w:t>
        </w:r>
        <w:del w:id="4" w:author="Author">
          <w:r w:rsidR="00C207C3" w:rsidDel="009D5127">
            <w:rPr>
              <w:rFonts w:ascii="Times New Roman" w:hAnsi="Times New Roman" w:cs="Times New Roman"/>
              <w:b/>
              <w:sz w:val="24"/>
              <w:szCs w:val="24"/>
            </w:rPr>
            <w:delText>_draft</w:delText>
          </w:r>
          <w:r w:rsidR="00DE1DA0" w:rsidDel="009D5127">
            <w:rPr>
              <w:rFonts w:ascii="Times New Roman" w:hAnsi="Times New Roman" w:cs="Times New Roman"/>
              <w:b/>
              <w:sz w:val="24"/>
              <w:szCs w:val="24"/>
            </w:rPr>
            <w:delText>4</w:delText>
          </w:r>
          <w:r w:rsidR="00D53A15" w:rsidDel="00DE1DA0">
            <w:rPr>
              <w:rFonts w:ascii="Times New Roman" w:hAnsi="Times New Roman" w:cs="Times New Roman"/>
              <w:b/>
              <w:sz w:val="24"/>
              <w:szCs w:val="24"/>
            </w:rPr>
            <w:delText>3</w:delText>
          </w:r>
          <w:r w:rsidR="003E5702" w:rsidDel="00D53A15">
            <w:rPr>
              <w:rFonts w:ascii="Times New Roman" w:hAnsi="Times New Roman" w:cs="Times New Roman"/>
              <w:b/>
              <w:sz w:val="24"/>
              <w:szCs w:val="24"/>
            </w:rPr>
            <w:delText>2</w:delText>
          </w:r>
          <w:r w:rsidR="00C207C3" w:rsidDel="003E5702">
            <w:rPr>
              <w:rFonts w:ascii="Times New Roman" w:hAnsi="Times New Roman" w:cs="Times New Roman"/>
              <w:b/>
              <w:sz w:val="24"/>
              <w:szCs w:val="24"/>
            </w:rPr>
            <w:delText>1</w:delText>
          </w:r>
        </w:del>
      </w:ins>
      <w:del w:id="5" w:author="Author">
        <w:r w:rsidR="00715346" w:rsidDel="00C207C3">
          <w:rPr>
            <w:rFonts w:ascii="Times New Roman" w:hAnsi="Times New Roman" w:cs="Times New Roman"/>
            <w:b/>
            <w:sz w:val="24"/>
            <w:szCs w:val="24"/>
          </w:rPr>
          <w:delText>1</w:delText>
        </w:r>
      </w:del>
    </w:p>
    <w:p w14:paraId="7543BCFF" w14:textId="190A7F42" w:rsidR="00F33DBA" w:rsidRPr="00FC5FB6" w:rsidRDefault="00B71144" w:rsidP="00DE1DA0">
      <w:pPr>
        <w:pStyle w:val="HTMLPreformatted"/>
        <w:spacing w:before="60"/>
        <w:ind w:left="2748" w:hanging="2748"/>
        <w:rPr>
          <w:rFonts w:ascii="Times New Roman" w:hAnsi="Times New Roman" w:cs="Times New Roman"/>
          <w:sz w:val="24"/>
          <w:szCs w:val="24"/>
        </w:rPr>
        <w:pPrChange w:id="6" w:author="Author">
          <w:pPr>
            <w:pStyle w:val="HTMLPreformatted"/>
            <w:spacing w:before="60"/>
          </w:pPr>
        </w:pPrChange>
      </w:pPr>
      <w:r w:rsidRPr="00311F68">
        <w:rPr>
          <w:rFonts w:ascii="Times New Roman" w:hAnsi="Times New Roman" w:cs="Times New Roman"/>
          <w:b/>
          <w:sz w:val="24"/>
          <w:szCs w:val="24"/>
        </w:rPr>
        <w:t>ISSUE TITLE:</w:t>
      </w:r>
      <w:r w:rsidRPr="00311F68">
        <w:rPr>
          <w:rFonts w:ascii="Times New Roman" w:hAnsi="Times New Roman" w:cs="Times New Roman"/>
          <w:sz w:val="24"/>
          <w:szCs w:val="24"/>
        </w:rPr>
        <w:t xml:space="preserve">   </w:t>
      </w:r>
      <w:r w:rsidRPr="00311F68">
        <w:rPr>
          <w:rFonts w:ascii="Times New Roman" w:hAnsi="Times New Roman" w:cs="Times New Roman"/>
          <w:sz w:val="24"/>
          <w:szCs w:val="24"/>
        </w:rPr>
        <w:tab/>
      </w:r>
      <w:r w:rsidR="000954EC" w:rsidRPr="00311F68">
        <w:rPr>
          <w:rFonts w:ascii="Times New Roman" w:hAnsi="Times New Roman" w:cs="Times New Roman"/>
          <w:sz w:val="24"/>
          <w:szCs w:val="24"/>
        </w:rPr>
        <w:tab/>
      </w:r>
      <w:r w:rsidR="009C59AE" w:rsidRPr="00311F68">
        <w:rPr>
          <w:rFonts w:ascii="Times New Roman" w:hAnsi="Times New Roman" w:cs="Times New Roman"/>
          <w:sz w:val="24"/>
          <w:szCs w:val="24"/>
        </w:rPr>
        <w:t xml:space="preserve">Keyword </w:t>
      </w:r>
      <w:ins w:id="7" w:author="Author">
        <w:r w:rsidR="00DE1DA0">
          <w:rPr>
            <w:rFonts w:ascii="Times New Roman" w:hAnsi="Times New Roman" w:cs="Times New Roman"/>
            <w:sz w:val="24"/>
            <w:szCs w:val="24"/>
          </w:rPr>
          <w:t>A</w:t>
        </w:r>
      </w:ins>
      <w:del w:id="8" w:author="Author">
        <w:r w:rsidR="009C59AE" w:rsidRPr="00311F68" w:rsidDel="00DE1DA0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="009C59AE" w:rsidRPr="00311F68">
        <w:rPr>
          <w:rFonts w:ascii="Times New Roman" w:hAnsi="Times New Roman" w:cs="Times New Roman"/>
          <w:sz w:val="24"/>
          <w:szCs w:val="24"/>
        </w:rPr>
        <w:t>ddition</w:t>
      </w:r>
      <w:r w:rsidR="001C2491">
        <w:rPr>
          <w:rFonts w:ascii="Times New Roman" w:hAnsi="Times New Roman" w:cs="Times New Roman"/>
          <w:sz w:val="24"/>
          <w:szCs w:val="24"/>
        </w:rPr>
        <w:t>s</w:t>
      </w:r>
      <w:r w:rsidR="009C59AE" w:rsidRPr="00311F68">
        <w:rPr>
          <w:rFonts w:ascii="Times New Roman" w:hAnsi="Times New Roman" w:cs="Times New Roman"/>
          <w:sz w:val="24"/>
          <w:szCs w:val="24"/>
        </w:rPr>
        <w:t xml:space="preserve"> for </w:t>
      </w:r>
      <w:r w:rsidR="004513D2" w:rsidRPr="0016438F">
        <w:rPr>
          <w:rFonts w:ascii="Times New Roman" w:hAnsi="Times New Roman" w:cs="Times New Roman"/>
          <w:sz w:val="24"/>
          <w:szCs w:val="24"/>
        </w:rPr>
        <w:t>On</w:t>
      </w:r>
      <w:r w:rsidR="00226254">
        <w:rPr>
          <w:rFonts w:ascii="Times New Roman" w:hAnsi="Times New Roman" w:cs="Times New Roman"/>
          <w:sz w:val="24"/>
          <w:szCs w:val="24"/>
        </w:rPr>
        <w:t>-</w:t>
      </w:r>
      <w:r w:rsidR="004513D2" w:rsidRPr="0016438F">
        <w:rPr>
          <w:rFonts w:ascii="Times New Roman" w:hAnsi="Times New Roman" w:cs="Times New Roman"/>
          <w:sz w:val="24"/>
          <w:szCs w:val="24"/>
        </w:rPr>
        <w:t>Die PDN</w:t>
      </w:r>
      <w:r w:rsidR="004C53DF" w:rsidRPr="0016438F">
        <w:rPr>
          <w:rFonts w:ascii="Times New Roman" w:hAnsi="Times New Roman" w:cs="Times New Roman"/>
          <w:sz w:val="24"/>
          <w:szCs w:val="24"/>
        </w:rPr>
        <w:t xml:space="preserve"> (Power D</w:t>
      </w:r>
      <w:r w:rsidR="00F5615F">
        <w:rPr>
          <w:rFonts w:ascii="Times New Roman" w:hAnsi="Times New Roman" w:cs="Times New Roman"/>
          <w:sz w:val="24"/>
          <w:szCs w:val="24"/>
        </w:rPr>
        <w:t>i</w:t>
      </w:r>
      <w:r w:rsidR="004C53DF" w:rsidRPr="0016438F">
        <w:rPr>
          <w:rFonts w:ascii="Times New Roman" w:hAnsi="Times New Roman" w:cs="Times New Roman"/>
          <w:sz w:val="24"/>
          <w:szCs w:val="24"/>
        </w:rPr>
        <w:t>stribution Network</w:t>
      </w:r>
      <w:r w:rsidR="00311F68" w:rsidRPr="00FC5FB6">
        <w:rPr>
          <w:rFonts w:ascii="Times New Roman" w:hAnsi="Times New Roman" w:cs="Times New Roman"/>
          <w:sz w:val="24"/>
          <w:szCs w:val="24"/>
        </w:rPr>
        <w:t>) Modeling</w:t>
      </w:r>
    </w:p>
    <w:p w14:paraId="42B67427" w14:textId="37C099E3" w:rsidR="00131AAB" w:rsidRPr="0016438F" w:rsidRDefault="00B71144" w:rsidP="000D4A29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FC5FB6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FC5FB6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FC5FB6">
        <w:rPr>
          <w:rFonts w:ascii="Times New Roman" w:hAnsi="Times New Roman" w:cs="Times New Roman"/>
          <w:sz w:val="24"/>
          <w:szCs w:val="24"/>
        </w:rPr>
        <w:tab/>
      </w:r>
      <w:r w:rsidR="000D4A29" w:rsidRPr="0016438F">
        <w:rPr>
          <w:rFonts w:ascii="Times New Roman" w:hAnsi="Times New Roman" w:cs="Times New Roman"/>
          <w:sz w:val="22"/>
          <w:szCs w:val="24"/>
        </w:rPr>
        <w:t>Kazuki Murata</w:t>
      </w:r>
      <w:r w:rsidR="00EA7086" w:rsidRPr="0016438F">
        <w:rPr>
          <w:rFonts w:ascii="Times New Roman" w:hAnsi="Times New Roman" w:cs="Times New Roman"/>
          <w:sz w:val="22"/>
          <w:szCs w:val="24"/>
        </w:rPr>
        <w:t xml:space="preserve">; </w:t>
      </w:r>
      <w:r w:rsidR="00715346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Sony LSI Design Inc</w:t>
      </w:r>
      <w:r w:rsidR="0025264F" w:rsidRPr="0016438F">
        <w:rPr>
          <w:rFonts w:ascii="Times New Roman" w:hAnsi="Times New Roman" w:cs="Times New Roman"/>
          <w:sz w:val="22"/>
          <w:szCs w:val="24"/>
        </w:rPr>
        <w:t>.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6C92DD33" w14:textId="37490008" w:rsidR="004D62A2" w:rsidRPr="00FC5FB6" w:rsidRDefault="004D62A2" w:rsidP="000D4A29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ab/>
      </w:r>
      <w:r w:rsidRPr="0016438F">
        <w:rPr>
          <w:rFonts w:ascii="Times New Roman" w:hAnsi="Times New Roman" w:cs="Times New Roman"/>
          <w:sz w:val="22"/>
          <w:szCs w:val="24"/>
        </w:rPr>
        <w:tab/>
      </w:r>
      <w:r w:rsidRPr="0016438F">
        <w:rPr>
          <w:rFonts w:ascii="Times New Roman" w:hAnsi="Times New Roman" w:cs="Times New Roman"/>
          <w:sz w:val="22"/>
          <w:szCs w:val="24"/>
        </w:rPr>
        <w:tab/>
      </w:r>
      <w:r w:rsidR="00A424E0" w:rsidRPr="0016438F">
        <w:rPr>
          <w:rFonts w:ascii="Times New Roman" w:hAnsi="Times New Roman" w:cs="Times New Roman"/>
          <w:sz w:val="22"/>
          <w:szCs w:val="24"/>
        </w:rPr>
        <w:t xml:space="preserve">Miyoko </w:t>
      </w:r>
      <w:proofErr w:type="spellStart"/>
      <w:r w:rsidRPr="0016438F">
        <w:rPr>
          <w:rFonts w:ascii="Times New Roman" w:hAnsi="Times New Roman" w:cs="Times New Roman"/>
          <w:sz w:val="22"/>
          <w:szCs w:val="24"/>
        </w:rPr>
        <w:t>Goto</w:t>
      </w:r>
      <w:proofErr w:type="spellEnd"/>
      <w:r w:rsidRPr="0016438F">
        <w:rPr>
          <w:rFonts w:ascii="Times New Roman" w:hAnsi="Times New Roman" w:cs="Times New Roman"/>
          <w:sz w:val="22"/>
          <w:szCs w:val="24"/>
        </w:rPr>
        <w:t xml:space="preserve">; </w:t>
      </w:r>
      <w:r w:rsidR="00A424E0" w:rsidRPr="0016438F">
        <w:rPr>
          <w:rFonts w:ascii="Times New Roman" w:hAnsi="Times New Roman" w:cs="Times New Roman"/>
          <w:sz w:val="22"/>
          <w:szCs w:val="24"/>
        </w:rPr>
        <w:t>Ricoh Co</w:t>
      </w:r>
      <w:r w:rsidR="0025264F" w:rsidRPr="0016438F">
        <w:rPr>
          <w:rFonts w:ascii="Times New Roman" w:hAnsi="Times New Roman" w:cs="Times New Roman"/>
          <w:sz w:val="22"/>
          <w:szCs w:val="24"/>
        </w:rPr>
        <w:t>.</w:t>
      </w:r>
      <w:r w:rsidR="00A424E0" w:rsidRPr="0016438F">
        <w:rPr>
          <w:rFonts w:ascii="Times New Roman" w:hAnsi="Times New Roman" w:cs="Times New Roman"/>
          <w:sz w:val="22"/>
          <w:szCs w:val="24"/>
        </w:rPr>
        <w:t>, Ltd</w:t>
      </w:r>
      <w:r w:rsidR="0025264F" w:rsidRPr="0016438F">
        <w:rPr>
          <w:rFonts w:ascii="Times New Roman" w:hAnsi="Times New Roman" w:cs="Times New Roman"/>
          <w:sz w:val="22"/>
          <w:szCs w:val="24"/>
        </w:rPr>
        <w:t>.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593CCFFB" w14:textId="48504A94" w:rsidR="005E3903" w:rsidRPr="0016438F" w:rsidRDefault="000D4A29" w:rsidP="00C345CA">
      <w:pPr>
        <w:pStyle w:val="HTMLPreformatted"/>
        <w:spacing w:before="60"/>
        <w:ind w:firstLineChars="1250" w:firstLine="2750"/>
        <w:rPr>
          <w:rFonts w:ascii="Times New Roman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>Kazuyuki Sakata; Renesas Electronics Corporation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0D03C41A" w14:textId="4B49F418" w:rsidR="004D62A2" w:rsidRPr="0016438F" w:rsidRDefault="00A424E0" w:rsidP="00C345CA">
      <w:pPr>
        <w:pStyle w:val="HTMLPreformatted"/>
        <w:spacing w:before="60"/>
        <w:ind w:firstLineChars="1250" w:firstLine="2750"/>
        <w:rPr>
          <w:rFonts w:ascii="Times New Roman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 xml:space="preserve">Kazunori </w:t>
      </w:r>
      <w:r w:rsidR="004D62A2" w:rsidRPr="0016438F">
        <w:rPr>
          <w:rFonts w:ascii="Times New Roman" w:hAnsi="Times New Roman" w:cs="Times New Roman"/>
          <w:sz w:val="22"/>
          <w:szCs w:val="24"/>
        </w:rPr>
        <w:t>Yamada;</w:t>
      </w:r>
      <w:r w:rsidRPr="0016438F">
        <w:rPr>
          <w:rFonts w:ascii="Times New Roman" w:hAnsi="Times New Roman" w:cs="Times New Roman"/>
          <w:sz w:val="22"/>
          <w:szCs w:val="24"/>
        </w:rPr>
        <w:t xml:space="preserve"> Renesas Electronics Corporation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6486CCD8" w14:textId="06930C4D" w:rsidR="004D62A2" w:rsidRPr="0016438F" w:rsidRDefault="00A424E0" w:rsidP="00C345CA">
      <w:pPr>
        <w:pStyle w:val="HTMLPreformatted"/>
        <w:spacing w:before="60"/>
        <w:ind w:firstLineChars="1250" w:firstLine="2750"/>
        <w:rPr>
          <w:rFonts w:ascii="Times New Roman" w:eastAsiaTheme="minorEastAsia" w:hAnsi="Times New Roman" w:cs="Times New Roman"/>
          <w:sz w:val="22"/>
          <w:szCs w:val="24"/>
        </w:rPr>
      </w:pPr>
      <w:proofErr w:type="spellStart"/>
      <w:r w:rsidRPr="0016438F">
        <w:rPr>
          <w:rFonts w:ascii="Times New Roman" w:hAnsi="Times New Roman" w:cs="Times New Roman"/>
          <w:sz w:val="22"/>
          <w:szCs w:val="24"/>
        </w:rPr>
        <w:t>Ko</w:t>
      </w:r>
      <w:r w:rsidR="001E07FF" w:rsidRPr="0016438F">
        <w:rPr>
          <w:rFonts w:ascii="Times New Roman" w:hAnsi="Times New Roman" w:cs="Times New Roman"/>
          <w:sz w:val="22"/>
          <w:szCs w:val="24"/>
        </w:rPr>
        <w:t>u</w:t>
      </w:r>
      <w:r w:rsidRPr="0016438F">
        <w:rPr>
          <w:rFonts w:ascii="Times New Roman" w:hAnsi="Times New Roman" w:cs="Times New Roman"/>
          <w:sz w:val="22"/>
          <w:szCs w:val="24"/>
        </w:rPr>
        <w:t>ji</w:t>
      </w:r>
      <w:proofErr w:type="spellEnd"/>
      <w:r w:rsidRPr="0016438F">
        <w:rPr>
          <w:rFonts w:ascii="Times New Roman" w:hAnsi="Times New Roman" w:cs="Times New Roman"/>
          <w:sz w:val="22"/>
          <w:szCs w:val="24"/>
        </w:rPr>
        <w:t xml:space="preserve"> </w:t>
      </w:r>
      <w:r w:rsidR="004D62A2" w:rsidRPr="0016438F">
        <w:rPr>
          <w:rFonts w:ascii="Times New Roman" w:hAnsi="Times New Roman" w:cs="Times New Roman"/>
          <w:sz w:val="22"/>
          <w:szCs w:val="24"/>
        </w:rPr>
        <w:t>Ichikawa;</w:t>
      </w:r>
      <w:r w:rsidRPr="0016438F">
        <w:rPr>
          <w:rFonts w:ascii="Times New Roman" w:hAnsi="Times New Roman" w:cs="Times New Roman"/>
          <w:sz w:val="22"/>
          <w:szCs w:val="24"/>
        </w:rPr>
        <w:t xml:space="preserve"> Denso Corp</w:t>
      </w:r>
      <w:r w:rsidR="00F5615F">
        <w:rPr>
          <w:rFonts w:ascii="Times New Roman" w:hAnsi="Times New Roman" w:cs="Times New Roman"/>
          <w:sz w:val="22"/>
          <w:szCs w:val="24"/>
        </w:rPr>
        <w:t>o</w:t>
      </w:r>
      <w:r w:rsidRPr="0016438F">
        <w:rPr>
          <w:rFonts w:ascii="Times New Roman" w:hAnsi="Times New Roman" w:cs="Times New Roman"/>
          <w:sz w:val="22"/>
          <w:szCs w:val="24"/>
        </w:rPr>
        <w:t>ration</w:t>
      </w:r>
      <w:r w:rsidR="00F5615F">
        <w:rPr>
          <w:rFonts w:ascii="Times New Roman" w:hAnsi="Times New Roman" w:cs="Times New Roman"/>
          <w:sz w:val="22"/>
          <w:szCs w:val="24"/>
        </w:rPr>
        <w:t>;</w:t>
      </w:r>
    </w:p>
    <w:p w14:paraId="226D6B8A" w14:textId="524B8DD5" w:rsidR="004D62A2" w:rsidRPr="0016438F" w:rsidRDefault="004D62A2" w:rsidP="00C345CA">
      <w:pPr>
        <w:pStyle w:val="HTMLPreformatted"/>
        <w:spacing w:before="60"/>
        <w:ind w:firstLineChars="1250" w:firstLine="275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Atsushi </w:t>
      </w:r>
      <w:proofErr w:type="spellStart"/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Tomishima</w:t>
      </w:r>
      <w:proofErr w:type="spellEnd"/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; Toshiba Electronic Devices &amp; St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o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rage Corporation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</w:p>
    <w:p w14:paraId="5AC34447" w14:textId="378D167F" w:rsidR="004D62A2" w:rsidRPr="0016438F" w:rsidRDefault="006A019F" w:rsidP="00C345CA">
      <w:pPr>
        <w:pStyle w:val="HTMLPreformatted"/>
        <w:spacing w:before="60"/>
        <w:ind w:firstLineChars="1250" w:firstLine="275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Takashi </w:t>
      </w:r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Hasegawa; Sony LSI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Design Inc.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</w:p>
    <w:p w14:paraId="101F4C03" w14:textId="601D836A" w:rsidR="00A424E0" w:rsidRPr="0016438F" w:rsidRDefault="00A424E0" w:rsidP="00DE1DA0">
      <w:pPr>
        <w:pStyle w:val="HTMLPreformatted"/>
        <w:spacing w:before="60"/>
        <w:ind w:left="2741"/>
        <w:rPr>
          <w:rFonts w:ascii="Times New Roman" w:eastAsia="MS Mincho" w:hAnsi="Times New Roman" w:cs="Times New Roman"/>
          <w:sz w:val="22"/>
          <w:szCs w:val="24"/>
          <w:lang w:eastAsia="ja-JP"/>
        </w:rPr>
        <w:pPrChange w:id="9" w:author="Author">
          <w:pPr>
            <w:pStyle w:val="HTMLPreformatted"/>
            <w:spacing w:before="60"/>
            <w:ind w:firstLineChars="1250" w:firstLine="2750"/>
          </w:pPr>
        </w:pPrChange>
      </w:pP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Koich</w:t>
      </w:r>
      <w:r w:rsidR="00754159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i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</w:t>
      </w:r>
      <w:proofErr w:type="spellStart"/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Seko</w:t>
      </w:r>
      <w:proofErr w:type="spellEnd"/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,</w:t>
      </w:r>
      <w:r w:rsidR="0025264F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Panasonic Industrial Dev</w:t>
      </w:r>
      <w:r w:rsidR="0025264F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ices Systems and Technology Co., </w:t>
      </w:r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Ltd.</w:t>
      </w:r>
      <w:r w:rsidR="00F5615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</w:p>
    <w:p w14:paraId="1BB3B801" w14:textId="04D10953" w:rsidR="004D62A2" w:rsidRPr="0016438F" w:rsidRDefault="00A424E0" w:rsidP="00C345CA">
      <w:pPr>
        <w:pStyle w:val="HTMLPreformatted"/>
        <w:spacing w:before="60"/>
        <w:ind w:firstLineChars="1250" w:firstLine="2750"/>
        <w:rPr>
          <w:rFonts w:ascii="Times New Roman" w:eastAsia="MS Mincho" w:hAnsi="Times New Roman" w:cs="Times New Roman"/>
          <w:sz w:val="22"/>
          <w:szCs w:val="24"/>
          <w:lang w:eastAsia="ja-JP"/>
        </w:rPr>
      </w:pPr>
      <w:proofErr w:type="spellStart"/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Toshiki</w:t>
      </w:r>
      <w:proofErr w:type="spellEnd"/>
      <w:r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</w:t>
      </w:r>
      <w:proofErr w:type="spellStart"/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Kanamoto</w:t>
      </w:r>
      <w:proofErr w:type="spellEnd"/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;</w:t>
      </w:r>
      <w:r w:rsidR="0025264F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</w:t>
      </w:r>
      <w:proofErr w:type="spellStart"/>
      <w:r w:rsidR="004D62A2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>Hirosaki</w:t>
      </w:r>
      <w:proofErr w:type="spellEnd"/>
      <w:r w:rsidR="00B44706" w:rsidRPr="0016438F">
        <w:rPr>
          <w:rFonts w:ascii="Times New Roman" w:eastAsia="MS Mincho" w:hAnsi="Times New Roman" w:cs="Times New Roman"/>
          <w:sz w:val="22"/>
          <w:szCs w:val="24"/>
          <w:lang w:eastAsia="ja-JP"/>
        </w:rPr>
        <w:t xml:space="preserve"> University</w:t>
      </w:r>
    </w:p>
    <w:p w14:paraId="58A6B895" w14:textId="77777777" w:rsidR="004D62A2" w:rsidRPr="0016438F" w:rsidRDefault="000D4A29" w:rsidP="00C345CA">
      <w:pPr>
        <w:pStyle w:val="HTMLPreformatted"/>
        <w:spacing w:before="60"/>
        <w:ind w:firstLineChars="1250" w:firstLine="2750"/>
        <w:rPr>
          <w:rFonts w:ascii="Times New Roman" w:eastAsiaTheme="minorEastAsia" w:hAnsi="Times New Roman" w:cs="Times New Roman"/>
          <w:sz w:val="22"/>
          <w:szCs w:val="24"/>
        </w:rPr>
      </w:pPr>
      <w:r w:rsidRPr="0016438F">
        <w:rPr>
          <w:rFonts w:ascii="Times New Roman" w:hAnsi="Times New Roman" w:cs="Times New Roman"/>
          <w:sz w:val="22"/>
          <w:szCs w:val="24"/>
        </w:rPr>
        <w:t xml:space="preserve">Megumi Ono; </w:t>
      </w:r>
      <w:proofErr w:type="spellStart"/>
      <w:r w:rsidRPr="0016438F">
        <w:rPr>
          <w:rFonts w:ascii="Times New Roman" w:hAnsi="Times New Roman" w:cs="Times New Roman"/>
          <w:sz w:val="22"/>
          <w:szCs w:val="24"/>
        </w:rPr>
        <w:t>Socionext</w:t>
      </w:r>
      <w:proofErr w:type="spellEnd"/>
      <w:r w:rsidRPr="0016438F">
        <w:rPr>
          <w:rFonts w:ascii="Times New Roman" w:hAnsi="Times New Roman" w:cs="Times New Roman"/>
          <w:sz w:val="22"/>
          <w:szCs w:val="24"/>
        </w:rPr>
        <w:t xml:space="preserve"> Inc.</w:t>
      </w:r>
    </w:p>
    <w:p w14:paraId="0F040B24" w14:textId="3F3B2E32" w:rsidR="00F33DBA" w:rsidRPr="00FC5FB6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FC5FB6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FC5FB6">
        <w:rPr>
          <w:rFonts w:ascii="Times New Roman" w:hAnsi="Times New Roman" w:cs="Times New Roman"/>
          <w:sz w:val="24"/>
          <w:szCs w:val="24"/>
        </w:rPr>
        <w:tab/>
      </w:r>
      <w:r w:rsidR="00A7252C">
        <w:rPr>
          <w:rFonts w:ascii="Times New Roman" w:hAnsi="Times New Roman" w:cs="Times New Roman"/>
          <w:sz w:val="24"/>
          <w:szCs w:val="24"/>
        </w:rPr>
        <w:t>March</w:t>
      </w:r>
      <w:r w:rsidR="001C2491">
        <w:rPr>
          <w:rFonts w:ascii="Times New Roman" w:hAnsi="Times New Roman" w:cs="Times New Roman"/>
          <w:sz w:val="24"/>
          <w:szCs w:val="24"/>
        </w:rPr>
        <w:t xml:space="preserve"> </w:t>
      </w:r>
      <w:r w:rsidR="00A7252C">
        <w:rPr>
          <w:rFonts w:ascii="Times New Roman" w:hAnsi="Times New Roman" w:cs="Times New Roman"/>
          <w:sz w:val="24"/>
          <w:szCs w:val="24"/>
        </w:rPr>
        <w:t>11</w:t>
      </w:r>
      <w:r w:rsidR="001C2491">
        <w:rPr>
          <w:rFonts w:ascii="Times New Roman" w:hAnsi="Times New Roman" w:cs="Times New Roman"/>
          <w:sz w:val="24"/>
          <w:szCs w:val="24"/>
        </w:rPr>
        <w:t>, 2019</w:t>
      </w:r>
    </w:p>
    <w:p w14:paraId="292C23D8" w14:textId="31E13128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  <w:lang w:eastAsia="ja-JP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A7AC3">
        <w:rPr>
          <w:rFonts w:ascii="Times New Roman" w:hAnsi="Times New Roman" w:cs="Times New Roman"/>
          <w:sz w:val="24"/>
          <w:szCs w:val="24"/>
        </w:rPr>
        <w:t>April</w:t>
      </w:r>
      <w:r w:rsidR="00A7252C">
        <w:rPr>
          <w:rFonts w:ascii="Times New Roman" w:hAnsi="Times New Roman" w:cs="Times New Roman"/>
          <w:sz w:val="24"/>
          <w:szCs w:val="24"/>
        </w:rPr>
        <w:t xml:space="preserve"> </w:t>
      </w:r>
      <w:r w:rsidR="003A7AC3">
        <w:rPr>
          <w:rFonts w:ascii="Times New Roman" w:hAnsi="Times New Roman" w:cs="Times New Roman"/>
          <w:sz w:val="24"/>
          <w:szCs w:val="24"/>
        </w:rPr>
        <w:t>3</w:t>
      </w:r>
      <w:r w:rsidR="00A7252C">
        <w:rPr>
          <w:rFonts w:ascii="Times New Roman" w:hAnsi="Times New Roman" w:cs="Times New Roman"/>
          <w:sz w:val="24"/>
          <w:szCs w:val="24"/>
        </w:rPr>
        <w:t>, 2</w:t>
      </w:r>
      <w:r w:rsidR="002C5DBD">
        <w:rPr>
          <w:rFonts w:ascii="Times New Roman" w:hAnsi="Times New Roman" w:cs="Times New Roman"/>
          <w:sz w:val="24"/>
          <w:szCs w:val="24"/>
        </w:rPr>
        <w:t>02</w:t>
      </w:r>
      <w:r w:rsidR="00A7252C">
        <w:rPr>
          <w:rFonts w:ascii="Times New Roman" w:hAnsi="Times New Roman" w:cs="Times New Roman"/>
          <w:sz w:val="24"/>
          <w:szCs w:val="24"/>
        </w:rPr>
        <w:t>0</w:t>
      </w:r>
      <w:ins w:id="10" w:author="Author">
        <w:r w:rsidR="009D5127">
          <w:rPr>
            <w:rFonts w:ascii="Times New Roman" w:hAnsi="Times New Roman" w:cs="Times New Roman"/>
            <w:sz w:val="24"/>
            <w:szCs w:val="24"/>
          </w:rPr>
          <w:t>, June 23, 2020</w:t>
        </w:r>
      </w:ins>
    </w:p>
    <w:p w14:paraId="1D67DF0D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34E4B770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55E02A1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297A425" w14:textId="782A287B" w:rsidR="00DF6B40" w:rsidRPr="0016438F" w:rsidRDefault="009C59AE" w:rsidP="0084455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To resolve the power-supply noise issue, especially high frequency range, </w:t>
      </w:r>
      <w:ins w:id="11" w:author="Author">
        <w:r w:rsidR="00AF3224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an o</w:t>
        </w:r>
      </w:ins>
      <w:del w:id="12" w:author="Author">
        <w:r w:rsidR="006867B9" w:rsidDel="00AF3224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delText>O</w:delText>
        </w:r>
      </w:del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>n</w:t>
      </w:r>
      <w:r w:rsidR="00226254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>die dec</w:t>
      </w:r>
      <w:r w:rsidR="00A732A1">
        <w:rPr>
          <w:rFonts w:ascii="Times New Roman" w:eastAsia="MS Mincho" w:hAnsi="Times New Roman" w:cs="Times New Roman"/>
          <w:sz w:val="24"/>
          <w:szCs w:val="24"/>
          <w:lang w:eastAsia="ja-JP"/>
        </w:rPr>
        <w:t>oupling capacitor</w:t>
      </w:r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should be </w:t>
      </w:r>
      <w:proofErr w:type="gramStart"/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taken </w:t>
      </w:r>
      <w:ins w:id="13" w:author="Author">
        <w:r w:rsidR="00AF3224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 xml:space="preserve">into </w:t>
        </w:r>
      </w:ins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>account</w:t>
      </w:r>
      <w:proofErr w:type="gramEnd"/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</w:t>
      </w:r>
      <w:del w:id="14" w:author="Author">
        <w:r w:rsidRPr="0016438F" w:rsidDel="00AF3224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delText>to</w:delText>
        </w:r>
      </w:del>
      <w:r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simulation.  With current IBIS versions, </w:t>
      </w:r>
      <w:ins w:id="15" w:author="Author">
        <w:r w:rsidR="00AF3224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an o</w:t>
        </w:r>
      </w:ins>
      <w:del w:id="16" w:author="Author">
        <w:r w:rsidR="003E4B45" w:rsidDel="00AF3224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delText>O</w:delText>
        </w:r>
      </w:del>
      <w:r w:rsidR="003E4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n-die </w:t>
      </w:r>
      <w:ins w:id="17" w:author="Author">
        <w:r w:rsidR="00B25A5F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 xml:space="preserve">decoupling capacitance </w:t>
        </w:r>
      </w:ins>
      <w:del w:id="18" w:author="Author">
        <w:r w:rsidR="003E4B45" w:rsidDel="00530F8A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delText>PDN</w:delText>
        </w:r>
        <w:r w:rsidR="00503F1E" w:rsidRPr="0016438F" w:rsidDel="00530F8A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delText xml:space="preserve"> </w:delText>
        </w:r>
        <w:r w:rsidR="00A732A1" w:rsidDel="00530F8A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delText>model</w:delText>
        </w:r>
      </w:del>
      <w:ins w:id="19" w:author="Author">
        <w:r w:rsidR="00A06CA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 xml:space="preserve">PDN </w:t>
        </w:r>
        <w:r w:rsidR="005D68F3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m</w:t>
        </w:r>
        <w:del w:id="20" w:author="Author">
          <w:r w:rsidR="00A06CA2" w:rsidDel="005D68F3">
            <w:rPr>
              <w:rFonts w:ascii="Times New Roman" w:eastAsia="MS Mincho" w:hAnsi="Times New Roman" w:cs="Times New Roman"/>
              <w:sz w:val="24"/>
              <w:szCs w:val="24"/>
              <w:lang w:eastAsia="ja-JP"/>
            </w:rPr>
            <w:delText>M</w:delText>
          </w:r>
        </w:del>
        <w:r w:rsidR="00A06CA2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odel</w:t>
        </w:r>
      </w:ins>
      <w:r w:rsidR="00A732A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03F1E" w:rsidRPr="0016438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can be defined by </w:t>
      </w:r>
      <w:r w:rsidR="00503F1E" w:rsidRPr="0016438F">
        <w:rPr>
          <w:rFonts w:ascii="Times New Roman" w:hAnsi="Times New Roman" w:cs="Times New Roman"/>
          <w:sz w:val="24"/>
          <w:szCs w:val="24"/>
        </w:rPr>
        <w:t>using</w:t>
      </w:r>
      <w:r w:rsidRPr="0016438F">
        <w:rPr>
          <w:rFonts w:ascii="Times New Roman" w:hAnsi="Times New Roman" w:cs="Times New Roman"/>
          <w:sz w:val="24"/>
          <w:szCs w:val="24"/>
        </w:rPr>
        <w:t xml:space="preserve"> the keyword [Series Pin Mapping]</w:t>
      </w:r>
      <w:r w:rsidR="00754159" w:rsidRPr="0016438F">
        <w:rPr>
          <w:rFonts w:ascii="Times New Roman" w:hAnsi="Times New Roman" w:cs="Times New Roman"/>
          <w:sz w:val="24"/>
          <w:szCs w:val="24"/>
        </w:rPr>
        <w:t xml:space="preserve"> and “</w:t>
      </w:r>
      <w:proofErr w:type="spellStart"/>
      <w:r w:rsidR="00754159" w:rsidRPr="0016438F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754159" w:rsidRPr="0016438F">
        <w:rPr>
          <w:rFonts w:ascii="Times New Roman" w:hAnsi="Times New Roman" w:cs="Times New Roman"/>
          <w:sz w:val="24"/>
          <w:szCs w:val="24"/>
        </w:rPr>
        <w:t xml:space="preserve"> Series”</w:t>
      </w:r>
      <w:r w:rsidRPr="001643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80E81F" w14:textId="70053A6B" w:rsidR="00844552" w:rsidRDefault="00844552" w:rsidP="00CA14E8">
      <w:pPr>
        <w:pStyle w:val="HTMLPreformatted"/>
        <w:pBdr>
          <w:bottom w:val="single" w:sz="12" w:space="1" w:color="auto"/>
        </w:pBdr>
        <w:spacing w:before="0"/>
        <w:rPr>
          <w:ins w:id="21" w:author="Author"/>
          <w:rFonts w:ascii="Times New Roman" w:hAnsi="Times New Roman" w:cs="Times New Roman"/>
          <w:sz w:val="36"/>
          <w:szCs w:val="24"/>
        </w:rPr>
      </w:pPr>
      <w:r w:rsidRPr="001E75EC">
        <w:rPr>
          <w:rFonts w:ascii="Times New Roman" w:hAnsi="Times New Roman" w:cs="Times New Roman"/>
          <w:sz w:val="24"/>
        </w:rPr>
        <w:t xml:space="preserve">However, this method seems not </w:t>
      </w:r>
      <w:r w:rsidR="00CA14E8" w:rsidRPr="001E75EC">
        <w:rPr>
          <w:rFonts w:ascii="Times New Roman" w:hAnsi="Times New Roman" w:cs="Times New Roman"/>
          <w:sz w:val="24"/>
        </w:rPr>
        <w:t>to be widely</w:t>
      </w:r>
      <w:r w:rsidR="009C59AE" w:rsidRPr="001E75EC">
        <w:rPr>
          <w:rFonts w:ascii="Times New Roman" w:hAnsi="Times New Roman" w:cs="Times New Roman"/>
          <w:sz w:val="24"/>
        </w:rPr>
        <w:t xml:space="preserve"> </w:t>
      </w:r>
      <w:r w:rsidR="001C2491" w:rsidRPr="001E75EC">
        <w:rPr>
          <w:rFonts w:ascii="Times New Roman" w:hAnsi="Times New Roman" w:cs="Times New Roman"/>
          <w:sz w:val="24"/>
        </w:rPr>
        <w:t>recognized</w:t>
      </w:r>
      <w:r w:rsidR="009C59AE" w:rsidRPr="001E75EC">
        <w:rPr>
          <w:rFonts w:ascii="Times New Roman" w:hAnsi="Times New Roman" w:cs="Times New Roman"/>
          <w:sz w:val="24"/>
        </w:rPr>
        <w:t xml:space="preserve">, </w:t>
      </w:r>
      <w:r w:rsidRPr="001E75EC">
        <w:rPr>
          <w:rFonts w:ascii="Times New Roman" w:hAnsi="Times New Roman" w:cs="Times New Roman"/>
          <w:sz w:val="24"/>
        </w:rPr>
        <w:t>because th</w:t>
      </w:r>
      <w:r w:rsidR="00DA3510" w:rsidRPr="001E75EC">
        <w:rPr>
          <w:rFonts w:ascii="Times New Roman" w:hAnsi="Times New Roman" w:cs="Times New Roman"/>
          <w:sz w:val="24"/>
        </w:rPr>
        <w:t xml:space="preserve">e </w:t>
      </w:r>
      <w:r w:rsidR="009C59AE" w:rsidRPr="001E75EC">
        <w:rPr>
          <w:rFonts w:ascii="Times New Roman" w:hAnsi="Times New Roman" w:cs="Times New Roman"/>
          <w:sz w:val="24"/>
        </w:rPr>
        <w:t>key</w:t>
      </w:r>
      <w:r w:rsidR="00DA3510" w:rsidRPr="001E75EC">
        <w:rPr>
          <w:rFonts w:ascii="Times New Roman" w:hAnsi="Times New Roman" w:cs="Times New Roman"/>
          <w:sz w:val="24"/>
        </w:rPr>
        <w:t xml:space="preserve">word </w:t>
      </w:r>
      <w:r w:rsidR="009C59AE" w:rsidRPr="001E75EC">
        <w:rPr>
          <w:rFonts w:ascii="Times New Roman" w:hAnsi="Times New Roman" w:cs="Times New Roman"/>
          <w:sz w:val="24"/>
        </w:rPr>
        <w:t>[Series Pin Mapping]</w:t>
      </w:r>
      <w:r w:rsidR="00DA3510" w:rsidRPr="001E75EC">
        <w:rPr>
          <w:rFonts w:ascii="Times New Roman" w:hAnsi="Times New Roman" w:cs="Times New Roman"/>
          <w:sz w:val="24"/>
        </w:rPr>
        <w:t xml:space="preserve"> </w:t>
      </w:r>
      <w:r w:rsidR="00754159" w:rsidRPr="001E75EC">
        <w:rPr>
          <w:rFonts w:ascii="Times New Roman" w:hAnsi="Times New Roman" w:cs="Times New Roman"/>
          <w:sz w:val="24"/>
        </w:rPr>
        <w:t>and “</w:t>
      </w:r>
      <w:proofErr w:type="spellStart"/>
      <w:r w:rsidR="00754159" w:rsidRPr="001E75EC">
        <w:rPr>
          <w:rFonts w:ascii="Times New Roman" w:hAnsi="Times New Roman" w:cs="Times New Roman"/>
          <w:sz w:val="24"/>
        </w:rPr>
        <w:t>Model_type</w:t>
      </w:r>
      <w:proofErr w:type="spellEnd"/>
      <w:r w:rsidR="00754159" w:rsidRPr="001E75EC">
        <w:rPr>
          <w:rFonts w:ascii="Times New Roman" w:hAnsi="Times New Roman" w:cs="Times New Roman"/>
          <w:sz w:val="24"/>
        </w:rPr>
        <w:t xml:space="preserve"> Series”</w:t>
      </w:r>
      <w:r w:rsidR="00E96489" w:rsidRPr="001E75EC">
        <w:rPr>
          <w:rFonts w:ascii="Times New Roman" w:eastAsia="MS Mincho" w:hAnsi="Times New Roman" w:cs="Times New Roman"/>
          <w:sz w:val="24"/>
          <w:lang w:eastAsia="ja-JP"/>
        </w:rPr>
        <w:t xml:space="preserve"> </w:t>
      </w:r>
      <w:r w:rsidR="00DA3510" w:rsidRPr="001E75EC">
        <w:rPr>
          <w:rFonts w:ascii="Times New Roman" w:hAnsi="Times New Roman" w:cs="Times New Roman"/>
          <w:sz w:val="24"/>
        </w:rPr>
        <w:t>don</w:t>
      </w:r>
      <w:r w:rsidR="00715346">
        <w:rPr>
          <w:rFonts w:ascii="Times New Roman" w:hAnsi="Times New Roman" w:cs="Times New Roman"/>
          <w:sz w:val="24"/>
        </w:rPr>
        <w:t>’</w:t>
      </w:r>
      <w:r w:rsidR="00DA3510" w:rsidRPr="001E75EC">
        <w:rPr>
          <w:rFonts w:ascii="Times New Roman" w:hAnsi="Times New Roman" w:cs="Times New Roman"/>
          <w:sz w:val="24"/>
        </w:rPr>
        <w:t xml:space="preserve">t </w:t>
      </w:r>
      <w:r w:rsidR="00A732A1">
        <w:rPr>
          <w:rFonts w:ascii="Times New Roman" w:hAnsi="Times New Roman" w:cs="Times New Roman"/>
          <w:sz w:val="24"/>
        </w:rPr>
        <w:t xml:space="preserve">remind one of </w:t>
      </w:r>
      <w:r w:rsidR="009C59AE" w:rsidRPr="001E75EC">
        <w:rPr>
          <w:rFonts w:ascii="Times New Roman" w:hAnsi="Times New Roman" w:cs="Times New Roman"/>
          <w:sz w:val="24"/>
        </w:rPr>
        <w:t>descri</w:t>
      </w:r>
      <w:r w:rsidR="00670D32">
        <w:rPr>
          <w:rFonts w:ascii="Times New Roman" w:hAnsi="Times New Roman" w:cs="Times New Roman"/>
          <w:sz w:val="24"/>
        </w:rPr>
        <w:t>ption</w:t>
      </w:r>
      <w:ins w:id="22" w:author="Author">
        <w:r w:rsidR="00AF3224">
          <w:rPr>
            <w:rFonts w:ascii="Times New Roman" w:hAnsi="Times New Roman" w:cs="Times New Roman"/>
            <w:sz w:val="24"/>
          </w:rPr>
          <w:t>s</w:t>
        </w:r>
      </w:ins>
      <w:r w:rsidR="00670D32">
        <w:rPr>
          <w:rFonts w:ascii="Times New Roman" w:hAnsi="Times New Roman" w:cs="Times New Roman"/>
          <w:sz w:val="24"/>
        </w:rPr>
        <w:t xml:space="preserve"> of</w:t>
      </w:r>
      <w:r w:rsidR="009C59AE" w:rsidRPr="001E75EC">
        <w:rPr>
          <w:rFonts w:ascii="Times New Roman" w:hAnsi="Times New Roman" w:cs="Times New Roman"/>
          <w:sz w:val="24"/>
        </w:rPr>
        <w:t xml:space="preserve"> the </w:t>
      </w:r>
      <w:ins w:id="23" w:author="Author">
        <w:r w:rsidR="00AF3224">
          <w:rPr>
            <w:rFonts w:ascii="Times New Roman" w:hAnsi="Times New Roman" w:cs="Times New Roman"/>
            <w:sz w:val="24"/>
          </w:rPr>
          <w:t>o</w:t>
        </w:r>
      </w:ins>
      <w:del w:id="24" w:author="Author">
        <w:r w:rsidR="006867B9" w:rsidDel="00AF3224">
          <w:rPr>
            <w:rFonts w:ascii="Times New Roman" w:hAnsi="Times New Roman" w:cs="Times New Roman"/>
            <w:sz w:val="24"/>
          </w:rPr>
          <w:delText>O</w:delText>
        </w:r>
      </w:del>
      <w:r w:rsidR="00DA3510" w:rsidRPr="001E75EC">
        <w:rPr>
          <w:rFonts w:ascii="Times New Roman" w:hAnsi="Times New Roman" w:cs="Times New Roman"/>
          <w:sz w:val="24"/>
        </w:rPr>
        <w:t>n</w:t>
      </w:r>
      <w:r w:rsidR="00226254">
        <w:rPr>
          <w:rFonts w:ascii="Times New Roman" w:hAnsi="Times New Roman" w:cs="Times New Roman"/>
          <w:sz w:val="24"/>
        </w:rPr>
        <w:t>-</w:t>
      </w:r>
      <w:r w:rsidR="00DA3510" w:rsidRPr="001E75EC">
        <w:rPr>
          <w:rFonts w:ascii="Times New Roman" w:hAnsi="Times New Roman" w:cs="Times New Roman"/>
          <w:sz w:val="24"/>
        </w:rPr>
        <w:t>die</w:t>
      </w:r>
      <w:ins w:id="25" w:author="Author">
        <w:r w:rsidR="00A94A33" w:rsidRPr="00DE1DA0">
          <w:rPr>
            <w:rFonts w:ascii="Times New Roman" w:hAnsi="Times New Roman" w:cs="Times New Roman"/>
            <w:sz w:val="22"/>
            <w:szCs w:val="22"/>
            <w:rPrChange w:id="26" w:author="Author">
              <w:rPr/>
            </w:rPrChange>
          </w:rPr>
          <w:t xml:space="preserve"> decoupling capacitance</w:t>
        </w:r>
      </w:ins>
      <w:r w:rsidR="00DA3510" w:rsidRPr="00A94A33">
        <w:rPr>
          <w:rFonts w:ascii="Times New Roman" w:hAnsi="Times New Roman" w:cs="Times New Roman"/>
          <w:sz w:val="24"/>
        </w:rPr>
        <w:t xml:space="preserve"> </w:t>
      </w:r>
      <w:del w:id="27" w:author="Author">
        <w:r w:rsidRPr="001E75EC" w:rsidDel="00530F8A">
          <w:rPr>
            <w:rFonts w:ascii="Times New Roman" w:hAnsi="Times New Roman" w:cs="Times New Roman"/>
            <w:sz w:val="24"/>
          </w:rPr>
          <w:delText>PDN</w:delText>
        </w:r>
        <w:r w:rsidR="00715346" w:rsidDel="00530F8A">
          <w:rPr>
            <w:rFonts w:ascii="Times New Roman" w:hAnsi="Times New Roman" w:cs="Times New Roman"/>
            <w:sz w:val="24"/>
          </w:rPr>
          <w:delText xml:space="preserve"> </w:delText>
        </w:r>
        <w:r w:rsidRPr="001E75EC" w:rsidDel="00530F8A">
          <w:rPr>
            <w:rFonts w:ascii="Times New Roman" w:hAnsi="Times New Roman" w:cs="Times New Roman"/>
            <w:sz w:val="24"/>
          </w:rPr>
          <w:delText>model</w:delText>
        </w:r>
      </w:del>
      <w:ins w:id="28" w:author="Author">
        <w:r w:rsidR="00A06CA2">
          <w:rPr>
            <w:rFonts w:ascii="Times New Roman" w:hAnsi="Times New Roman" w:cs="Times New Roman"/>
            <w:sz w:val="24"/>
          </w:rPr>
          <w:t>PDN Model</w:t>
        </w:r>
      </w:ins>
      <w:r w:rsidRPr="001E75EC">
        <w:rPr>
          <w:rFonts w:ascii="Times New Roman" w:hAnsi="Times New Roman" w:cs="Times New Roman"/>
          <w:sz w:val="24"/>
        </w:rPr>
        <w:t>.</w:t>
      </w:r>
      <w:r w:rsidR="009C59AE" w:rsidRPr="001E75EC">
        <w:rPr>
          <w:rFonts w:ascii="Times New Roman" w:hAnsi="Times New Roman" w:cs="Times New Roman"/>
          <w:sz w:val="24"/>
        </w:rPr>
        <w:t xml:space="preserve"> </w:t>
      </w:r>
      <w:r w:rsidR="00544A07" w:rsidRPr="001E75EC">
        <w:rPr>
          <w:rFonts w:ascii="Times New Roman" w:hAnsi="Times New Roman" w:cs="Times New Roman"/>
          <w:sz w:val="24"/>
        </w:rPr>
        <w:t xml:space="preserve"> </w:t>
      </w:r>
      <w:r w:rsidR="009C59AE" w:rsidRPr="001E75EC">
        <w:rPr>
          <w:rFonts w:ascii="Times New Roman" w:hAnsi="Times New Roman" w:cs="Times New Roman"/>
          <w:sz w:val="24"/>
        </w:rPr>
        <w:t xml:space="preserve">To ease usage of </w:t>
      </w:r>
      <w:ins w:id="29" w:author="Author">
        <w:r w:rsidR="00AF3224">
          <w:rPr>
            <w:rFonts w:ascii="Times New Roman" w:hAnsi="Times New Roman" w:cs="Times New Roman"/>
            <w:sz w:val="24"/>
          </w:rPr>
          <w:t>an o</w:t>
        </w:r>
      </w:ins>
      <w:del w:id="30" w:author="Author">
        <w:r w:rsidR="009C59AE" w:rsidRPr="001E75EC" w:rsidDel="00AF3224">
          <w:rPr>
            <w:rFonts w:ascii="Times New Roman" w:hAnsi="Times New Roman" w:cs="Times New Roman"/>
            <w:sz w:val="24"/>
          </w:rPr>
          <w:delText>O</w:delText>
        </w:r>
      </w:del>
      <w:r w:rsidR="009C59AE" w:rsidRPr="001E75EC">
        <w:rPr>
          <w:rFonts w:ascii="Times New Roman" w:hAnsi="Times New Roman" w:cs="Times New Roman"/>
          <w:sz w:val="24"/>
        </w:rPr>
        <w:t>n</w:t>
      </w:r>
      <w:r w:rsidR="003E4B45">
        <w:rPr>
          <w:rFonts w:ascii="Times New Roman" w:hAnsi="Times New Roman" w:cs="Times New Roman"/>
          <w:sz w:val="24"/>
        </w:rPr>
        <w:t>-d</w:t>
      </w:r>
      <w:r w:rsidR="009C59AE" w:rsidRPr="001E75EC">
        <w:rPr>
          <w:rFonts w:ascii="Times New Roman" w:hAnsi="Times New Roman" w:cs="Times New Roman"/>
          <w:sz w:val="24"/>
        </w:rPr>
        <w:t xml:space="preserve">ie </w:t>
      </w:r>
      <w:ins w:id="31" w:author="Author">
        <w:r w:rsidR="00A94A33" w:rsidRPr="001A7364">
          <w:rPr>
            <w:rFonts w:ascii="Times New Roman" w:hAnsi="Times New Roman" w:cs="Times New Roman"/>
            <w:sz w:val="22"/>
            <w:szCs w:val="22"/>
          </w:rPr>
          <w:t>decoupling capacitance</w:t>
        </w:r>
        <w:r w:rsidR="00A94A33" w:rsidRPr="001A7364">
          <w:rPr>
            <w:rFonts w:ascii="Times New Roman" w:hAnsi="Times New Roman" w:cs="Times New Roman"/>
            <w:sz w:val="24"/>
          </w:rPr>
          <w:t xml:space="preserve"> </w:t>
        </w:r>
      </w:ins>
      <w:del w:id="32" w:author="Author">
        <w:r w:rsidR="009C59AE" w:rsidRPr="001E75EC" w:rsidDel="00530F8A">
          <w:rPr>
            <w:rFonts w:ascii="Times New Roman" w:hAnsi="Times New Roman" w:cs="Times New Roman"/>
            <w:sz w:val="24"/>
          </w:rPr>
          <w:delText>PDN</w:delText>
        </w:r>
        <w:r w:rsidR="003E4B45" w:rsidDel="00530F8A">
          <w:rPr>
            <w:rFonts w:ascii="Times New Roman" w:hAnsi="Times New Roman" w:cs="Times New Roman"/>
            <w:sz w:val="24"/>
          </w:rPr>
          <w:delText xml:space="preserve"> model</w:delText>
        </w:r>
      </w:del>
      <w:ins w:id="33" w:author="Author">
        <w:r w:rsidR="00A06CA2">
          <w:rPr>
            <w:rFonts w:ascii="Times New Roman" w:hAnsi="Times New Roman" w:cs="Times New Roman"/>
            <w:sz w:val="24"/>
          </w:rPr>
          <w:t xml:space="preserve">PDN </w:t>
        </w:r>
        <w:r w:rsidR="005D68F3">
          <w:rPr>
            <w:rFonts w:ascii="Times New Roman" w:hAnsi="Times New Roman" w:cs="Times New Roman"/>
            <w:sz w:val="24"/>
          </w:rPr>
          <w:t>m</w:t>
        </w:r>
        <w:del w:id="34" w:author="Author">
          <w:r w:rsidR="00A06CA2" w:rsidDel="005D68F3">
            <w:rPr>
              <w:rFonts w:ascii="Times New Roman" w:hAnsi="Times New Roman" w:cs="Times New Roman"/>
              <w:sz w:val="24"/>
            </w:rPr>
            <w:delText>M</w:delText>
          </w:r>
        </w:del>
        <w:r w:rsidR="00A06CA2">
          <w:rPr>
            <w:rFonts w:ascii="Times New Roman" w:hAnsi="Times New Roman" w:cs="Times New Roman"/>
            <w:sz w:val="24"/>
          </w:rPr>
          <w:t>odel</w:t>
        </w:r>
      </w:ins>
      <w:r w:rsidR="009C59AE" w:rsidRPr="001E75EC">
        <w:rPr>
          <w:rFonts w:ascii="Times New Roman" w:hAnsi="Times New Roman" w:cs="Times New Roman"/>
          <w:sz w:val="24"/>
        </w:rPr>
        <w:t xml:space="preserve"> in the IBIS model, this BIRD propose</w:t>
      </w:r>
      <w:r w:rsidR="009E1E30" w:rsidRPr="001E75EC">
        <w:rPr>
          <w:rFonts w:ascii="Times New Roman" w:hAnsi="Times New Roman" w:cs="Times New Roman"/>
          <w:sz w:val="24"/>
        </w:rPr>
        <w:t>s</w:t>
      </w:r>
      <w:r w:rsidR="009C59AE" w:rsidRPr="001E75EC">
        <w:rPr>
          <w:rFonts w:ascii="Times New Roman" w:hAnsi="Times New Roman" w:cs="Times New Roman"/>
          <w:sz w:val="24"/>
        </w:rPr>
        <w:t xml:space="preserve"> to add the new keywords [</w:t>
      </w:r>
      <w:r w:rsidR="003E4B45">
        <w:rPr>
          <w:rFonts w:ascii="Times New Roman" w:hAnsi="Times New Roman" w:cs="Times New Roman"/>
          <w:sz w:val="24"/>
        </w:rPr>
        <w:t xml:space="preserve">PDN </w:t>
      </w:r>
      <w:del w:id="35" w:author="Author">
        <w:r w:rsidR="003E4B45" w:rsidDel="00530F8A">
          <w:rPr>
            <w:rFonts w:ascii="Times New Roman" w:hAnsi="Times New Roman" w:cs="Times New Roman"/>
            <w:sz w:val="24"/>
          </w:rPr>
          <w:delText>Domain</w:delText>
        </w:r>
      </w:del>
      <w:ins w:id="36" w:author="Author">
        <w:r w:rsidR="00530F8A">
          <w:rPr>
            <w:rFonts w:ascii="Times New Roman" w:hAnsi="Times New Roman" w:cs="Times New Roman"/>
            <w:sz w:val="24"/>
          </w:rPr>
          <w:t>Domain</w:t>
        </w:r>
      </w:ins>
      <w:r w:rsidR="009C59AE" w:rsidRPr="001E75EC">
        <w:rPr>
          <w:rFonts w:ascii="Times New Roman" w:hAnsi="Times New Roman" w:cs="Times New Roman"/>
          <w:sz w:val="24"/>
        </w:rPr>
        <w:t>],</w:t>
      </w:r>
      <w:r w:rsidR="003E4B45">
        <w:rPr>
          <w:rFonts w:ascii="Times New Roman" w:hAnsi="Times New Roman" w:cs="Times New Roman"/>
          <w:sz w:val="24"/>
        </w:rPr>
        <w:t xml:space="preserve"> [End PDN </w:t>
      </w:r>
      <w:del w:id="37" w:author="Author">
        <w:r w:rsidR="003E4B45" w:rsidDel="00530F8A">
          <w:rPr>
            <w:rFonts w:ascii="Times New Roman" w:hAnsi="Times New Roman" w:cs="Times New Roman"/>
            <w:sz w:val="24"/>
          </w:rPr>
          <w:delText>Domain</w:delText>
        </w:r>
      </w:del>
      <w:ins w:id="38" w:author="Author">
        <w:r w:rsidR="00530F8A">
          <w:rPr>
            <w:rFonts w:ascii="Times New Roman" w:hAnsi="Times New Roman" w:cs="Times New Roman"/>
            <w:sz w:val="24"/>
          </w:rPr>
          <w:t>Domain</w:t>
        </w:r>
      </w:ins>
      <w:r w:rsidR="003E4B45">
        <w:rPr>
          <w:rFonts w:ascii="Times New Roman" w:hAnsi="Times New Roman" w:cs="Times New Roman"/>
          <w:sz w:val="24"/>
        </w:rPr>
        <w:t>], [</w:t>
      </w:r>
      <w:del w:id="39" w:author="Author">
        <w:r w:rsidR="003E4B45" w:rsidDel="00530F8A">
          <w:rPr>
            <w:rFonts w:ascii="Times New Roman" w:hAnsi="Times New Roman" w:cs="Times New Roman"/>
            <w:sz w:val="24"/>
          </w:rPr>
          <w:delText>PDN Model</w:delText>
        </w:r>
      </w:del>
      <w:ins w:id="40" w:author="Author">
        <w:r w:rsidR="00A06CA2">
          <w:rPr>
            <w:rFonts w:ascii="Times New Roman" w:hAnsi="Times New Roman" w:cs="Times New Roman"/>
            <w:sz w:val="24"/>
          </w:rPr>
          <w:t>PDN Model</w:t>
        </w:r>
      </w:ins>
      <w:r w:rsidR="003E4B45">
        <w:rPr>
          <w:rFonts w:ascii="Times New Roman" w:hAnsi="Times New Roman" w:cs="Times New Roman"/>
          <w:sz w:val="24"/>
        </w:rPr>
        <w:t xml:space="preserve">], </w:t>
      </w:r>
      <w:r w:rsidR="00161169">
        <w:rPr>
          <w:rFonts w:ascii="Times New Roman" w:hAnsi="Times New Roman" w:cs="Times New Roman"/>
          <w:sz w:val="24"/>
        </w:rPr>
        <w:t xml:space="preserve">and </w:t>
      </w:r>
      <w:r w:rsidR="003E4B45">
        <w:rPr>
          <w:rFonts w:ascii="Times New Roman" w:hAnsi="Times New Roman" w:cs="Times New Roman"/>
          <w:sz w:val="24"/>
        </w:rPr>
        <w:t xml:space="preserve">[End </w:t>
      </w:r>
      <w:del w:id="41" w:author="Author">
        <w:r w:rsidR="003E4B45" w:rsidDel="00530F8A">
          <w:rPr>
            <w:rFonts w:ascii="Times New Roman" w:hAnsi="Times New Roman" w:cs="Times New Roman"/>
            <w:sz w:val="24"/>
          </w:rPr>
          <w:delText>PDN Model</w:delText>
        </w:r>
      </w:del>
      <w:ins w:id="42" w:author="Author">
        <w:r w:rsidR="00A06CA2">
          <w:rPr>
            <w:rFonts w:ascii="Times New Roman" w:hAnsi="Times New Roman" w:cs="Times New Roman"/>
            <w:sz w:val="24"/>
          </w:rPr>
          <w:t>PDN Model</w:t>
        </w:r>
      </w:ins>
      <w:r w:rsidR="003E4B45">
        <w:rPr>
          <w:rFonts w:ascii="Times New Roman" w:hAnsi="Times New Roman" w:cs="Times New Roman"/>
          <w:sz w:val="24"/>
        </w:rPr>
        <w:t>]</w:t>
      </w:r>
      <w:r w:rsidR="00161169">
        <w:rPr>
          <w:rFonts w:ascii="Times New Roman" w:hAnsi="Times New Roman" w:cs="Times New Roman"/>
          <w:sz w:val="24"/>
        </w:rPr>
        <w:t xml:space="preserve"> </w:t>
      </w:r>
      <w:r w:rsidR="00544A07" w:rsidRPr="001E75EC">
        <w:rPr>
          <w:rFonts w:ascii="Times New Roman" w:hAnsi="Times New Roman" w:cs="Times New Roman"/>
          <w:sz w:val="24"/>
        </w:rPr>
        <w:t xml:space="preserve">for </w:t>
      </w:r>
      <w:ins w:id="43" w:author="Author">
        <w:r w:rsidR="00AF3224">
          <w:rPr>
            <w:rFonts w:ascii="Times New Roman" w:hAnsi="Times New Roman" w:cs="Times New Roman"/>
            <w:sz w:val="24"/>
          </w:rPr>
          <w:t>an o</w:t>
        </w:r>
      </w:ins>
      <w:del w:id="44" w:author="Author">
        <w:r w:rsidR="00161169" w:rsidDel="00AF3224">
          <w:rPr>
            <w:rFonts w:ascii="Times New Roman" w:hAnsi="Times New Roman" w:cs="Times New Roman"/>
            <w:sz w:val="24"/>
          </w:rPr>
          <w:delText>O</w:delText>
        </w:r>
      </w:del>
      <w:r w:rsidR="00161169">
        <w:rPr>
          <w:rFonts w:ascii="Times New Roman" w:hAnsi="Times New Roman" w:cs="Times New Roman"/>
          <w:sz w:val="24"/>
        </w:rPr>
        <w:t>n-</w:t>
      </w:r>
      <w:ins w:id="45" w:author="Author">
        <w:r w:rsidR="00AF3224">
          <w:rPr>
            <w:rFonts w:ascii="Times New Roman" w:hAnsi="Times New Roman" w:cs="Times New Roman"/>
            <w:sz w:val="24"/>
          </w:rPr>
          <w:t>d</w:t>
        </w:r>
      </w:ins>
      <w:del w:id="46" w:author="Author">
        <w:r w:rsidR="00161169" w:rsidDel="00AF3224">
          <w:rPr>
            <w:rFonts w:ascii="Times New Roman" w:hAnsi="Times New Roman" w:cs="Times New Roman"/>
            <w:sz w:val="24"/>
          </w:rPr>
          <w:delText>D</w:delText>
        </w:r>
      </w:del>
      <w:r w:rsidR="00161169">
        <w:rPr>
          <w:rFonts w:ascii="Times New Roman" w:hAnsi="Times New Roman" w:cs="Times New Roman"/>
          <w:sz w:val="24"/>
        </w:rPr>
        <w:t>ie</w:t>
      </w:r>
      <w:ins w:id="47" w:author="Author">
        <w:r w:rsidR="00B25A5F">
          <w:rPr>
            <w:rFonts w:ascii="Times New Roman" w:hAnsi="Times New Roman" w:cs="Times New Roman"/>
            <w:sz w:val="24"/>
          </w:rPr>
          <w:t xml:space="preserve"> decoupling capacitance</w:t>
        </w:r>
      </w:ins>
      <w:r w:rsidR="00161169">
        <w:rPr>
          <w:rFonts w:ascii="Times New Roman" w:hAnsi="Times New Roman" w:cs="Times New Roman"/>
          <w:sz w:val="24"/>
        </w:rPr>
        <w:t xml:space="preserve"> </w:t>
      </w:r>
      <w:del w:id="48" w:author="Author">
        <w:r w:rsidR="00544A07" w:rsidRPr="001E75EC" w:rsidDel="00530F8A">
          <w:rPr>
            <w:rFonts w:ascii="Times New Roman" w:hAnsi="Times New Roman" w:cs="Times New Roman"/>
            <w:sz w:val="24"/>
          </w:rPr>
          <w:delText>PDN model</w:delText>
        </w:r>
      </w:del>
      <w:ins w:id="49" w:author="Author">
        <w:r w:rsidR="00A06CA2">
          <w:rPr>
            <w:rFonts w:ascii="Times New Roman" w:hAnsi="Times New Roman" w:cs="Times New Roman"/>
            <w:sz w:val="24"/>
          </w:rPr>
          <w:t xml:space="preserve">PDN </w:t>
        </w:r>
        <w:r w:rsidR="005D68F3">
          <w:rPr>
            <w:rFonts w:ascii="Times New Roman" w:hAnsi="Times New Roman" w:cs="Times New Roman"/>
            <w:sz w:val="24"/>
          </w:rPr>
          <w:t>m</w:t>
        </w:r>
        <w:del w:id="50" w:author="Author">
          <w:r w:rsidR="00A06CA2" w:rsidDel="005D68F3">
            <w:rPr>
              <w:rFonts w:ascii="Times New Roman" w:hAnsi="Times New Roman" w:cs="Times New Roman"/>
              <w:sz w:val="24"/>
            </w:rPr>
            <w:delText>M</w:delText>
          </w:r>
        </w:del>
        <w:r w:rsidR="00A06CA2">
          <w:rPr>
            <w:rFonts w:ascii="Times New Roman" w:hAnsi="Times New Roman" w:cs="Times New Roman"/>
            <w:sz w:val="24"/>
          </w:rPr>
          <w:t>odel</w:t>
        </w:r>
      </w:ins>
      <w:r w:rsidR="00544A07" w:rsidRPr="001E75EC">
        <w:rPr>
          <w:rFonts w:ascii="Times New Roman" w:hAnsi="Times New Roman" w:cs="Times New Roman"/>
          <w:sz w:val="24"/>
        </w:rPr>
        <w:t>.</w:t>
      </w:r>
      <w:r w:rsidR="00544A07" w:rsidRPr="001E75EC">
        <w:rPr>
          <w:rFonts w:ascii="Times New Roman" w:hAnsi="Times New Roman" w:cs="Times New Roman"/>
          <w:sz w:val="36"/>
          <w:szCs w:val="24"/>
        </w:rPr>
        <w:t xml:space="preserve"> </w:t>
      </w:r>
    </w:p>
    <w:p w14:paraId="0507F570" w14:textId="77777777" w:rsidR="00114CAF" w:rsidRPr="001E75EC" w:rsidRDefault="00114CAF" w:rsidP="00CA14E8">
      <w:pPr>
        <w:pStyle w:val="HTMLPreformatted"/>
        <w:pBdr>
          <w:bottom w:val="single" w:sz="12" w:space="1" w:color="auto"/>
        </w:pBdr>
        <w:spacing w:before="0"/>
        <w:rPr>
          <w:rFonts w:ascii="Times New Roman" w:eastAsiaTheme="minorEastAsia" w:hAnsi="Times New Roman" w:cs="Times New Roman"/>
          <w:sz w:val="36"/>
          <w:szCs w:val="24"/>
        </w:rPr>
      </w:pPr>
    </w:p>
    <w:p w14:paraId="4255CE72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0DDB571" w14:textId="77777777" w:rsidR="00EA7086" w:rsidRPr="00945793" w:rsidRDefault="00EA7086" w:rsidP="00090538">
      <w:r>
        <w:t>The IBIS specification must meet these requirements:</w:t>
      </w:r>
    </w:p>
    <w:p w14:paraId="04869B94" w14:textId="77777777" w:rsidR="00EA7086" w:rsidRDefault="00EA7086" w:rsidP="00EA7086">
      <w:pPr>
        <w:pStyle w:val="Caption"/>
        <w:keepNext/>
      </w:pPr>
      <w:r>
        <w:t xml:space="preserve">Table </w:t>
      </w:r>
      <w:r w:rsidR="00D14ACA">
        <w:rPr>
          <w:noProof/>
        </w:rPr>
        <w:fldChar w:fldCharType="begin"/>
      </w:r>
      <w:r w:rsidR="00D14ACA">
        <w:rPr>
          <w:noProof/>
        </w:rPr>
        <w:instrText xml:space="preserve"> SEQ Table \* ARABIC </w:instrText>
      </w:r>
      <w:r w:rsidR="00D14ACA">
        <w:rPr>
          <w:noProof/>
        </w:rPr>
        <w:fldChar w:fldCharType="separate"/>
      </w:r>
      <w:r>
        <w:rPr>
          <w:noProof/>
        </w:rPr>
        <w:t>1</w:t>
      </w:r>
      <w:r w:rsidR="00D14ACA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581466CC" w14:textId="77777777" w:rsidTr="00F5615F">
        <w:tc>
          <w:tcPr>
            <w:tcW w:w="2487" w:type="pct"/>
          </w:tcPr>
          <w:p w14:paraId="3B0B230E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354CA2F5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610F031D" w14:textId="77777777" w:rsidTr="00F5615F">
        <w:tc>
          <w:tcPr>
            <w:tcW w:w="2487" w:type="pct"/>
          </w:tcPr>
          <w:p w14:paraId="3D0B925F" w14:textId="0CB0C0C2" w:rsidR="00EA7086" w:rsidRPr="00D50756" w:rsidRDefault="00D50756" w:rsidP="00D50756">
            <w:pPr>
              <w:pStyle w:val="HTMLPreformatted"/>
              <w:numPr>
                <w:ilvl w:val="0"/>
                <w:numId w:val="67"/>
              </w:numPr>
              <w:tabs>
                <w:tab w:val="clear" w:pos="916"/>
              </w:tabs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</w:t>
            </w:r>
            <w:ins w:id="51" w:author="Author">
              <w:r w:rsidR="00B25A5F">
                <w:rPr>
                  <w:rFonts w:ascii="Times New Roman" w:hAnsi="Times New Roman" w:cs="Times New Roman"/>
                  <w:sz w:val="24"/>
                  <w:szCs w:val="24"/>
                </w:rPr>
                <w:t>o</w:t>
              </w:r>
            </w:ins>
            <w:del w:id="52" w:author="Author">
              <w:r w:rsidDel="00B25A5F">
                <w:rPr>
                  <w:rFonts w:ascii="Times New Roman" w:hAnsi="Times New Roman" w:cs="Times New Roman"/>
                  <w:sz w:val="24"/>
                  <w:szCs w:val="24"/>
                </w:rPr>
                <w:delText>O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ins w:id="53" w:author="Author">
              <w:r w:rsidR="00B25A5F">
                <w:rPr>
                  <w:rFonts w:ascii="Times New Roman" w:hAnsi="Times New Roman" w:cs="Times New Roman"/>
                  <w:sz w:val="24"/>
                  <w:szCs w:val="24"/>
                </w:rPr>
                <w:t>d</w:t>
              </w:r>
            </w:ins>
            <w:del w:id="54" w:author="Author">
              <w:r w:rsidDel="00B25A5F">
                <w:rPr>
                  <w:rFonts w:ascii="Times New Roman" w:hAnsi="Times New Roman" w:cs="Times New Roman"/>
                  <w:sz w:val="24"/>
                  <w:szCs w:val="24"/>
                </w:rPr>
                <w:delText>D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decoupling capacitor model </w:t>
            </w:r>
            <w:ins w:id="55" w:author="Author">
              <w:r w:rsidR="00114CAF">
                <w:rPr>
                  <w:rFonts w:ascii="Times New Roman" w:hAnsi="Times New Roman" w:cs="Times New Roman"/>
                  <w:sz w:val="24"/>
                  <w:szCs w:val="24"/>
                </w:rPr>
                <w:t>including</w:t>
              </w:r>
            </w:ins>
            <w:del w:id="56" w:author="Author">
              <w:r w:rsidDel="00114CAF">
                <w:rPr>
                  <w:rFonts w:ascii="Times New Roman" w:hAnsi="Times New Roman" w:cs="Times New Roman"/>
                  <w:sz w:val="24"/>
                  <w:szCs w:val="24"/>
                </w:rPr>
                <w:delText>and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series r</w:t>
            </w:r>
            <w:r w:rsidRPr="00D50756">
              <w:rPr>
                <w:rFonts w:ascii="Times New Roman" w:hAnsi="Times New Roman" w:cs="Times New Roman"/>
                <w:sz w:val="24"/>
                <w:szCs w:val="24"/>
              </w:rPr>
              <w:t>esistance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del w:id="57" w:author="Author">
              <w:r w:rsidDel="00114CA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model </w:delText>
              </w:r>
            </w:del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leakage </w:t>
            </w:r>
            <w:r w:rsidR="00075E04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del w:id="58" w:author="Author">
              <w:r w:rsidDel="00114CAF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model</w:delText>
              </w:r>
            </w:del>
          </w:p>
        </w:tc>
        <w:tc>
          <w:tcPr>
            <w:tcW w:w="2513" w:type="pct"/>
          </w:tcPr>
          <w:p w14:paraId="7FFB26DE" w14:textId="21AB8C8B" w:rsidR="00EA7086" w:rsidRPr="00161169" w:rsidRDefault="00EA7086" w:rsidP="00094836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EA7086" w:rsidRPr="007F4749" w14:paraId="7D8D892A" w14:textId="77777777" w:rsidTr="00F5615F">
        <w:tc>
          <w:tcPr>
            <w:tcW w:w="2487" w:type="pct"/>
          </w:tcPr>
          <w:p w14:paraId="17F7621A" w14:textId="2E3A91C3" w:rsidR="007058AC" w:rsidRPr="0016438F" w:rsidRDefault="00D50756" w:rsidP="0033188E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sz w:val="24"/>
                <w:szCs w:val="24"/>
                <w:lang w:eastAsia="ja-JP"/>
              </w:rPr>
              <w:lastRenderedPageBreak/>
              <w:t>D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escribe power </w:t>
            </w:r>
            <w:ins w:id="59" w:author="Author">
              <w:r w:rsidR="00B25A5F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terminal</w:t>
              </w:r>
            </w:ins>
            <w:del w:id="60" w:author="Author">
              <w:r w:rsidDel="00B25A5F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delText>node</w:delText>
              </w:r>
            </w:del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and ground </w:t>
            </w:r>
            <w:ins w:id="61" w:author="Author">
              <w:r w:rsidR="00B25A5F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terminal</w:t>
              </w:r>
            </w:ins>
            <w:del w:id="62" w:author="Author">
              <w:r w:rsidDel="00B25A5F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delText>node</w:delText>
              </w:r>
            </w:del>
            <w:r w:rsidR="00CD08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at </w:t>
            </w:r>
            <w:r w:rsidR="00D9314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die </w:t>
            </w:r>
            <w:r w:rsidR="00CD08A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pad</w:t>
            </w:r>
          </w:p>
        </w:tc>
        <w:tc>
          <w:tcPr>
            <w:tcW w:w="2513" w:type="pct"/>
          </w:tcPr>
          <w:p w14:paraId="087B4EDF" w14:textId="77777777" w:rsidR="00EA7086" w:rsidRPr="00FC5FB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3B960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9AB5B4F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DDAD1D2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0EB04354" w14:textId="2FCF1456" w:rsidR="00094836" w:rsidRDefault="00094836" w:rsidP="00094836">
      <w:pPr>
        <w:pStyle w:val="Caption"/>
        <w:keepNext/>
      </w:pPr>
      <w:r>
        <w:t xml:space="preserve">Table </w:t>
      </w:r>
      <w:r w:rsidR="00D14ACA">
        <w:rPr>
          <w:noProof/>
        </w:rPr>
        <w:fldChar w:fldCharType="begin"/>
      </w:r>
      <w:r w:rsidR="00D14ACA">
        <w:rPr>
          <w:noProof/>
        </w:rPr>
        <w:instrText xml:space="preserve"> SEQ Table \* ARABIC </w:instrText>
      </w:r>
      <w:r w:rsidR="00D14ACA">
        <w:rPr>
          <w:noProof/>
        </w:rPr>
        <w:fldChar w:fldCharType="separate"/>
      </w:r>
      <w:r>
        <w:rPr>
          <w:noProof/>
        </w:rPr>
        <w:t>2</w:t>
      </w:r>
      <w:r w:rsidR="00D14ACA">
        <w:rPr>
          <w:noProof/>
        </w:rPr>
        <w:fldChar w:fldCharType="end"/>
      </w:r>
      <w:r>
        <w:t>: IBIS Keywords</w:t>
      </w:r>
      <w:r w:rsidR="00F95A55">
        <w:t xml:space="preserve">, </w:t>
      </w:r>
      <w:r w:rsidR="00F22586">
        <w:t>Sub-</w:t>
      </w:r>
      <w:proofErr w:type="gramStart"/>
      <w:r w:rsidR="00F22586">
        <w:t>parameter</w:t>
      </w:r>
      <w:r w:rsidR="00F95A55">
        <w:t xml:space="preserve">s, </w:t>
      </w:r>
      <w:r>
        <w:t xml:space="preserve"> AMI</w:t>
      </w:r>
      <w:proofErr w:type="gramEnd"/>
      <w:r>
        <w:t xml:space="preserve">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PrChange w:id="63" w:author="Author">
          <w:tblPr>
            <w:tblStyle w:val="TableGrid"/>
            <w:tblW w:w="5000" w:type="pct"/>
            <w:tblLook w:val="04A0" w:firstRow="1" w:lastRow="0" w:firstColumn="1" w:lastColumn="0" w:noHBand="0" w:noVBand="1"/>
          </w:tblPr>
        </w:tblPrChange>
      </w:tblPr>
      <w:tblGrid>
        <w:gridCol w:w="3851"/>
        <w:gridCol w:w="2349"/>
        <w:gridCol w:w="3606"/>
        <w:tblGridChange w:id="64">
          <w:tblGrid>
            <w:gridCol w:w="2914"/>
            <w:gridCol w:w="2350"/>
            <w:gridCol w:w="4542"/>
          </w:tblGrid>
        </w:tblGridChange>
      </w:tblGrid>
      <w:tr w:rsidR="00861476" w:rsidRPr="007F4749" w14:paraId="076D3C4F" w14:textId="77777777" w:rsidTr="00DE1DA0">
        <w:tc>
          <w:tcPr>
            <w:tcW w:w="2441" w:type="pct"/>
            <w:tcPrChange w:id="65" w:author="Author">
              <w:tcPr>
                <w:tcW w:w="1486" w:type="pct"/>
              </w:tcPr>
            </w:tcPrChange>
          </w:tcPr>
          <w:p w14:paraId="1B139F6C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243" w:type="pct"/>
            <w:tcPrChange w:id="66" w:author="Author">
              <w:tcPr>
                <w:tcW w:w="1198" w:type="pct"/>
              </w:tcPr>
            </w:tcPrChange>
          </w:tcPr>
          <w:p w14:paraId="5AD7A4A9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316" w:type="pct"/>
            <w:tcPrChange w:id="67" w:author="Author">
              <w:tcPr>
                <w:tcW w:w="2316" w:type="pct"/>
              </w:tcPr>
            </w:tcPrChange>
          </w:tcPr>
          <w:p w14:paraId="1DD4CA9A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504DD1" w:rsidRPr="007F4749" w14:paraId="3FE87A6A" w14:textId="77777777" w:rsidTr="00DE1DA0">
        <w:tc>
          <w:tcPr>
            <w:tcW w:w="2441" w:type="pct"/>
            <w:tcPrChange w:id="68" w:author="Author">
              <w:tcPr>
                <w:tcW w:w="1486" w:type="pct"/>
              </w:tcPr>
            </w:tcPrChange>
          </w:tcPr>
          <w:p w14:paraId="53030B1E" w14:textId="6A5E67A8" w:rsidR="00504DD1" w:rsidRPr="00FC5FB6" w:rsidRDefault="007A225B" w:rsidP="007A225B">
            <w:pPr>
              <w:pStyle w:val="HTMLPreformatted"/>
              <w:tabs>
                <w:tab w:val="clear" w:pos="916"/>
              </w:tabs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PDN </w:t>
            </w:r>
            <w:del w:id="69" w:author="Author">
              <w:r w:rsidDel="00530F8A">
                <w:rPr>
                  <w:rFonts w:ascii="Times New Roman" w:hAnsi="Times New Roman" w:cs="Times New Roman"/>
                  <w:sz w:val="24"/>
                  <w:szCs w:val="24"/>
                </w:rPr>
                <w:delText>Domain</w:delText>
              </w:r>
            </w:del>
            <w:ins w:id="70" w:author="Author">
              <w:r w:rsidR="00530F8A">
                <w:rPr>
                  <w:rFonts w:ascii="Times New Roman" w:hAnsi="Times New Roman" w:cs="Times New Roman"/>
                  <w:sz w:val="24"/>
                  <w:szCs w:val="24"/>
                </w:rPr>
                <w:t>Domain</w:t>
              </w:r>
            </w:ins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[End PDN </w:t>
            </w:r>
            <w:del w:id="71" w:author="Author">
              <w:r w:rsidDel="00530F8A">
                <w:rPr>
                  <w:rFonts w:ascii="Times New Roman" w:hAnsi="Times New Roman" w:cs="Times New Roman"/>
                  <w:sz w:val="24"/>
                  <w:szCs w:val="24"/>
                </w:rPr>
                <w:delText>Domain</w:delText>
              </w:r>
            </w:del>
            <w:ins w:id="72" w:author="Author">
              <w:r w:rsidR="00530F8A">
                <w:rPr>
                  <w:rFonts w:ascii="Times New Roman" w:hAnsi="Times New Roman" w:cs="Times New Roman"/>
                  <w:sz w:val="24"/>
                  <w:szCs w:val="24"/>
                </w:rPr>
                <w:t>Domain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D50756">
              <w:rPr>
                <w:rFonts w:ascii="Times New Roman" w:eastAsia="MS Mincho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ins w:id="73" w:author="Author">
              <w:r w:rsidR="00B567C7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 xml:space="preserve">scoped </w:t>
              </w:r>
            </w:ins>
            <w:r w:rsidR="00D50756" w:rsidRPr="0016438F">
              <w:rPr>
                <w:rFonts w:ascii="Times New Roman" w:hAnsi="Times New Roman" w:cs="Times New Roman"/>
                <w:sz w:val="24"/>
                <w:szCs w:val="24"/>
              </w:rPr>
              <w:t>under [Component]</w:t>
            </w:r>
          </w:p>
        </w:tc>
        <w:tc>
          <w:tcPr>
            <w:tcW w:w="243" w:type="pct"/>
            <w:tcPrChange w:id="74" w:author="Author">
              <w:tcPr>
                <w:tcW w:w="1198" w:type="pct"/>
              </w:tcPr>
            </w:tcPrChange>
          </w:tcPr>
          <w:p w14:paraId="36CE5DCF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316" w:type="pct"/>
            <w:tcPrChange w:id="75" w:author="Author">
              <w:tcPr>
                <w:tcW w:w="2316" w:type="pct"/>
              </w:tcPr>
            </w:tcPrChange>
          </w:tcPr>
          <w:p w14:paraId="25F194DC" w14:textId="77777777" w:rsidR="00504DD1" w:rsidRPr="0016438F" w:rsidRDefault="00504DD1" w:rsidP="00BF0368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04DD1" w:rsidRPr="007F4749" w14:paraId="5004F637" w14:textId="77777777" w:rsidTr="00DE1DA0">
        <w:tc>
          <w:tcPr>
            <w:tcW w:w="2441" w:type="pct"/>
            <w:tcPrChange w:id="76" w:author="Author">
              <w:tcPr>
                <w:tcW w:w="1486" w:type="pct"/>
              </w:tcPr>
            </w:tcPrChange>
          </w:tcPr>
          <w:p w14:paraId="54ACFAB7" w14:textId="42BB83C7" w:rsidR="00504DD1" w:rsidRPr="0016438F" w:rsidRDefault="007A225B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Signal_name</w:t>
            </w:r>
            <w:proofErr w:type="spellEnd"/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and “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Bus_label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” </w:t>
            </w:r>
            <w:ins w:id="77" w:author="Author">
              <w:r w:rsidR="00114CAF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 xml:space="preserve">sub-parameters </w:t>
              </w:r>
            </w:ins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under [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PDN </w:t>
            </w:r>
            <w:del w:id="78" w:author="Author">
              <w:r w:rsidDel="00530F8A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delText>Domain</w:delText>
              </w:r>
            </w:del>
            <w:ins w:id="79" w:author="Author">
              <w:r w:rsidR="00530F8A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Domain</w:t>
              </w:r>
            </w:ins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</w:tc>
        <w:tc>
          <w:tcPr>
            <w:tcW w:w="243" w:type="pct"/>
            <w:tcPrChange w:id="80" w:author="Author">
              <w:tcPr>
                <w:tcW w:w="1198" w:type="pct"/>
              </w:tcPr>
            </w:tcPrChange>
          </w:tcPr>
          <w:p w14:paraId="0B1B1FE4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New</w:t>
            </w:r>
          </w:p>
        </w:tc>
        <w:tc>
          <w:tcPr>
            <w:tcW w:w="2316" w:type="pct"/>
            <w:tcPrChange w:id="81" w:author="Author">
              <w:tcPr>
                <w:tcW w:w="2316" w:type="pct"/>
              </w:tcPr>
            </w:tcPrChange>
          </w:tcPr>
          <w:p w14:paraId="2AA32667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DD1" w:rsidRPr="007F4749" w14:paraId="4F04D7DA" w14:textId="77777777" w:rsidTr="00DE1DA0">
        <w:tc>
          <w:tcPr>
            <w:tcW w:w="2441" w:type="pct"/>
            <w:tcPrChange w:id="82" w:author="Author">
              <w:tcPr>
                <w:tcW w:w="1486" w:type="pct"/>
              </w:tcPr>
            </w:tcPrChange>
          </w:tcPr>
          <w:p w14:paraId="696669AE" w14:textId="41FCFC09" w:rsidR="00504DD1" w:rsidRPr="0016438F" w:rsidRDefault="007A225B" w:rsidP="007A225B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del w:id="83" w:author="Author">
              <w:r w:rsidDel="00530F8A">
                <w:rPr>
                  <w:rFonts w:ascii="Times New Roman" w:hAnsi="Times New Roman" w:cs="Times New Roman"/>
                  <w:sz w:val="24"/>
                  <w:szCs w:val="24"/>
                </w:rPr>
                <w:delText>PDN Model</w:delText>
              </w:r>
            </w:del>
            <w:ins w:id="84" w:author="Author">
              <w:r w:rsidR="00A06CA2">
                <w:rPr>
                  <w:rFonts w:ascii="Times New Roman" w:hAnsi="Times New Roman" w:cs="Times New Roman"/>
                  <w:sz w:val="24"/>
                  <w:szCs w:val="24"/>
                </w:rPr>
                <w:t>PDN Model</w:t>
              </w:r>
            </w:ins>
            <w:r w:rsidRPr="0016438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[End </w:t>
            </w:r>
            <w:del w:id="85" w:author="Author">
              <w:r w:rsidDel="00530F8A">
                <w:rPr>
                  <w:rFonts w:ascii="Times New Roman" w:hAnsi="Times New Roman" w:cs="Times New Roman"/>
                  <w:sz w:val="24"/>
                  <w:szCs w:val="24"/>
                </w:rPr>
                <w:delText>PDN Model</w:delText>
              </w:r>
            </w:del>
            <w:ins w:id="86" w:author="Author">
              <w:r w:rsidR="00A06CA2">
                <w:rPr>
                  <w:rFonts w:ascii="Times New Roman" w:hAnsi="Times New Roman" w:cs="Times New Roman"/>
                  <w:sz w:val="24"/>
                  <w:szCs w:val="24"/>
                </w:rPr>
                <w:t>PDN Model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D5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87" w:author="Author">
              <w:r w:rsidR="00B567C7">
                <w:rPr>
                  <w:rFonts w:ascii="Times New Roman" w:hAnsi="Times New Roman" w:cs="Times New Roman"/>
                  <w:sz w:val="24"/>
                  <w:szCs w:val="24"/>
                </w:rPr>
                <w:t xml:space="preserve">scoped </w:t>
              </w:r>
            </w:ins>
            <w:r w:rsidR="00D50756"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under [</w:t>
            </w:r>
            <w:r w:rsidR="00D5075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PDN </w:t>
            </w:r>
            <w:del w:id="88" w:author="Author">
              <w:r w:rsidR="00D50756" w:rsidDel="00530F8A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delText>Domain</w:delText>
              </w:r>
            </w:del>
            <w:ins w:id="89" w:author="Author">
              <w:r w:rsidR="00530F8A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Domain</w:t>
              </w:r>
            </w:ins>
            <w:r w:rsidR="00D50756"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</w:tc>
        <w:tc>
          <w:tcPr>
            <w:tcW w:w="243" w:type="pct"/>
            <w:tcPrChange w:id="90" w:author="Author">
              <w:tcPr>
                <w:tcW w:w="1198" w:type="pct"/>
              </w:tcPr>
            </w:tcPrChange>
          </w:tcPr>
          <w:p w14:paraId="18F11FEA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New</w:t>
            </w:r>
          </w:p>
        </w:tc>
        <w:tc>
          <w:tcPr>
            <w:tcW w:w="2316" w:type="pct"/>
            <w:tcPrChange w:id="91" w:author="Author">
              <w:tcPr>
                <w:tcW w:w="2316" w:type="pct"/>
              </w:tcPr>
            </w:tcPrChange>
          </w:tcPr>
          <w:p w14:paraId="75621677" w14:textId="77777777" w:rsidR="00504DD1" w:rsidRPr="0016438F" w:rsidRDefault="00504DD1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25B" w:rsidRPr="007F4749" w14:paraId="0E06A7AA" w14:textId="77777777" w:rsidTr="00DE1DA0">
        <w:tc>
          <w:tcPr>
            <w:tcW w:w="2441" w:type="pct"/>
            <w:tcPrChange w:id="92" w:author="Author">
              <w:tcPr>
                <w:tcW w:w="1486" w:type="pct"/>
              </w:tcPr>
            </w:tcPrChange>
          </w:tcPr>
          <w:p w14:paraId="3B888C22" w14:textId="24E981CD" w:rsidR="007A225B" w:rsidRDefault="007A225B" w:rsidP="007A225B">
            <w:pPr>
              <w:pStyle w:val="HTMLPreformatted"/>
              <w:tabs>
                <w:tab w:val="clear" w:pos="91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proofErr w:type="spellStart"/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</w:t>
            </w:r>
            <w:r w:rsidR="00075E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_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pdn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proofErr w:type="spellStart"/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</w:t>
            </w:r>
            <w:r w:rsidR="00075E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_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pdn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 and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“</w:t>
            </w:r>
            <w:proofErr w:type="spellStart"/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</w:t>
            </w:r>
            <w:r w:rsidR="00075E0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_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leak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”</w:t>
            </w:r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ins w:id="93" w:author="Author">
              <w:r w:rsidR="00114CAF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 xml:space="preserve">sub-parameters </w:t>
              </w:r>
            </w:ins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under [</w:t>
            </w:r>
            <w:del w:id="94" w:author="Author">
              <w:r w:rsidDel="00530F8A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delText>PDN Model</w:delText>
              </w:r>
            </w:del>
            <w:ins w:id="95" w:author="Author">
              <w:r w:rsidR="00A06CA2">
                <w:rPr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PDN Model</w:t>
              </w:r>
            </w:ins>
            <w:r w:rsidRPr="0016438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]</w:t>
            </w:r>
          </w:p>
        </w:tc>
        <w:tc>
          <w:tcPr>
            <w:tcW w:w="243" w:type="pct"/>
            <w:tcPrChange w:id="96" w:author="Author">
              <w:tcPr>
                <w:tcW w:w="1198" w:type="pct"/>
              </w:tcPr>
            </w:tcPrChange>
          </w:tcPr>
          <w:p w14:paraId="0074CD4C" w14:textId="287A91BE" w:rsidR="007A225B" w:rsidRPr="0016438F" w:rsidRDefault="007A225B" w:rsidP="00504DD1">
            <w:pPr>
              <w:pStyle w:val="HTMLPreformatted"/>
              <w:spacing w:before="60" w:after="6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sz w:val="24"/>
                <w:szCs w:val="24"/>
                <w:lang w:eastAsia="ja-JP"/>
              </w:rPr>
              <w:t>N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ew</w:t>
            </w:r>
          </w:p>
        </w:tc>
        <w:tc>
          <w:tcPr>
            <w:tcW w:w="2316" w:type="pct"/>
            <w:tcPrChange w:id="97" w:author="Author">
              <w:tcPr>
                <w:tcW w:w="2316" w:type="pct"/>
              </w:tcPr>
            </w:tcPrChange>
          </w:tcPr>
          <w:p w14:paraId="1BF48107" w14:textId="77777777" w:rsidR="007A225B" w:rsidRPr="0016438F" w:rsidRDefault="007A225B" w:rsidP="00504DD1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9B385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5C8A951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E146483" w14:textId="1AC691B2" w:rsidR="00544A07" w:rsidRDefault="00544A07" w:rsidP="00CF1827">
      <w:r>
        <w:t>All page numbers refer to the PDF version of IBIS Version 7.0.</w:t>
      </w:r>
    </w:p>
    <w:p w14:paraId="55DCDDAC" w14:textId="221AA348" w:rsidR="00F3501B" w:rsidRPr="00DE1DA0" w:rsidRDefault="00544A07" w:rsidP="00853FBA">
      <w:pPr>
        <w:pStyle w:val="ListParagraph"/>
        <w:numPr>
          <w:ilvl w:val="0"/>
          <w:numId w:val="70"/>
        </w:numPr>
        <w:rPr>
          <w:ins w:id="98" w:author="Author"/>
          <w:rPrChange w:id="99" w:author="Author">
            <w:rPr>
              <w:ins w:id="100" w:author="Author"/>
              <w:rFonts w:eastAsia="MS Mincho"/>
              <w:lang w:eastAsia="ja-JP"/>
            </w:rPr>
          </w:rPrChange>
        </w:rPr>
      </w:pPr>
      <w:r>
        <w:rPr>
          <w:rFonts w:eastAsia="MS Mincho" w:hint="eastAsia"/>
          <w:lang w:eastAsia="ja-JP"/>
        </w:rPr>
        <w:t>In IBIS version 7.0, insert the [</w:t>
      </w:r>
      <w:r w:rsidR="007A225B">
        <w:rPr>
          <w:rFonts w:eastAsia="MS Mincho"/>
          <w:lang w:eastAsia="ja-JP"/>
        </w:rPr>
        <w:t xml:space="preserve">PDN </w:t>
      </w:r>
      <w:del w:id="101" w:author="Author">
        <w:r w:rsidR="007A225B" w:rsidDel="00530F8A">
          <w:rPr>
            <w:rFonts w:eastAsia="MS Mincho"/>
            <w:lang w:eastAsia="ja-JP"/>
          </w:rPr>
          <w:delText>Domain</w:delText>
        </w:r>
      </w:del>
      <w:ins w:id="102" w:author="Author">
        <w:r w:rsidR="00530F8A">
          <w:rPr>
            <w:rFonts w:eastAsia="MS Mincho"/>
            <w:lang w:eastAsia="ja-JP"/>
          </w:rPr>
          <w:t>Domain</w:t>
        </w:r>
      </w:ins>
      <w:r>
        <w:rPr>
          <w:rFonts w:eastAsia="MS Mincho"/>
          <w:lang w:eastAsia="ja-JP"/>
        </w:rPr>
        <w:t>]</w:t>
      </w:r>
      <w:r w:rsidR="00071E25">
        <w:rPr>
          <w:rFonts w:eastAsia="MS Mincho"/>
          <w:lang w:eastAsia="ja-JP"/>
        </w:rPr>
        <w:t>,</w:t>
      </w:r>
      <w:r w:rsidR="007A225B">
        <w:rPr>
          <w:rFonts w:eastAsia="MS Mincho"/>
          <w:lang w:eastAsia="ja-JP"/>
        </w:rPr>
        <w:t xml:space="preserve"> [End PDN </w:t>
      </w:r>
      <w:del w:id="103" w:author="Author">
        <w:r w:rsidR="007A225B" w:rsidDel="00530F8A">
          <w:rPr>
            <w:rFonts w:eastAsia="MS Mincho"/>
            <w:lang w:eastAsia="ja-JP"/>
          </w:rPr>
          <w:delText>Domain</w:delText>
        </w:r>
      </w:del>
      <w:ins w:id="104" w:author="Author">
        <w:r w:rsidR="00530F8A">
          <w:rPr>
            <w:rFonts w:eastAsia="MS Mincho"/>
            <w:lang w:eastAsia="ja-JP"/>
          </w:rPr>
          <w:t>Domain</w:t>
        </w:r>
      </w:ins>
      <w:r w:rsidR="007A225B">
        <w:rPr>
          <w:rFonts w:eastAsia="MS Mincho"/>
          <w:lang w:eastAsia="ja-JP"/>
        </w:rPr>
        <w:t>]</w:t>
      </w:r>
      <w:r w:rsidR="00071E25">
        <w:rPr>
          <w:rFonts w:eastAsia="MS Mincho"/>
          <w:lang w:eastAsia="ja-JP"/>
        </w:rPr>
        <w:t xml:space="preserve">, </w:t>
      </w:r>
      <w:r w:rsidR="00071E25">
        <w:rPr>
          <w:rFonts w:eastAsia="MS Mincho" w:hint="eastAsia"/>
          <w:lang w:eastAsia="ja-JP"/>
        </w:rPr>
        <w:t>[</w:t>
      </w:r>
      <w:del w:id="105" w:author="Author">
        <w:r w:rsidR="00071E25" w:rsidDel="00530F8A">
          <w:rPr>
            <w:rFonts w:eastAsia="MS Mincho"/>
            <w:lang w:eastAsia="ja-JP"/>
          </w:rPr>
          <w:delText>PDN Model</w:delText>
        </w:r>
      </w:del>
      <w:ins w:id="106" w:author="Author">
        <w:r w:rsidR="00A06CA2">
          <w:rPr>
            <w:rFonts w:eastAsia="MS Mincho"/>
            <w:lang w:eastAsia="ja-JP"/>
          </w:rPr>
          <w:t>PDN Model</w:t>
        </w:r>
      </w:ins>
      <w:r w:rsidR="00071E25">
        <w:rPr>
          <w:rFonts w:eastAsia="MS Mincho"/>
          <w:lang w:eastAsia="ja-JP"/>
        </w:rPr>
        <w:t xml:space="preserve">] and [End </w:t>
      </w:r>
      <w:del w:id="107" w:author="Author">
        <w:r w:rsidR="00071E25" w:rsidDel="00530F8A">
          <w:rPr>
            <w:rFonts w:eastAsia="MS Mincho"/>
            <w:lang w:eastAsia="ja-JP"/>
          </w:rPr>
          <w:delText>PDN Model</w:delText>
        </w:r>
      </w:del>
      <w:ins w:id="108" w:author="Author">
        <w:r w:rsidR="00A06CA2">
          <w:rPr>
            <w:rFonts w:eastAsia="MS Mincho"/>
            <w:lang w:eastAsia="ja-JP"/>
          </w:rPr>
          <w:t>PDN Model</w:t>
        </w:r>
      </w:ins>
      <w:r w:rsidR="00071E25">
        <w:rPr>
          <w:rFonts w:eastAsia="MS Mincho"/>
          <w:lang w:eastAsia="ja-JP"/>
        </w:rPr>
        <w:t>]</w:t>
      </w:r>
      <w:r w:rsidR="007A225B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keyword</w:t>
      </w:r>
      <w:r w:rsidR="007A225B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 after [</w:t>
      </w:r>
      <w:r w:rsidR="007A225B">
        <w:rPr>
          <w:rFonts w:eastAsia="MS Mincho"/>
          <w:lang w:eastAsia="ja-JP"/>
        </w:rPr>
        <w:t>End Interconnect Model Group</w:t>
      </w:r>
      <w:r>
        <w:rPr>
          <w:rFonts w:eastAsia="MS Mincho"/>
          <w:lang w:eastAsia="ja-JP"/>
        </w:rPr>
        <w:t xml:space="preserve">] keyword on </w:t>
      </w:r>
      <w:ins w:id="109" w:author="Author">
        <w:r w:rsidR="00F3501B">
          <w:rPr>
            <w:rFonts w:eastAsia="MS Mincho"/>
            <w:lang w:eastAsia="ja-JP"/>
          </w:rPr>
          <w:t>p</w:t>
        </w:r>
      </w:ins>
      <w:del w:id="110" w:author="Author">
        <w:r w:rsidDel="00F3501B">
          <w:rPr>
            <w:rFonts w:eastAsia="MS Mincho"/>
            <w:lang w:eastAsia="ja-JP"/>
          </w:rPr>
          <w:delText>P</w:delText>
        </w:r>
      </w:del>
      <w:r>
        <w:rPr>
          <w:rFonts w:eastAsia="MS Mincho"/>
          <w:lang w:eastAsia="ja-JP"/>
        </w:rPr>
        <w:t>age</w:t>
      </w:r>
      <w:ins w:id="111" w:author="Author">
        <w:r w:rsidR="00F3501B">
          <w:rPr>
            <w:rFonts w:eastAsia="MS Mincho"/>
            <w:lang w:eastAsia="ja-JP"/>
          </w:rPr>
          <w:t xml:space="preserve"> </w:t>
        </w:r>
      </w:ins>
      <w:del w:id="112" w:author="Author">
        <w:r w:rsidR="001E75EC" w:rsidDel="00F3501B">
          <w:rPr>
            <w:rFonts w:eastAsia="MS Mincho"/>
            <w:lang w:eastAsia="ja-JP"/>
          </w:rPr>
          <w:delText>.</w:delText>
        </w:r>
      </w:del>
      <w:r w:rsidR="007A225B">
        <w:rPr>
          <w:rFonts w:eastAsia="MS Mincho"/>
          <w:lang w:eastAsia="ja-JP"/>
        </w:rPr>
        <w:t>37</w:t>
      </w:r>
      <w:r>
        <w:rPr>
          <w:rFonts w:eastAsia="MS Mincho"/>
          <w:lang w:eastAsia="ja-JP"/>
        </w:rPr>
        <w:t>.</w:t>
      </w:r>
    </w:p>
    <w:p w14:paraId="23E31600" w14:textId="77777777" w:rsidR="00F3501B" w:rsidRDefault="00F3501B" w:rsidP="00DE1DA0">
      <w:pPr>
        <w:pPrChange w:id="113" w:author="Author">
          <w:pPr>
            <w:pStyle w:val="ListParagraph"/>
            <w:numPr>
              <w:numId w:val="70"/>
            </w:numPr>
            <w:ind w:left="360" w:hanging="360"/>
          </w:pPr>
        </w:pPrChange>
      </w:pPr>
    </w:p>
    <w:p w14:paraId="315E50FC" w14:textId="49B60FF2" w:rsidR="00530321" w:rsidRPr="008322A1" w:rsidRDefault="00530321" w:rsidP="00530321">
      <w:pPr>
        <w:pStyle w:val="KeywordDescriptions"/>
        <w:rPr>
          <w:rFonts w:eastAsia="MS Mincho"/>
          <w:b/>
          <w:lang w:eastAsia="ja-JP"/>
        </w:rPr>
      </w:pPr>
      <w:r w:rsidRPr="00FC5FB6">
        <w:rPr>
          <w:i/>
        </w:rPr>
        <w:t>Keyword:</w:t>
      </w:r>
      <w:r w:rsidRPr="00FC5FB6">
        <w:rPr>
          <w:i/>
        </w:rPr>
        <w:tab/>
      </w:r>
      <w:r w:rsidRPr="0016438F">
        <w:t>[</w:t>
      </w:r>
      <w:r w:rsidR="007A225B">
        <w:t xml:space="preserve">PDN </w:t>
      </w:r>
      <w:del w:id="114" w:author="Author">
        <w:r w:rsidR="007A225B" w:rsidDel="00530F8A">
          <w:delText>Domain</w:delText>
        </w:r>
      </w:del>
      <w:ins w:id="115" w:author="Author">
        <w:r w:rsidR="00530F8A">
          <w:t>Domain</w:t>
        </w:r>
      </w:ins>
      <w:r w:rsidRPr="0016438F">
        <w:t>]</w:t>
      </w:r>
      <w:del w:id="116" w:author="Author">
        <w:r w:rsidR="008322A1" w:rsidDel="00F3501B">
          <w:rPr>
            <w:rFonts w:eastAsia="MS Mincho" w:hint="eastAsia"/>
            <w:lang w:eastAsia="ja-JP"/>
          </w:rPr>
          <w:delText>,</w:delText>
        </w:r>
        <w:r w:rsidR="008322A1" w:rsidDel="00F3501B">
          <w:rPr>
            <w:rFonts w:eastAsia="MS Mincho"/>
            <w:lang w:eastAsia="ja-JP"/>
          </w:rPr>
          <w:delText xml:space="preserve"> </w:delText>
        </w:r>
        <w:r w:rsidR="008322A1" w:rsidRPr="0016438F" w:rsidDel="00F3501B">
          <w:delText>[</w:delText>
        </w:r>
        <w:r w:rsidR="008322A1" w:rsidDel="00F3501B">
          <w:delText>End PDN Domain</w:delText>
        </w:r>
        <w:r w:rsidR="008322A1" w:rsidRPr="0016438F" w:rsidDel="00F3501B">
          <w:delText>]</w:delText>
        </w:r>
      </w:del>
    </w:p>
    <w:p w14:paraId="0A55AD04" w14:textId="77777777" w:rsidR="00530321" w:rsidRPr="00FC5FB6" w:rsidRDefault="00530321" w:rsidP="00530321">
      <w:pPr>
        <w:pStyle w:val="KeywordDescriptions"/>
      </w:pPr>
      <w:r w:rsidRPr="00FC5FB6">
        <w:rPr>
          <w:i/>
        </w:rPr>
        <w:t>Required:</w:t>
      </w:r>
      <w:r w:rsidRPr="00FC5FB6">
        <w:tab/>
      </w:r>
      <w:r w:rsidR="00BF0368" w:rsidRPr="0016438F">
        <w:t>No</w:t>
      </w:r>
    </w:p>
    <w:p w14:paraId="13DB2149" w14:textId="139F013A" w:rsidR="00750188" w:rsidRPr="0016438F" w:rsidRDefault="00530321" w:rsidP="00530321">
      <w:pPr>
        <w:pStyle w:val="KeywordDescriptions"/>
        <w:rPr>
          <w:highlight w:val="yellow"/>
        </w:rPr>
      </w:pPr>
      <w:r w:rsidRPr="00FC5FB6">
        <w:rPr>
          <w:i/>
        </w:rPr>
        <w:t>Description:</w:t>
      </w:r>
      <w:r w:rsidRPr="0016438F">
        <w:rPr>
          <w:i/>
        </w:rPr>
        <w:tab/>
      </w:r>
      <w:r w:rsidR="00620BF3" w:rsidRPr="00213323">
        <w:t>Marks the beginning</w:t>
      </w:r>
      <w:del w:id="117" w:author="Author">
        <w:r w:rsidR="00620BF3" w:rsidRPr="00213323" w:rsidDel="00F3501B">
          <w:delText xml:space="preserve"> </w:delText>
        </w:r>
        <w:r w:rsidR="00CC3AE2" w:rsidDel="00F3501B">
          <w:delText>and end</w:delText>
        </w:r>
      </w:del>
      <w:r w:rsidR="00CC3AE2">
        <w:t xml:space="preserve"> </w:t>
      </w:r>
      <w:r w:rsidR="00620BF3" w:rsidRPr="00213323">
        <w:t xml:space="preserve">of </w:t>
      </w:r>
      <w:r w:rsidR="00620BF3">
        <w:t>a</w:t>
      </w:r>
      <w:del w:id="118" w:author="Author">
        <w:r w:rsidR="00620BF3" w:rsidDel="00F3501B">
          <w:delText>n</w:delText>
        </w:r>
      </w:del>
      <w:r w:rsidR="00053C2E">
        <w:t xml:space="preserve"> PDN </w:t>
      </w:r>
      <w:ins w:id="119" w:author="Author">
        <w:r w:rsidR="005765AA">
          <w:t>D</w:t>
        </w:r>
        <w:del w:id="120" w:author="Author">
          <w:r w:rsidR="00736C13" w:rsidDel="005765AA">
            <w:delText>d</w:delText>
          </w:r>
        </w:del>
      </w:ins>
      <w:del w:id="121" w:author="Author">
        <w:r w:rsidR="00053C2E" w:rsidDel="00736C13">
          <w:delText>D</w:delText>
        </w:r>
      </w:del>
      <w:r w:rsidR="00053C2E">
        <w:t>omain</w:t>
      </w:r>
      <w:r w:rsidR="00620BF3">
        <w:t xml:space="preserve"> description that</w:t>
      </w:r>
      <w:r w:rsidR="00053C2E">
        <w:t xml:space="preserve"> is used to specify</w:t>
      </w:r>
      <w:del w:id="122" w:author="Author">
        <w:r w:rsidR="00053C2E" w:rsidDel="00B567C7">
          <w:delText xml:space="preserve"> the</w:delText>
        </w:r>
      </w:del>
      <w:r w:rsidR="002C64C4">
        <w:t xml:space="preserve"> t</w:t>
      </w:r>
      <w:r w:rsidR="002928F5">
        <w:rPr>
          <w:rFonts w:eastAsia="MS Mincho" w:hint="eastAsia"/>
          <w:lang w:eastAsia="ja-JP"/>
        </w:rPr>
        <w:t>w</w:t>
      </w:r>
      <w:r w:rsidR="002928F5">
        <w:rPr>
          <w:rFonts w:eastAsia="MS Mincho"/>
          <w:lang w:eastAsia="ja-JP"/>
        </w:rPr>
        <w:t>o</w:t>
      </w:r>
      <w:r w:rsidR="002C64C4">
        <w:t xml:space="preserve"> </w:t>
      </w:r>
      <w:ins w:id="123" w:author="Author">
        <w:del w:id="124" w:author="Author">
          <w:r w:rsidR="00F3501B" w:rsidDel="00D23A26">
            <w:delText>die pad rail</w:delText>
          </w:r>
        </w:del>
        <w:proofErr w:type="spellStart"/>
        <w:r w:rsidR="00D23A26">
          <w:t>Pad_Rail</w:t>
        </w:r>
        <w:proofErr w:type="spellEnd"/>
        <w:r w:rsidR="00F3501B">
          <w:t xml:space="preserve"> </w:t>
        </w:r>
      </w:ins>
      <w:del w:id="125" w:author="Author">
        <w:r w:rsidR="00053C2E" w:rsidDel="00F3501B">
          <w:delText xml:space="preserve">nodes </w:delText>
        </w:r>
      </w:del>
      <w:ins w:id="126" w:author="Author">
        <w:r w:rsidR="00F3501B">
          <w:t xml:space="preserve">terminals </w:t>
        </w:r>
      </w:ins>
      <w:del w:id="127" w:author="Author">
        <w:r w:rsidR="00053C2E" w:rsidDel="00F3501B">
          <w:delText>at die pad that joined</w:delText>
        </w:r>
      </w:del>
      <w:ins w:id="128" w:author="Author">
        <w:r w:rsidR="00F3501B">
          <w:t>connected</w:t>
        </w:r>
      </w:ins>
      <w:r w:rsidR="00053C2E">
        <w:t xml:space="preserve"> by </w:t>
      </w:r>
      <w:ins w:id="129" w:author="Author">
        <w:r w:rsidR="00F3501B">
          <w:t>an o</w:t>
        </w:r>
      </w:ins>
      <w:del w:id="130" w:author="Author">
        <w:r w:rsidR="00053C2E" w:rsidDel="00F3501B">
          <w:delText>O</w:delText>
        </w:r>
      </w:del>
      <w:r w:rsidR="00053C2E">
        <w:t xml:space="preserve">n-die </w:t>
      </w:r>
      <w:ins w:id="131" w:author="Author">
        <w:r w:rsidR="00B25A5F">
          <w:t xml:space="preserve">decoupling capacitance </w:t>
        </w:r>
      </w:ins>
      <w:del w:id="132" w:author="Author">
        <w:r w:rsidR="00053C2E" w:rsidDel="00530F8A">
          <w:delText>PDN model</w:delText>
        </w:r>
      </w:del>
      <w:ins w:id="133" w:author="Author">
        <w:r w:rsidR="00A06CA2">
          <w:t xml:space="preserve">PDN </w:t>
        </w:r>
        <w:r w:rsidR="005D68F3">
          <w:t>m</w:t>
        </w:r>
        <w:del w:id="134" w:author="Author">
          <w:r w:rsidR="00A06CA2" w:rsidDel="005D68F3">
            <w:delText>M</w:delText>
          </w:r>
        </w:del>
        <w:r w:rsidR="00A06CA2">
          <w:t>odel</w:t>
        </w:r>
      </w:ins>
      <w:r w:rsidR="00053C2E">
        <w:t xml:space="preserve">. </w:t>
      </w:r>
      <w:ins w:id="135" w:author="Author">
        <w:r w:rsidR="00B567C7">
          <w:t xml:space="preserve"> </w:t>
        </w:r>
      </w:ins>
      <w:del w:id="136" w:author="Author">
        <w:r w:rsidR="001F1C6B" w:rsidDel="00545779">
          <w:delText xml:space="preserve">The two </w:delText>
        </w:r>
        <w:r w:rsidR="001F1C6B" w:rsidDel="00B567C7">
          <w:delText xml:space="preserve">nodes </w:delText>
        </w:r>
        <w:r w:rsidR="00AC41CC" w:rsidDel="00545779">
          <w:delText>shall</w:delText>
        </w:r>
        <w:r w:rsidR="001F1C6B" w:rsidDel="00545779">
          <w:delText xml:space="preserve"> be specified by </w:delText>
        </w:r>
        <w:r w:rsidR="008161DF" w:rsidDel="00B567C7">
          <w:delText>b</w:delText>
        </w:r>
        <w:r w:rsidR="001F1C6B" w:rsidDel="00545779">
          <w:delText xml:space="preserve">us_label </w:delText>
        </w:r>
        <w:r w:rsidR="00620BF3" w:rsidDel="00545779">
          <w:delText>and/</w:delText>
        </w:r>
        <w:r w:rsidR="001F1C6B" w:rsidDel="00545779">
          <w:delText xml:space="preserve">or </w:delText>
        </w:r>
        <w:r w:rsidR="008161DF" w:rsidDel="00B567C7">
          <w:delText>s</w:delText>
        </w:r>
        <w:r w:rsidR="001F1C6B" w:rsidDel="00545779">
          <w:delText xml:space="preserve">ignal_name </w:delText>
        </w:r>
        <w:r w:rsidR="00F22586" w:rsidDel="00545779">
          <w:delText>sub-parameter</w:delText>
        </w:r>
        <w:r w:rsidR="001F1C6B" w:rsidDel="00545779">
          <w:delText xml:space="preserve">s. A simulation may contain one </w:delText>
        </w:r>
        <w:r w:rsidR="00940CAD" w:rsidDel="00545779">
          <w:delText>On-die PDN model</w:delText>
        </w:r>
        <w:r w:rsidR="001F1C6B" w:rsidDel="00545779">
          <w:delText xml:space="preserve"> listed in one [PDN Domain].</w:delText>
        </w:r>
        <w:r w:rsidR="00053C2E" w:rsidDel="00545779">
          <w:delText xml:space="preserve"> </w:delText>
        </w:r>
      </w:del>
      <w:moveFromRangeStart w:id="137" w:author="Author" w:name="move38556437"/>
      <w:moveFrom w:id="138" w:author="Author">
        <w:del w:id="139" w:author="Author">
          <w:r w:rsidR="00053C2E" w:rsidDel="00545779">
            <w:delText>The [PDN Domain]/[End PDN Domain] keyword pair is hierarchically scoped by the [Component] keyword.</w:delText>
          </w:r>
        </w:del>
      </w:moveFrom>
      <w:moveFromRangeEnd w:id="137"/>
    </w:p>
    <w:p w14:paraId="5898B526" w14:textId="2B990DFE" w:rsidR="00530321" w:rsidRPr="00FC5FB6" w:rsidRDefault="00530321" w:rsidP="00530321">
      <w:pPr>
        <w:pStyle w:val="KeywordDescriptions"/>
      </w:pPr>
      <w:r w:rsidRPr="00FC5FB6">
        <w:rPr>
          <w:i/>
        </w:rPr>
        <w:t>Sub-Params:</w:t>
      </w:r>
      <w:r w:rsidRPr="00FC5FB6">
        <w:rPr>
          <w:i/>
        </w:rPr>
        <w:tab/>
      </w:r>
      <w:proofErr w:type="spellStart"/>
      <w:r w:rsidR="001A763E">
        <w:t>Bus_label</w:t>
      </w:r>
      <w:proofErr w:type="spellEnd"/>
      <w:r w:rsidR="001A763E">
        <w:t xml:space="preserve">, </w:t>
      </w:r>
      <w:proofErr w:type="spellStart"/>
      <w:r w:rsidR="001A763E">
        <w:t>Signal_name</w:t>
      </w:r>
      <w:proofErr w:type="spellEnd"/>
      <w:r w:rsidR="00591D0A" w:rsidRPr="0016438F">
        <w:t xml:space="preserve"> </w:t>
      </w:r>
    </w:p>
    <w:p w14:paraId="35A3E260" w14:textId="395260BE" w:rsidR="00545779" w:rsidRPr="0016438F" w:rsidDel="00545779" w:rsidRDefault="00530321" w:rsidP="00545779">
      <w:pPr>
        <w:pStyle w:val="KeywordDescriptions"/>
        <w:rPr>
          <w:del w:id="140" w:author="Author"/>
          <w:moveTo w:id="141" w:author="Author"/>
          <w:highlight w:val="yellow"/>
        </w:rPr>
      </w:pPr>
      <w:r w:rsidRPr="00FC5FB6">
        <w:rPr>
          <w:i/>
        </w:rPr>
        <w:t>Usage Rules:</w:t>
      </w:r>
      <w:r w:rsidR="001F1C6B">
        <w:rPr>
          <w:i/>
        </w:rPr>
        <w:tab/>
      </w:r>
      <w:r w:rsidR="00053C2E" w:rsidRPr="009261EF">
        <w:rPr>
          <w:color w:val="000000" w:themeColor="text1"/>
        </w:rPr>
        <w:t>[</w:t>
      </w:r>
      <w:r w:rsidR="00053C2E">
        <w:rPr>
          <w:color w:val="000000" w:themeColor="text1"/>
        </w:rPr>
        <w:t xml:space="preserve">PDN </w:t>
      </w:r>
      <w:del w:id="142" w:author="Author">
        <w:r w:rsidR="00053C2E" w:rsidDel="00530F8A">
          <w:rPr>
            <w:color w:val="000000" w:themeColor="text1"/>
          </w:rPr>
          <w:delText>Domain</w:delText>
        </w:r>
      </w:del>
      <w:ins w:id="143" w:author="Author">
        <w:r w:rsidR="00530F8A">
          <w:rPr>
            <w:color w:val="000000" w:themeColor="text1"/>
          </w:rPr>
          <w:t>Domain</w:t>
        </w:r>
      </w:ins>
      <w:r w:rsidR="00053C2E" w:rsidRPr="009261EF">
        <w:rPr>
          <w:color w:val="000000" w:themeColor="text1"/>
        </w:rPr>
        <w:t xml:space="preserve">] has a single argument, which is the name of the associated </w:t>
      </w:r>
      <w:r w:rsidR="00053C2E">
        <w:rPr>
          <w:color w:val="000000" w:themeColor="text1"/>
        </w:rPr>
        <w:t xml:space="preserve">PDN </w:t>
      </w:r>
      <w:ins w:id="144" w:author="Author">
        <w:r w:rsidR="00A06CA2">
          <w:rPr>
            <w:color w:val="000000" w:themeColor="text1"/>
          </w:rPr>
          <w:t>D</w:t>
        </w:r>
        <w:del w:id="145" w:author="Author">
          <w:r w:rsidR="00736C13" w:rsidDel="00A06CA2">
            <w:rPr>
              <w:color w:val="000000" w:themeColor="text1"/>
            </w:rPr>
            <w:delText>d</w:delText>
          </w:r>
        </w:del>
      </w:ins>
      <w:del w:id="146" w:author="Author">
        <w:r w:rsidR="00053C2E" w:rsidDel="00736C13">
          <w:rPr>
            <w:color w:val="000000" w:themeColor="text1"/>
          </w:rPr>
          <w:delText>D</w:delText>
        </w:r>
      </w:del>
      <w:r w:rsidR="00053C2E">
        <w:rPr>
          <w:color w:val="000000" w:themeColor="text1"/>
        </w:rPr>
        <w:t>omain</w:t>
      </w:r>
      <w:r w:rsidR="00053C2E" w:rsidRPr="009261EF">
        <w:rPr>
          <w:color w:val="000000" w:themeColor="text1"/>
        </w:rPr>
        <w:t>.</w:t>
      </w:r>
      <w:r w:rsidR="00FE64DE">
        <w:rPr>
          <w:color w:val="000000" w:themeColor="text1"/>
        </w:rPr>
        <w:t xml:space="preserve"> </w:t>
      </w:r>
      <w:r w:rsidR="00053C2E">
        <w:t xml:space="preserve">The length of the PDN </w:t>
      </w:r>
      <w:ins w:id="147" w:author="Author">
        <w:r w:rsidR="005765AA">
          <w:t>D</w:t>
        </w:r>
        <w:del w:id="148" w:author="Author">
          <w:r w:rsidR="00736C13" w:rsidDel="005765AA">
            <w:delText>d</w:delText>
          </w:r>
        </w:del>
      </w:ins>
      <w:del w:id="149" w:author="Author">
        <w:r w:rsidR="00053C2E" w:rsidDel="00736C13">
          <w:delText>D</w:delText>
        </w:r>
      </w:del>
      <w:r w:rsidR="00053C2E">
        <w:t xml:space="preserve">omain name shall not exceed 40 characters. Blank </w:t>
      </w:r>
      <w:r w:rsidR="00053C2E">
        <w:lastRenderedPageBreak/>
        <w:t>characters are not allowed.</w:t>
      </w:r>
      <w:r w:rsidR="00053C2E" w:rsidRPr="001F1C6B">
        <w:rPr>
          <w:color w:val="000000" w:themeColor="text1"/>
        </w:rPr>
        <w:t xml:space="preserve"> </w:t>
      </w:r>
      <w:moveToRangeStart w:id="150" w:author="Author" w:name="move38556437"/>
      <w:moveTo w:id="151" w:author="Author">
        <w:r w:rsidR="00545779">
          <w:t xml:space="preserve">The [PDN </w:t>
        </w:r>
        <w:del w:id="152" w:author="Author">
          <w:r w:rsidR="00545779" w:rsidDel="00530F8A">
            <w:delText>Domain</w:delText>
          </w:r>
        </w:del>
      </w:moveTo>
      <w:ins w:id="153" w:author="Author">
        <w:r w:rsidR="00530F8A">
          <w:t>Domain</w:t>
        </w:r>
      </w:ins>
      <w:moveTo w:id="154" w:author="Author">
        <w:r w:rsidR="00545779">
          <w:t>]</w:t>
        </w:r>
        <w:proofErr w:type="gramStart"/>
        <w:r w:rsidR="00545779">
          <w:t>/[</w:t>
        </w:r>
        <w:proofErr w:type="gramEnd"/>
        <w:r w:rsidR="00545779">
          <w:t xml:space="preserve">End PDN </w:t>
        </w:r>
        <w:del w:id="155" w:author="Author">
          <w:r w:rsidR="00545779" w:rsidDel="00530F8A">
            <w:delText>Domain</w:delText>
          </w:r>
        </w:del>
      </w:moveTo>
      <w:ins w:id="156" w:author="Author">
        <w:r w:rsidR="00530F8A">
          <w:t>Domain</w:t>
        </w:r>
      </w:ins>
      <w:moveTo w:id="157" w:author="Author">
        <w:r w:rsidR="00545779">
          <w:t>] keyword pair is hierarchically scoped by the [Component] keyword.</w:t>
        </w:r>
      </w:moveTo>
    </w:p>
    <w:moveToRangeEnd w:id="150"/>
    <w:p w14:paraId="2FF387BE" w14:textId="1BFD805A" w:rsidR="008322A1" w:rsidRDefault="00545779" w:rsidP="00545779">
      <w:pPr>
        <w:pStyle w:val="KeywordDescriptions"/>
        <w:rPr>
          <w:bCs/>
          <w:color w:val="000000" w:themeColor="text1"/>
        </w:rPr>
      </w:pPr>
      <w:ins w:id="158" w:author="Author">
        <w:r w:rsidRPr="001F1C6B">
          <w:rPr>
            <w:color w:val="000000" w:themeColor="text1"/>
          </w:rPr>
          <w:t xml:space="preserve"> </w:t>
        </w:r>
        <w:r>
          <w:rPr>
            <w:color w:val="000000" w:themeColor="text1"/>
          </w:rPr>
          <w:t xml:space="preserve"> </w:t>
        </w:r>
      </w:ins>
      <w:r w:rsidR="001F1C6B" w:rsidRPr="001F1C6B">
        <w:rPr>
          <w:color w:val="000000" w:themeColor="text1"/>
        </w:rPr>
        <w:t>[Component] may contain zero or more [</w:t>
      </w:r>
      <w:r w:rsidR="001F1C6B">
        <w:rPr>
          <w:color w:val="000000" w:themeColor="text1"/>
        </w:rPr>
        <w:t xml:space="preserve">PDN </w:t>
      </w:r>
      <w:del w:id="159" w:author="Author">
        <w:r w:rsidR="001F1C6B" w:rsidDel="00530F8A">
          <w:rPr>
            <w:color w:val="000000" w:themeColor="text1"/>
          </w:rPr>
          <w:delText>Domain</w:delText>
        </w:r>
      </w:del>
      <w:ins w:id="160" w:author="Author">
        <w:r w:rsidR="00530F8A">
          <w:rPr>
            <w:color w:val="000000" w:themeColor="text1"/>
          </w:rPr>
          <w:t>Domain</w:t>
        </w:r>
      </w:ins>
      <w:r w:rsidR="001F1C6B" w:rsidRPr="001F1C6B">
        <w:rPr>
          <w:color w:val="000000" w:themeColor="text1"/>
        </w:rPr>
        <w:t>] keywords (</w:t>
      </w:r>
      <w:ins w:id="161" w:author="Author">
        <w:r w:rsidR="003E5702">
          <w:rPr>
            <w:color w:val="000000" w:themeColor="text1"/>
          </w:rPr>
          <w:t xml:space="preserve">each </w:t>
        </w:r>
      </w:ins>
      <w:r w:rsidR="001F1C6B" w:rsidRPr="001F1C6B">
        <w:rPr>
          <w:color w:val="000000" w:themeColor="text1"/>
        </w:rPr>
        <w:t xml:space="preserve">identified by a </w:t>
      </w:r>
      <w:ins w:id="162" w:author="Author">
        <w:r w:rsidR="003E5702">
          <w:rPr>
            <w:color w:val="000000" w:themeColor="text1"/>
          </w:rPr>
          <w:t xml:space="preserve">unique </w:t>
        </w:r>
      </w:ins>
      <w:r w:rsidR="001F1C6B" w:rsidRPr="001F1C6B">
        <w:rPr>
          <w:color w:val="000000" w:themeColor="text1"/>
        </w:rPr>
        <w:t>name).</w:t>
      </w:r>
      <w:r w:rsidR="001F1C6B" w:rsidRPr="001F1C6B">
        <w:rPr>
          <w:bCs/>
          <w:color w:val="000000" w:themeColor="text1"/>
        </w:rPr>
        <w:t xml:space="preserve"> </w:t>
      </w:r>
    </w:p>
    <w:p w14:paraId="63463E72" w14:textId="0C10A3DE" w:rsidR="00D462E7" w:rsidRPr="00AC41CC" w:rsidRDefault="001F1C6B" w:rsidP="00591D0A">
      <w:pPr>
        <w:pStyle w:val="KeywordDescriptions"/>
        <w:rPr>
          <w:color w:val="000000" w:themeColor="text1"/>
        </w:rPr>
      </w:pPr>
      <w:r w:rsidRPr="001F1C6B">
        <w:rPr>
          <w:rStyle w:val="KeywordNameTOCChar"/>
          <w:b w:val="0"/>
          <w:color w:val="000000" w:themeColor="text1"/>
        </w:rPr>
        <w:t>Each [</w:t>
      </w:r>
      <w:r>
        <w:rPr>
          <w:rStyle w:val="KeywordNameTOCChar"/>
          <w:b w:val="0"/>
          <w:color w:val="000000" w:themeColor="text1"/>
        </w:rPr>
        <w:t xml:space="preserve">PDN </w:t>
      </w:r>
      <w:del w:id="163" w:author="Author">
        <w:r w:rsidDel="00530F8A">
          <w:rPr>
            <w:rStyle w:val="KeywordNameTOCChar"/>
            <w:b w:val="0"/>
            <w:color w:val="000000" w:themeColor="text1"/>
          </w:rPr>
          <w:delText>Domain</w:delText>
        </w:r>
      </w:del>
      <w:ins w:id="164" w:author="Author">
        <w:r w:rsidR="00530F8A">
          <w:rPr>
            <w:rStyle w:val="KeywordNameTOCChar"/>
            <w:b w:val="0"/>
            <w:color w:val="000000" w:themeColor="text1"/>
          </w:rPr>
          <w:t>Domain</w:t>
        </w:r>
      </w:ins>
      <w:r w:rsidRPr="001F1C6B">
        <w:rPr>
          <w:rStyle w:val="KeywordNameTOCChar"/>
          <w:b w:val="0"/>
          <w:color w:val="000000" w:themeColor="text1"/>
        </w:rPr>
        <w:t>]</w:t>
      </w:r>
      <w:ins w:id="165" w:author="Author">
        <w:r w:rsidR="00B041E1">
          <w:rPr>
            <w:rStyle w:val="KeywordNameTOCChar"/>
            <w:b w:val="0"/>
            <w:color w:val="000000" w:themeColor="text1"/>
          </w:rPr>
          <w:t xml:space="preserve"> keyword</w:t>
        </w:r>
      </w:ins>
      <w:r w:rsidRPr="001F1C6B">
        <w:rPr>
          <w:rStyle w:val="KeywordNameTOCChar"/>
          <w:b w:val="0"/>
          <w:color w:val="000000" w:themeColor="text1"/>
        </w:rPr>
        <w:t xml:space="preserve"> </w:t>
      </w:r>
      <w:r w:rsidR="00FE64DE">
        <w:rPr>
          <w:rStyle w:val="KeywordNameTOCChar"/>
          <w:b w:val="0"/>
          <w:color w:val="000000" w:themeColor="text1"/>
        </w:rPr>
        <w:t>shall</w:t>
      </w:r>
      <w:r w:rsidRPr="001F1C6B">
        <w:rPr>
          <w:rStyle w:val="KeywordNameTOCChar"/>
          <w:b w:val="0"/>
          <w:color w:val="000000" w:themeColor="text1"/>
        </w:rPr>
        <w:t xml:space="preserve"> contain </w:t>
      </w:r>
      <w:del w:id="166" w:author="Author">
        <w:r w:rsidRPr="001F1C6B" w:rsidDel="00853FBA">
          <w:rPr>
            <w:rStyle w:val="KeywordNameTOCChar"/>
            <w:b w:val="0"/>
            <w:color w:val="000000" w:themeColor="text1"/>
          </w:rPr>
          <w:delText xml:space="preserve">at least </w:delText>
        </w:r>
      </w:del>
      <w:r w:rsidRPr="001F1C6B">
        <w:rPr>
          <w:rStyle w:val="KeywordNameTOCChar"/>
          <w:b w:val="0"/>
          <w:color w:val="000000" w:themeColor="text1"/>
        </w:rPr>
        <w:t xml:space="preserve">one </w:t>
      </w:r>
      <w:ins w:id="167" w:author="Author">
        <w:r w:rsidR="00853FBA">
          <w:rPr>
            <w:rStyle w:val="KeywordNameTOCChar"/>
            <w:b w:val="0"/>
            <w:color w:val="000000" w:themeColor="text1"/>
          </w:rPr>
          <w:t xml:space="preserve">or more </w:t>
        </w:r>
      </w:ins>
      <w:r w:rsidRPr="001F1C6B">
        <w:rPr>
          <w:color w:val="000000" w:themeColor="text1"/>
        </w:rPr>
        <w:t>[</w:t>
      </w:r>
      <w:del w:id="168" w:author="Author">
        <w:r w:rsidDel="00530F8A">
          <w:rPr>
            <w:color w:val="000000" w:themeColor="text1"/>
          </w:rPr>
          <w:delText>PDN Model</w:delText>
        </w:r>
      </w:del>
      <w:ins w:id="169" w:author="Author">
        <w:r w:rsidR="00A06CA2">
          <w:rPr>
            <w:color w:val="000000" w:themeColor="text1"/>
          </w:rPr>
          <w:t>PDN Model</w:t>
        </w:r>
        <w:r w:rsidR="00853FBA">
          <w:rPr>
            <w:color w:val="000000" w:themeColor="text1"/>
          </w:rPr>
          <w:t>]</w:t>
        </w:r>
        <w:r w:rsidR="00B041E1">
          <w:rPr>
            <w:color w:val="000000" w:themeColor="text1"/>
          </w:rPr>
          <w:t xml:space="preserve"> keyword</w:t>
        </w:r>
        <w:r w:rsidR="00853FBA">
          <w:rPr>
            <w:color w:val="000000" w:themeColor="text1"/>
          </w:rPr>
          <w:t>s</w:t>
        </w:r>
      </w:ins>
      <w:del w:id="170" w:author="Author">
        <w:r w:rsidRPr="001F1C6B" w:rsidDel="00853FBA">
          <w:rPr>
            <w:color w:val="000000" w:themeColor="text1"/>
          </w:rPr>
          <w:delText xml:space="preserve">] </w:delText>
        </w:r>
        <w:r w:rsidDel="00853FBA">
          <w:rPr>
            <w:color w:val="000000" w:themeColor="text1"/>
          </w:rPr>
          <w:delText>keyword</w:delText>
        </w:r>
      </w:del>
      <w:r w:rsidR="00940CAD">
        <w:rPr>
          <w:color w:val="000000" w:themeColor="text1"/>
        </w:rPr>
        <w:t xml:space="preserve"> and two </w:t>
      </w:r>
      <w:r w:rsidR="00F22586">
        <w:rPr>
          <w:color w:val="000000" w:themeColor="text1"/>
        </w:rPr>
        <w:t>sub-parameter</w:t>
      </w:r>
      <w:r w:rsidR="00940CAD">
        <w:rPr>
          <w:color w:val="000000" w:themeColor="text1"/>
        </w:rPr>
        <w:t xml:space="preserve">s </w:t>
      </w:r>
      <w:del w:id="171" w:author="Author">
        <w:r w:rsidR="00940CAD" w:rsidDel="00853FBA">
          <w:rPr>
            <w:color w:val="000000" w:themeColor="text1"/>
          </w:rPr>
          <w:delText xml:space="preserve">that </w:delText>
        </w:r>
      </w:del>
      <w:r w:rsidR="00940CAD">
        <w:rPr>
          <w:color w:val="000000" w:themeColor="text1"/>
        </w:rPr>
        <w:t>consist</w:t>
      </w:r>
      <w:ins w:id="172" w:author="Author">
        <w:r w:rsidR="00853FBA">
          <w:rPr>
            <w:color w:val="000000" w:themeColor="text1"/>
          </w:rPr>
          <w:t>ing</w:t>
        </w:r>
      </w:ins>
      <w:del w:id="173" w:author="Author">
        <w:r w:rsidR="00940CAD" w:rsidDel="00853FBA">
          <w:rPr>
            <w:color w:val="000000" w:themeColor="text1"/>
          </w:rPr>
          <w:delText>s</w:delText>
        </w:r>
      </w:del>
      <w:r w:rsidR="00940CAD">
        <w:rPr>
          <w:color w:val="000000" w:themeColor="text1"/>
        </w:rPr>
        <w:t xml:space="preserve"> of </w:t>
      </w:r>
      <w:ins w:id="174" w:author="Author">
        <w:r w:rsidR="00853FBA">
          <w:rPr>
            <w:color w:val="000000" w:themeColor="text1"/>
          </w:rPr>
          <w:t xml:space="preserve">two </w:t>
        </w:r>
      </w:ins>
      <w:del w:id="175" w:author="Author">
        <w:r w:rsidR="008161DF" w:rsidDel="00853FBA">
          <w:rPr>
            <w:rFonts w:eastAsia="MS Mincho" w:hint="eastAsia"/>
            <w:color w:val="000000" w:themeColor="text1"/>
            <w:lang w:eastAsia="ja-JP"/>
          </w:rPr>
          <w:delText>b</w:delText>
        </w:r>
      </w:del>
      <w:proofErr w:type="spellStart"/>
      <w:ins w:id="176" w:author="Author">
        <w:r w:rsidR="00853FBA">
          <w:rPr>
            <w:rFonts w:eastAsia="MS Mincho"/>
            <w:color w:val="000000" w:themeColor="text1"/>
            <w:lang w:eastAsia="ja-JP"/>
          </w:rPr>
          <w:t>B</w:t>
        </w:r>
      </w:ins>
      <w:r w:rsidR="00940CAD">
        <w:rPr>
          <w:color w:val="000000" w:themeColor="text1"/>
        </w:rPr>
        <w:t>us_label</w:t>
      </w:r>
      <w:ins w:id="177" w:author="Author">
        <w:r w:rsidR="00853FBA">
          <w:rPr>
            <w:color w:val="000000" w:themeColor="text1"/>
          </w:rPr>
          <w:t>s</w:t>
        </w:r>
      </w:ins>
      <w:proofErr w:type="spellEnd"/>
      <w:r w:rsidR="00940CAD">
        <w:rPr>
          <w:color w:val="000000" w:themeColor="text1"/>
        </w:rPr>
        <w:t xml:space="preserve">, </w:t>
      </w:r>
      <w:ins w:id="178" w:author="Author">
        <w:r w:rsidR="00853FBA">
          <w:rPr>
            <w:color w:val="000000" w:themeColor="text1"/>
          </w:rPr>
          <w:t xml:space="preserve">two </w:t>
        </w:r>
        <w:proofErr w:type="spellStart"/>
        <w:r w:rsidR="00853FBA">
          <w:rPr>
            <w:color w:val="000000" w:themeColor="text1"/>
          </w:rPr>
          <w:t>S</w:t>
        </w:r>
      </w:ins>
      <w:del w:id="179" w:author="Author">
        <w:r w:rsidR="008161DF" w:rsidDel="00853FBA">
          <w:rPr>
            <w:color w:val="000000" w:themeColor="text1"/>
          </w:rPr>
          <w:delText>s</w:delText>
        </w:r>
      </w:del>
      <w:r w:rsidR="00940CAD">
        <w:rPr>
          <w:color w:val="000000" w:themeColor="text1"/>
        </w:rPr>
        <w:t>ignal_name</w:t>
      </w:r>
      <w:ins w:id="180" w:author="Author">
        <w:r w:rsidR="00853FBA">
          <w:rPr>
            <w:color w:val="000000" w:themeColor="text1"/>
          </w:rPr>
          <w:t>s</w:t>
        </w:r>
        <w:proofErr w:type="spellEnd"/>
        <w:r w:rsidR="00853FBA">
          <w:rPr>
            <w:color w:val="000000" w:themeColor="text1"/>
          </w:rPr>
          <w:t>,</w:t>
        </w:r>
      </w:ins>
      <w:r w:rsidR="00940CAD">
        <w:rPr>
          <w:color w:val="000000" w:themeColor="text1"/>
        </w:rPr>
        <w:t xml:space="preserve"> or </w:t>
      </w:r>
      <w:del w:id="181" w:author="Author">
        <w:r w:rsidR="00940CAD" w:rsidDel="00853FBA">
          <w:rPr>
            <w:color w:val="000000" w:themeColor="text1"/>
          </w:rPr>
          <w:delText>both of them</w:delText>
        </w:r>
      </w:del>
      <w:ins w:id="182" w:author="Author">
        <w:r w:rsidR="00853FBA">
          <w:rPr>
            <w:color w:val="000000" w:themeColor="text1"/>
          </w:rPr>
          <w:t xml:space="preserve">one </w:t>
        </w:r>
        <w:proofErr w:type="spellStart"/>
        <w:r w:rsidR="00853FBA">
          <w:rPr>
            <w:color w:val="000000" w:themeColor="text1"/>
          </w:rPr>
          <w:t>Bus_label</w:t>
        </w:r>
        <w:proofErr w:type="spellEnd"/>
        <w:r w:rsidR="00853FBA">
          <w:rPr>
            <w:color w:val="000000" w:themeColor="text1"/>
          </w:rPr>
          <w:t xml:space="preserve"> and one </w:t>
        </w:r>
        <w:proofErr w:type="spellStart"/>
        <w:r w:rsidR="00853FBA">
          <w:rPr>
            <w:color w:val="000000" w:themeColor="text1"/>
          </w:rPr>
          <w:t>Signal_name</w:t>
        </w:r>
      </w:ins>
      <w:proofErr w:type="spellEnd"/>
      <w:r w:rsidR="00940CAD">
        <w:rPr>
          <w:color w:val="000000" w:themeColor="text1"/>
        </w:rPr>
        <w:t xml:space="preserve">. </w:t>
      </w:r>
      <w:ins w:id="183" w:author="Author">
        <w:r w:rsidR="00853FBA">
          <w:rPr>
            <w:color w:val="000000" w:themeColor="text1"/>
          </w:rPr>
          <w:t xml:space="preserve"> </w:t>
        </w:r>
        <w:r w:rsidR="00853FBA" w:rsidRPr="00853FBA">
          <w:rPr>
            <w:color w:val="000000" w:themeColor="text1"/>
          </w:rPr>
          <w:t>See the [</w:t>
        </w:r>
        <w:del w:id="184" w:author="Author">
          <w:r w:rsidR="00853FBA" w:rsidDel="00530F8A">
            <w:rPr>
              <w:color w:val="000000" w:themeColor="text1"/>
            </w:rPr>
            <w:delText>PDN Model</w:delText>
          </w:r>
        </w:del>
        <w:r w:rsidR="00A06CA2">
          <w:rPr>
            <w:color w:val="000000" w:themeColor="text1"/>
          </w:rPr>
          <w:t>PDN Model</w:t>
        </w:r>
        <w:r w:rsidR="00853FBA" w:rsidRPr="00853FBA">
          <w:rPr>
            <w:color w:val="000000" w:themeColor="text1"/>
          </w:rPr>
          <w:t xml:space="preserve">] </w:t>
        </w:r>
        <w:r w:rsidR="00B041E1">
          <w:rPr>
            <w:color w:val="000000" w:themeColor="text1"/>
          </w:rPr>
          <w:t xml:space="preserve">keyword </w:t>
        </w:r>
        <w:r w:rsidR="00853FBA" w:rsidRPr="00853FBA">
          <w:rPr>
            <w:color w:val="000000" w:themeColor="text1"/>
          </w:rPr>
          <w:t xml:space="preserve">section for a description of the content of each </w:t>
        </w:r>
        <w:r w:rsidR="00853FBA">
          <w:rPr>
            <w:color w:val="000000" w:themeColor="text1"/>
          </w:rPr>
          <w:t>PDN</w:t>
        </w:r>
        <w:r w:rsidR="00853FBA" w:rsidRPr="00853FBA">
          <w:rPr>
            <w:color w:val="000000" w:themeColor="text1"/>
          </w:rPr>
          <w:t xml:space="preserve"> </w:t>
        </w:r>
        <w:r w:rsidR="00A06CA2">
          <w:rPr>
            <w:color w:val="000000" w:themeColor="text1"/>
          </w:rPr>
          <w:t>M</w:t>
        </w:r>
        <w:del w:id="185" w:author="Author">
          <w:r w:rsidR="00736C13" w:rsidDel="00A06CA2">
            <w:rPr>
              <w:color w:val="000000" w:themeColor="text1"/>
            </w:rPr>
            <w:delText>m</w:delText>
          </w:r>
          <w:r w:rsidR="00853FBA" w:rsidRPr="00853FBA" w:rsidDel="00736C13">
            <w:rPr>
              <w:color w:val="000000" w:themeColor="text1"/>
            </w:rPr>
            <w:delText>M</w:delText>
          </w:r>
        </w:del>
        <w:r w:rsidR="00853FBA" w:rsidRPr="00853FBA">
          <w:rPr>
            <w:color w:val="000000" w:themeColor="text1"/>
          </w:rPr>
          <w:t>odel.</w:t>
        </w:r>
      </w:ins>
      <w:del w:id="186" w:author="Author">
        <w:r w:rsidR="00940CAD" w:rsidRPr="009261EF" w:rsidDel="00853FBA">
          <w:rPr>
            <w:color w:val="000000" w:themeColor="text1"/>
          </w:rPr>
          <w:delText xml:space="preserve">If there are no </w:delText>
        </w:r>
        <w:r w:rsidR="00940CAD" w:rsidDel="00853FBA">
          <w:rPr>
            <w:color w:val="000000" w:themeColor="text1"/>
          </w:rPr>
          <w:delText>[PDN Model] keyword</w:delText>
        </w:r>
        <w:r w:rsidR="00940CAD" w:rsidRPr="009261EF" w:rsidDel="00853FBA">
          <w:rPr>
            <w:color w:val="000000" w:themeColor="text1"/>
          </w:rPr>
          <w:delText>, the [</w:delText>
        </w:r>
        <w:r w:rsidR="00940CAD" w:rsidDel="00853FBA">
          <w:rPr>
            <w:color w:val="000000" w:themeColor="text1"/>
          </w:rPr>
          <w:delText>PDN Domain</w:delText>
        </w:r>
        <w:r w:rsidR="00940CAD" w:rsidRPr="009261EF" w:rsidDel="00853FBA">
          <w:rPr>
            <w:color w:val="000000" w:themeColor="text1"/>
          </w:rPr>
          <w:delText>] keyword is illegal</w:delText>
        </w:r>
        <w:r w:rsidR="00940CAD" w:rsidDel="00853FBA">
          <w:rPr>
            <w:color w:val="000000" w:themeColor="text1"/>
          </w:rPr>
          <w:delText xml:space="preserve">. If there are </w:delText>
        </w:r>
        <w:r w:rsidR="00AC41CC" w:rsidDel="00853FBA">
          <w:rPr>
            <w:color w:val="000000" w:themeColor="text1"/>
          </w:rPr>
          <w:delText>less</w:delText>
        </w:r>
        <w:r w:rsidR="00940CAD" w:rsidDel="00853FBA">
          <w:rPr>
            <w:color w:val="000000" w:themeColor="text1"/>
          </w:rPr>
          <w:delText xml:space="preserve"> than two </w:delText>
        </w:r>
        <w:r w:rsidR="00AC41CC" w:rsidDel="00853FBA">
          <w:rPr>
            <w:color w:val="000000" w:themeColor="text1"/>
          </w:rPr>
          <w:delText xml:space="preserve">or more than two </w:delText>
        </w:r>
        <w:r w:rsidR="008161DF" w:rsidDel="00853FBA">
          <w:rPr>
            <w:rFonts w:eastAsia="MS Mincho" w:hint="eastAsia"/>
            <w:color w:val="000000" w:themeColor="text1"/>
            <w:lang w:eastAsia="ja-JP"/>
          </w:rPr>
          <w:delText>b</w:delText>
        </w:r>
        <w:r w:rsidR="00AC41CC" w:rsidDel="00853FBA">
          <w:rPr>
            <w:color w:val="000000" w:themeColor="text1"/>
          </w:rPr>
          <w:delText xml:space="preserve">us_label and/or </w:delText>
        </w:r>
        <w:r w:rsidR="00CC3AE2" w:rsidDel="00853FBA">
          <w:rPr>
            <w:color w:val="000000" w:themeColor="text1"/>
          </w:rPr>
          <w:delText>Signal</w:delText>
        </w:r>
        <w:r w:rsidR="00AC41CC" w:rsidDel="00853FBA">
          <w:rPr>
            <w:color w:val="000000" w:themeColor="text1"/>
          </w:rPr>
          <w:delText>_name, the [PDN Domain] keyword is illegal.</w:delText>
        </w:r>
      </w:del>
    </w:p>
    <w:p w14:paraId="77544529" w14:textId="54C23A7D" w:rsidR="00D462E7" w:rsidRPr="00D462E7" w:rsidRDefault="009412A5" w:rsidP="00DE1DA0">
      <w:pPr>
        <w:pStyle w:val="KeywordDescriptions"/>
        <w:tabs>
          <w:tab w:val="left" w:pos="5460"/>
        </w:tabs>
        <w:rPr>
          <w:rFonts w:eastAsia="MS Mincho"/>
          <w:lang w:eastAsia="ja-JP"/>
        </w:rPr>
        <w:pPrChange w:id="187" w:author="Author">
          <w:pPr>
            <w:pStyle w:val="KeywordDescriptions"/>
            <w:tabs>
              <w:tab w:val="left" w:pos="5943"/>
            </w:tabs>
          </w:pPr>
        </w:pPrChange>
      </w:pPr>
      <w:proofErr w:type="spellStart"/>
      <w:r>
        <w:rPr>
          <w:rFonts w:eastAsia="MS Mincho"/>
          <w:lang w:eastAsia="ja-JP"/>
        </w:rPr>
        <w:t>B</w:t>
      </w:r>
      <w:r w:rsidR="00A36991">
        <w:rPr>
          <w:rFonts w:eastAsia="MS Mincho"/>
          <w:lang w:eastAsia="ja-JP"/>
        </w:rPr>
        <w:t>us</w:t>
      </w:r>
      <w:r w:rsidR="00D462E7">
        <w:rPr>
          <w:rFonts w:eastAsia="MS Mincho"/>
          <w:lang w:eastAsia="ja-JP"/>
        </w:rPr>
        <w:t>_label</w:t>
      </w:r>
      <w:proofErr w:type="spellEnd"/>
      <w:r w:rsidR="00D462E7">
        <w:rPr>
          <w:rFonts w:eastAsia="MS Mincho"/>
          <w:lang w:eastAsia="ja-JP"/>
        </w:rPr>
        <w:t xml:space="preserve"> rules</w:t>
      </w:r>
      <w:ins w:id="188" w:author="Author">
        <w:r w:rsidR="008503BA">
          <w:rPr>
            <w:rFonts w:eastAsia="MS Mincho"/>
            <w:lang w:eastAsia="ja-JP"/>
          </w:rPr>
          <w:t>:</w:t>
        </w:r>
      </w:ins>
      <w:del w:id="189" w:author="Author">
        <w:r w:rsidR="00D462E7" w:rsidDel="008503BA">
          <w:rPr>
            <w:rFonts w:eastAsia="MS Mincho"/>
            <w:lang w:eastAsia="ja-JP"/>
          </w:rPr>
          <w:delText>:</w:delText>
        </w:r>
        <w:r w:rsidR="00D44C33" w:rsidDel="008503BA">
          <w:rPr>
            <w:rFonts w:eastAsia="MS Mincho"/>
            <w:lang w:eastAsia="ja-JP"/>
          </w:rPr>
          <w:tab/>
        </w:r>
      </w:del>
    </w:p>
    <w:p w14:paraId="68B104EE" w14:textId="60EEFA0A" w:rsidR="00D462E7" w:rsidRDefault="008D59F1" w:rsidP="00D462E7">
      <w:pPr>
        <w:pStyle w:val="KeywordDescriptions"/>
        <w:ind w:leftChars="100" w:left="240"/>
      </w:pPr>
      <w:ins w:id="190" w:author="Author">
        <w:r>
          <w:t xml:space="preserve">The </w:t>
        </w:r>
      </w:ins>
      <w:proofErr w:type="spellStart"/>
      <w:r w:rsidR="009412A5">
        <w:t>Bu</w:t>
      </w:r>
      <w:r w:rsidR="008245B9">
        <w:t>s_label</w:t>
      </w:r>
      <w:proofErr w:type="spellEnd"/>
      <w:r w:rsidR="008245B9">
        <w:t xml:space="preserve"> </w:t>
      </w:r>
      <w:r w:rsidR="00F22586">
        <w:t>sub-parameter</w:t>
      </w:r>
      <w:r w:rsidR="008245B9">
        <w:t xml:space="preserve"> </w:t>
      </w:r>
      <w:del w:id="191" w:author="Author">
        <w:r w:rsidR="008245B9" w:rsidDel="008D59F1">
          <w:delText xml:space="preserve">has one entry. </w:delText>
        </w:r>
        <w:r w:rsidR="00E71DF9" w:rsidDel="008D59F1">
          <w:delText>A</w:delText>
        </w:r>
      </w:del>
      <w:ins w:id="192" w:author="Author">
        <w:r>
          <w:t xml:space="preserve">is followed by </w:t>
        </w:r>
        <w:r w:rsidR="00D23A26">
          <w:t>the name of a</w:t>
        </w:r>
      </w:ins>
      <w:r w:rsidR="00591D0A" w:rsidRPr="0016438F">
        <w:t xml:space="preserve"> </w:t>
      </w:r>
      <w:proofErr w:type="spellStart"/>
      <w:r w:rsidR="00E71DF9">
        <w:t>bus_label</w:t>
      </w:r>
      <w:proofErr w:type="spellEnd"/>
      <w:r w:rsidR="00E71DF9">
        <w:t xml:space="preserve"> </w:t>
      </w:r>
      <w:del w:id="193" w:author="Author">
        <w:r w:rsidR="00E71DF9" w:rsidDel="00D23A26">
          <w:delText>that are associated POWER</w:delText>
        </w:r>
        <w:r w:rsidR="00591D0A" w:rsidRPr="0016438F" w:rsidDel="00D23A26">
          <w:delText xml:space="preserve"> </w:delText>
        </w:r>
        <w:r w:rsidR="001A763E" w:rsidDel="00D23A26">
          <w:delText>or</w:delText>
        </w:r>
        <w:r w:rsidR="00591D0A" w:rsidRPr="0016438F" w:rsidDel="00D23A26">
          <w:delText xml:space="preserve"> </w:delText>
        </w:r>
        <w:r w:rsidR="00E71DF9" w:rsidDel="00D23A26">
          <w:delText xml:space="preserve">GND pin can be used </w:delText>
        </w:r>
        <w:r w:rsidR="00AC41CC" w:rsidDel="00D23A26">
          <w:delText xml:space="preserve">as </w:delText>
        </w:r>
        <w:r w:rsidR="008245B9" w:rsidDel="00D23A26">
          <w:delText xml:space="preserve">the </w:delText>
        </w:r>
        <w:r w:rsidR="00AC41CC" w:rsidDel="00D23A26">
          <w:delText>entry</w:delText>
        </w:r>
        <w:r w:rsidR="00591D0A" w:rsidRPr="0016438F" w:rsidDel="00D23A26">
          <w:delText xml:space="preserve">. </w:delText>
        </w:r>
        <w:r w:rsidR="00C57B1F" w:rsidRPr="0016438F" w:rsidDel="00D23A26">
          <w:delText xml:space="preserve">Each </w:delText>
        </w:r>
        <w:r w:rsidR="00C57B1F" w:rsidDel="00D23A26">
          <w:delText>bus_label</w:delText>
        </w:r>
        <w:r w:rsidR="00C57B1F" w:rsidRPr="0016438F" w:rsidDel="00D23A26">
          <w:delText xml:space="preserve"> </w:delText>
        </w:r>
        <w:r w:rsidR="00C57B1F" w:rsidDel="00D23A26">
          <w:delText>shall</w:delText>
        </w:r>
        <w:r w:rsidR="00C57B1F" w:rsidRPr="0016438F" w:rsidDel="00D23A26">
          <w:delText xml:space="preserve"> match the </w:delText>
        </w:r>
        <w:r w:rsidR="00C57B1F" w:rsidDel="00D23A26">
          <w:delText>bus_label</w:delText>
        </w:r>
        <w:r w:rsidR="00C57B1F" w:rsidRPr="0016438F" w:rsidDel="00D23A26">
          <w:delText xml:space="preserve">s </w:delText>
        </w:r>
      </w:del>
      <w:r w:rsidR="00C57B1F" w:rsidRPr="0016438F">
        <w:t>declared in the [Pin]</w:t>
      </w:r>
      <w:r w:rsidR="00C57B1F">
        <w:t>, [Pin Mapping], [Bus Label], or [Die Supply Pads]</w:t>
      </w:r>
      <w:r w:rsidR="00C57B1F" w:rsidRPr="0016438F">
        <w:t xml:space="preserve"> section of the .</w:t>
      </w:r>
      <w:proofErr w:type="spellStart"/>
      <w:r w:rsidR="00C57B1F" w:rsidRPr="0016438F">
        <w:t>ibs</w:t>
      </w:r>
      <w:proofErr w:type="spellEnd"/>
      <w:r w:rsidR="00C57B1F" w:rsidRPr="0016438F">
        <w:t xml:space="preserve"> file.</w:t>
      </w:r>
      <w:r w:rsidR="00C57B1F">
        <w:t xml:space="preserve"> </w:t>
      </w:r>
      <w:ins w:id="194" w:author="Author">
        <w:r w:rsidR="00D23A26">
          <w:t xml:space="preserve"> </w:t>
        </w:r>
      </w:ins>
      <w:r w:rsidR="005D639D">
        <w:t xml:space="preserve">If there are two or more die pads associated with the </w:t>
      </w:r>
      <w:proofErr w:type="spellStart"/>
      <w:r w:rsidR="005D639D">
        <w:t>bus_label</w:t>
      </w:r>
      <w:proofErr w:type="spellEnd"/>
      <w:r w:rsidR="005D639D">
        <w:t xml:space="preserve">, the die pads </w:t>
      </w:r>
      <w:r w:rsidR="00D462E7">
        <w:t xml:space="preserve">shall be </w:t>
      </w:r>
      <w:r w:rsidR="00A44C6F">
        <w:t xml:space="preserve">considered as </w:t>
      </w:r>
      <w:r w:rsidR="00D462E7">
        <w:t>shorted</w:t>
      </w:r>
      <w:ins w:id="195" w:author="Author">
        <w:r w:rsidR="008503BA">
          <w:t xml:space="preserve"> </w:t>
        </w:r>
        <w:r w:rsidR="00421EE9">
          <w:t xml:space="preserve">only </w:t>
        </w:r>
        <w:r w:rsidR="008503BA">
          <w:t xml:space="preserve">when a </w:t>
        </w:r>
        <w:del w:id="196" w:author="Author">
          <w:r w:rsidR="008503BA" w:rsidDel="00530F8A">
            <w:delText>PDN model</w:delText>
          </w:r>
        </w:del>
        <w:r w:rsidR="00A06CA2">
          <w:t>PDN Model</w:t>
        </w:r>
        <w:r w:rsidR="008503BA">
          <w:t xml:space="preserve"> in the PDN </w:t>
        </w:r>
        <w:del w:id="197" w:author="Author">
          <w:r w:rsidR="008503BA" w:rsidDel="00530F8A">
            <w:delText>domain</w:delText>
          </w:r>
        </w:del>
        <w:r w:rsidR="00530F8A">
          <w:t>Domain</w:t>
        </w:r>
        <w:r w:rsidR="008503BA">
          <w:t xml:space="preserve"> is enabled</w:t>
        </w:r>
      </w:ins>
      <w:r w:rsidR="00D462E7">
        <w:t>.</w:t>
      </w:r>
    </w:p>
    <w:p w14:paraId="0EB36E7A" w14:textId="6CCB9E2F" w:rsidR="00D462E7" w:rsidRPr="00D462E7" w:rsidRDefault="00D462E7" w:rsidP="00591D0A">
      <w:pPr>
        <w:pStyle w:val="KeywordDescriptions"/>
        <w:rPr>
          <w:rFonts w:eastAsia="MS Mincho"/>
          <w:lang w:eastAsia="ja-JP"/>
        </w:rPr>
      </w:pPr>
      <w:proofErr w:type="spellStart"/>
      <w:r>
        <w:rPr>
          <w:rFonts w:eastAsia="MS Mincho" w:hint="eastAsia"/>
          <w:lang w:eastAsia="ja-JP"/>
        </w:rPr>
        <w:t>S</w:t>
      </w:r>
      <w:r>
        <w:rPr>
          <w:rFonts w:eastAsia="MS Mincho"/>
          <w:lang w:eastAsia="ja-JP"/>
        </w:rPr>
        <w:t>ignal_name</w:t>
      </w:r>
      <w:proofErr w:type="spellEnd"/>
      <w:r>
        <w:rPr>
          <w:rFonts w:eastAsia="MS Mincho"/>
          <w:lang w:eastAsia="ja-JP"/>
        </w:rPr>
        <w:t xml:space="preserve"> rules:</w:t>
      </w:r>
    </w:p>
    <w:p w14:paraId="602AC82D" w14:textId="5E55E72A" w:rsidR="005D639D" w:rsidRDefault="00D23A26" w:rsidP="005D639D">
      <w:pPr>
        <w:pStyle w:val="KeywordDescriptions"/>
        <w:ind w:leftChars="100" w:left="240"/>
      </w:pPr>
      <w:ins w:id="198" w:author="Author">
        <w:r>
          <w:t xml:space="preserve">The </w:t>
        </w:r>
      </w:ins>
      <w:proofErr w:type="spellStart"/>
      <w:r w:rsidR="008245B9">
        <w:t>Signal_name</w:t>
      </w:r>
      <w:proofErr w:type="spellEnd"/>
      <w:r w:rsidR="008245B9">
        <w:t xml:space="preserve"> </w:t>
      </w:r>
      <w:r w:rsidR="00F22586">
        <w:t>sub-parameter</w:t>
      </w:r>
      <w:r w:rsidR="008245B9">
        <w:t xml:space="preserve"> </w:t>
      </w:r>
      <w:del w:id="199" w:author="Author">
        <w:r w:rsidR="008245B9" w:rsidDel="00D23A26">
          <w:delText xml:space="preserve">has one entry. </w:delText>
        </w:r>
        <w:r w:rsidR="00E71DF9" w:rsidDel="00D23A26">
          <w:delText>A</w:delText>
        </w:r>
      </w:del>
      <w:ins w:id="200" w:author="Author">
        <w:r>
          <w:t>is followed by the name of a</w:t>
        </w:r>
      </w:ins>
      <w:r w:rsidR="00E71DF9" w:rsidRPr="0016438F">
        <w:t xml:space="preserve"> </w:t>
      </w:r>
      <w:proofErr w:type="spellStart"/>
      <w:r w:rsidR="00E71DF9">
        <w:t>signal_name</w:t>
      </w:r>
      <w:proofErr w:type="spellEnd"/>
      <w:r w:rsidR="00E71DF9">
        <w:t xml:space="preserve"> </w:t>
      </w:r>
      <w:del w:id="201" w:author="Author">
        <w:r w:rsidR="00E71DF9" w:rsidDel="00D23A26">
          <w:delText>that are associated POWER</w:delText>
        </w:r>
        <w:r w:rsidR="00E71DF9" w:rsidRPr="0016438F" w:rsidDel="00D23A26">
          <w:delText xml:space="preserve"> </w:delText>
        </w:r>
        <w:r w:rsidR="00E71DF9" w:rsidDel="00D23A26">
          <w:delText>or</w:delText>
        </w:r>
        <w:r w:rsidR="00E71DF9" w:rsidRPr="0016438F" w:rsidDel="00D23A26">
          <w:delText xml:space="preserve"> </w:delText>
        </w:r>
        <w:r w:rsidR="00E71DF9" w:rsidDel="00D23A26">
          <w:delText xml:space="preserve">GND pin can be used </w:delText>
        </w:r>
        <w:r w:rsidR="008245B9" w:rsidDel="00D23A26">
          <w:delText>as the entry</w:delText>
        </w:r>
        <w:r w:rsidR="00E71DF9" w:rsidRPr="0016438F" w:rsidDel="00D23A26">
          <w:delText>.</w:delText>
        </w:r>
        <w:r w:rsidR="00BD7DA9" w:rsidDel="00D23A26">
          <w:delText xml:space="preserve"> </w:delText>
        </w:r>
        <w:r w:rsidR="00C57B1F" w:rsidRPr="0016438F" w:rsidDel="00D23A26">
          <w:delText xml:space="preserve">Each </w:delText>
        </w:r>
        <w:r w:rsidR="00C57B1F" w:rsidDel="00D23A26">
          <w:delText>signal_name</w:delText>
        </w:r>
        <w:r w:rsidR="00C57B1F" w:rsidRPr="0016438F" w:rsidDel="00D23A26">
          <w:delText xml:space="preserve"> </w:delText>
        </w:r>
        <w:r w:rsidR="00C57B1F" w:rsidDel="00D23A26">
          <w:delText>shall</w:delText>
        </w:r>
        <w:r w:rsidR="00C57B1F" w:rsidRPr="0016438F" w:rsidDel="00D23A26">
          <w:delText xml:space="preserve"> match the </w:delText>
        </w:r>
        <w:r w:rsidR="00C57B1F" w:rsidDel="00D23A26">
          <w:delText>signal_name</w:delText>
        </w:r>
        <w:r w:rsidR="00C57B1F" w:rsidRPr="0016438F" w:rsidDel="00D23A26">
          <w:delText xml:space="preserve">s </w:delText>
        </w:r>
      </w:del>
      <w:r w:rsidR="00C57B1F" w:rsidRPr="0016438F">
        <w:t>declared</w:t>
      </w:r>
      <w:ins w:id="202" w:author="Author">
        <w:r w:rsidR="00DE4BFD">
          <w:t xml:space="preserve"> </w:t>
        </w:r>
        <w:r w:rsidR="00DE4BFD" w:rsidRPr="0016438F">
          <w:t>in the [Pin]</w:t>
        </w:r>
        <w:r w:rsidR="00DE4BFD">
          <w:t xml:space="preserve"> </w:t>
        </w:r>
        <w:r w:rsidR="00DE4BFD" w:rsidRPr="0016438F">
          <w:t>section of the .</w:t>
        </w:r>
        <w:proofErr w:type="spellStart"/>
        <w:r w:rsidR="00DE4BFD" w:rsidRPr="0016438F">
          <w:t>ibs</w:t>
        </w:r>
        <w:proofErr w:type="spellEnd"/>
        <w:r w:rsidR="00DE4BFD" w:rsidRPr="0016438F">
          <w:t xml:space="preserve"> file</w:t>
        </w:r>
        <w:r w:rsidR="00DE4BFD">
          <w:t xml:space="preserve">. </w:t>
        </w:r>
        <w:r w:rsidR="0086601F">
          <w:t xml:space="preserve"> </w:t>
        </w:r>
        <w:del w:id="203" w:author="Author">
          <w:r w:rsidR="00DE4BFD" w:rsidDel="00D371E7">
            <w:delText xml:space="preserve">The </w:delText>
          </w:r>
        </w:del>
        <w:bookmarkStart w:id="204" w:name="_Hlk42264754"/>
        <w:r w:rsidR="00D371E7">
          <w:t xml:space="preserve">Only </w:t>
        </w:r>
        <w:r w:rsidR="0086601F">
          <w:t xml:space="preserve">a </w:t>
        </w:r>
        <w:proofErr w:type="spellStart"/>
        <w:r w:rsidR="00D371E7">
          <w:t>signal_name</w:t>
        </w:r>
        <w:proofErr w:type="spellEnd"/>
        <w:r w:rsidR="00D371E7">
          <w:t xml:space="preserve"> associated with POWER or GND can be used</w:t>
        </w:r>
        <w:del w:id="205" w:author="Author">
          <w:r w:rsidR="00DE4BFD" w:rsidDel="00D371E7">
            <w:delText>signal_name</w:delText>
          </w:r>
        </w:del>
      </w:ins>
      <w:del w:id="206" w:author="Author">
        <w:r w:rsidR="00C57B1F" w:rsidRPr="0016438F" w:rsidDel="00D371E7">
          <w:delText xml:space="preserve"> </w:delText>
        </w:r>
      </w:del>
      <w:ins w:id="207" w:author="Author">
        <w:del w:id="208" w:author="Author">
          <w:r w:rsidR="00DE4BFD" w:rsidDel="00D371E7">
            <w:delText>shall be</w:delText>
          </w:r>
          <w:r w:rsidR="000B15D7" w:rsidDel="00D371E7">
            <w:delText xml:space="preserve"> associated </w:delText>
          </w:r>
          <w:r w:rsidR="00DE4BFD" w:rsidDel="00D371E7">
            <w:delText xml:space="preserve">with </w:delText>
          </w:r>
          <w:r w:rsidR="000B15D7" w:rsidDel="00D371E7">
            <w:delText>a pin whose model_name is POWER or GND</w:delText>
          </w:r>
        </w:del>
      </w:ins>
      <w:del w:id="209" w:author="Author">
        <w:r w:rsidR="00C57B1F" w:rsidRPr="0016438F" w:rsidDel="00DE4BFD">
          <w:delText>in the [Pin]</w:delText>
        </w:r>
        <w:r w:rsidR="00C57B1F" w:rsidDel="00DE4BFD">
          <w:delText xml:space="preserve"> </w:delText>
        </w:r>
        <w:r w:rsidR="00C57B1F" w:rsidRPr="0016438F" w:rsidDel="00DE4BFD">
          <w:delText>section of the .ibs file</w:delText>
        </w:r>
      </w:del>
      <w:r w:rsidR="00C57B1F" w:rsidRPr="0016438F">
        <w:t>.</w:t>
      </w:r>
      <w:r w:rsidR="00C57B1F">
        <w:t xml:space="preserve"> </w:t>
      </w:r>
      <w:bookmarkEnd w:id="204"/>
      <w:ins w:id="210" w:author="Author">
        <w:r w:rsidR="0086601F">
          <w:t xml:space="preserve"> </w:t>
        </w:r>
        <w:del w:id="211" w:author="Author">
          <w:r w:rsidDel="00D371E7">
            <w:delText xml:space="preserve"> </w:delText>
          </w:r>
        </w:del>
      </w:ins>
      <w:r w:rsidR="005D639D">
        <w:t xml:space="preserve">If there are two or more die pads associated with the </w:t>
      </w:r>
      <w:proofErr w:type="spellStart"/>
      <w:r w:rsidR="005D639D">
        <w:t>signal_name</w:t>
      </w:r>
      <w:proofErr w:type="spellEnd"/>
      <w:r w:rsidR="005D639D">
        <w:t xml:space="preserve">, the die pads shall be </w:t>
      </w:r>
      <w:r w:rsidR="00A44C6F">
        <w:t xml:space="preserve">considered as </w:t>
      </w:r>
      <w:r w:rsidR="005D639D">
        <w:t>shorted.</w:t>
      </w:r>
      <w:r w:rsidR="00464271">
        <w:t xml:space="preserve"> </w:t>
      </w:r>
      <w:ins w:id="212" w:author="Author">
        <w:r>
          <w:t xml:space="preserve"> </w:t>
        </w:r>
      </w:ins>
      <w:r w:rsidR="00464271">
        <w:t>In addition</w:t>
      </w:r>
      <w:r w:rsidR="00F63D09">
        <w:t>, i</w:t>
      </w:r>
      <w:r w:rsidR="00464271">
        <w:t xml:space="preserve">f there are two or more die pads associated with the </w:t>
      </w:r>
      <w:proofErr w:type="spellStart"/>
      <w:r w:rsidR="00464271">
        <w:t>signal_name</w:t>
      </w:r>
      <w:proofErr w:type="spellEnd"/>
      <w:r w:rsidR="00F63D09">
        <w:t xml:space="preserve"> and the </w:t>
      </w:r>
      <w:proofErr w:type="spellStart"/>
      <w:r w:rsidR="00F63D09">
        <w:t>signal_name</w:t>
      </w:r>
      <w:proofErr w:type="spellEnd"/>
      <w:r w:rsidR="00F63D09">
        <w:t xml:space="preserve"> is associated with two or more </w:t>
      </w:r>
      <w:proofErr w:type="spellStart"/>
      <w:r w:rsidR="00F63D09">
        <w:t>bus_labels</w:t>
      </w:r>
      <w:proofErr w:type="spellEnd"/>
      <w:r w:rsidR="00464271">
        <w:t>, the die pads shall be considered as shorted</w:t>
      </w:r>
      <w:ins w:id="213" w:author="Author">
        <w:r w:rsidR="008503BA">
          <w:t xml:space="preserve"> </w:t>
        </w:r>
        <w:r w:rsidR="00421EE9">
          <w:t xml:space="preserve">only </w:t>
        </w:r>
        <w:r w:rsidR="008503BA">
          <w:t xml:space="preserve">when a </w:t>
        </w:r>
        <w:del w:id="214" w:author="Author">
          <w:r w:rsidR="008503BA" w:rsidDel="00530F8A">
            <w:delText>PDN model</w:delText>
          </w:r>
        </w:del>
        <w:r w:rsidR="00A06CA2">
          <w:t>PDN Model</w:t>
        </w:r>
        <w:r w:rsidR="008503BA">
          <w:t xml:space="preserve"> in the PDN </w:t>
        </w:r>
        <w:del w:id="215" w:author="Author">
          <w:r w:rsidR="008503BA" w:rsidDel="00530F8A">
            <w:delText>domain</w:delText>
          </w:r>
        </w:del>
        <w:r w:rsidR="00530F8A">
          <w:t>Domain</w:t>
        </w:r>
        <w:r w:rsidR="008503BA">
          <w:t xml:space="preserve"> is enabled.</w:t>
        </w:r>
      </w:ins>
      <w:del w:id="216" w:author="Author">
        <w:r w:rsidR="00464271" w:rsidDel="008503BA">
          <w:delText>.</w:delText>
        </w:r>
      </w:del>
    </w:p>
    <w:p w14:paraId="412E70F1" w14:textId="6130E7D8" w:rsidR="00584E75" w:rsidRDefault="005D639D" w:rsidP="00591D0A">
      <w:pPr>
        <w:pStyle w:val="KeywordDescriptions"/>
        <w:rPr>
          <w:rFonts w:eastAsia="MS Mincho"/>
          <w:lang w:eastAsia="ja-JP"/>
        </w:rPr>
      </w:pPr>
      <w:r>
        <w:t>A</w:t>
      </w:r>
      <w:r w:rsidRPr="0016438F">
        <w:t xml:space="preserve"> </w:t>
      </w:r>
      <w:proofErr w:type="spellStart"/>
      <w:r>
        <w:t>bus_label</w:t>
      </w:r>
      <w:proofErr w:type="spellEnd"/>
      <w:r>
        <w:t xml:space="preserve"> and a </w:t>
      </w:r>
      <w:proofErr w:type="spellStart"/>
      <w:r>
        <w:t>signal_name</w:t>
      </w:r>
      <w:proofErr w:type="spellEnd"/>
      <w:r w:rsidRPr="0016438F">
        <w:t xml:space="preserve"> may appear on more than one entry under </w:t>
      </w:r>
      <w:r w:rsidR="00C57B1F">
        <w:t xml:space="preserve">different </w:t>
      </w:r>
      <w:r w:rsidRPr="0016438F">
        <w:t>[</w:t>
      </w:r>
      <w:r w:rsidR="00C57B1F">
        <w:t xml:space="preserve">PDN </w:t>
      </w:r>
      <w:del w:id="217" w:author="Author">
        <w:r w:rsidR="00C57B1F" w:rsidDel="00530F8A">
          <w:delText>Domain</w:delText>
        </w:r>
      </w:del>
      <w:ins w:id="218" w:author="Author">
        <w:r w:rsidR="00530F8A">
          <w:t>Domain</w:t>
        </w:r>
      </w:ins>
      <w:r w:rsidRPr="0016438F">
        <w:t>]</w:t>
      </w:r>
      <w:ins w:id="219" w:author="Author">
        <w:r w:rsidR="00B041E1">
          <w:t xml:space="preserve"> keyword</w:t>
        </w:r>
        <w:r w:rsidR="00D23A26">
          <w:t>s</w:t>
        </w:r>
      </w:ins>
      <w:r w:rsidRPr="0016438F">
        <w:t xml:space="preserve">.  This allows for multiple </w:t>
      </w:r>
      <w:del w:id="220" w:author="Author">
        <w:r w:rsidRPr="0016438F" w:rsidDel="00D23A26">
          <w:delText>and different</w:delText>
        </w:r>
      </w:del>
      <w:ins w:id="221" w:author="Author">
        <w:r w:rsidR="00D23A26">
          <w:t>unique</w:t>
        </w:r>
      </w:ins>
      <w:r w:rsidRPr="0016438F">
        <w:t xml:space="preserve"> </w:t>
      </w:r>
      <w:ins w:id="222" w:author="Author">
        <w:r w:rsidR="00D23A26">
          <w:t>o</w:t>
        </w:r>
      </w:ins>
      <w:del w:id="223" w:author="Author">
        <w:r w:rsidDel="00D23A26">
          <w:delText>O</w:delText>
        </w:r>
      </w:del>
      <w:r w:rsidRPr="0016438F">
        <w:t>n</w:t>
      </w:r>
      <w:r>
        <w:t>-</w:t>
      </w:r>
      <w:r w:rsidRPr="0016438F">
        <w:t xml:space="preserve">die </w:t>
      </w:r>
      <w:ins w:id="224" w:author="Author">
        <w:r w:rsidR="00B25A5F">
          <w:t xml:space="preserve">decoupling capacitance </w:t>
        </w:r>
      </w:ins>
      <w:del w:id="225" w:author="Author">
        <w:r w:rsidRPr="0016438F" w:rsidDel="00530F8A">
          <w:delText>PDN model</w:delText>
        </w:r>
      </w:del>
      <w:ins w:id="226" w:author="Author">
        <w:r w:rsidR="00A06CA2">
          <w:t xml:space="preserve">PDN </w:t>
        </w:r>
        <w:r w:rsidR="005D68F3">
          <w:t>m</w:t>
        </w:r>
        <w:del w:id="227" w:author="Author">
          <w:r w:rsidR="00A06CA2" w:rsidDel="005D68F3">
            <w:delText>M</w:delText>
          </w:r>
        </w:del>
        <w:r w:rsidR="00A06CA2">
          <w:t>odel</w:t>
        </w:r>
      </w:ins>
      <w:r w:rsidRPr="0016438F">
        <w:t xml:space="preserve">s to be placed between any arbitrary </w:t>
      </w:r>
      <w:proofErr w:type="spellStart"/>
      <w:r w:rsidR="00C57B1F">
        <w:t>Pad_Rail</w:t>
      </w:r>
      <w:proofErr w:type="spellEnd"/>
      <w:r w:rsidRPr="0016438F">
        <w:t xml:space="preserve"> pair combinations.</w:t>
      </w:r>
      <w:r w:rsidR="00C57B1F">
        <w:rPr>
          <w:rFonts w:eastAsia="MS Mincho" w:hint="eastAsia"/>
          <w:lang w:eastAsia="ja-JP"/>
        </w:rPr>
        <w:t xml:space="preserve"> </w:t>
      </w:r>
      <w:bookmarkStart w:id="228" w:name="_Hlk42264899"/>
      <w:ins w:id="229" w:author="Author">
        <w:r w:rsidR="00D23A26">
          <w:rPr>
            <w:rFonts w:eastAsia="MS Mincho"/>
            <w:lang w:eastAsia="ja-JP"/>
          </w:rPr>
          <w:t xml:space="preserve"> </w:t>
        </w:r>
      </w:ins>
      <w:r w:rsidR="00D462E7">
        <w:rPr>
          <w:rFonts w:eastAsia="MS Mincho" w:hint="eastAsia"/>
          <w:lang w:eastAsia="ja-JP"/>
        </w:rPr>
        <w:t>I</w:t>
      </w:r>
      <w:r w:rsidR="00D462E7">
        <w:rPr>
          <w:rFonts w:eastAsia="MS Mincho"/>
          <w:lang w:eastAsia="ja-JP"/>
        </w:rPr>
        <w:t xml:space="preserve">t is not </w:t>
      </w:r>
      <w:del w:id="230" w:author="Author">
        <w:r w:rsidR="00D462E7" w:rsidDel="00072A98">
          <w:rPr>
            <w:rFonts w:eastAsia="MS Mincho"/>
            <w:lang w:eastAsia="ja-JP"/>
          </w:rPr>
          <w:delText xml:space="preserve">allowed </w:delText>
        </w:r>
      </w:del>
      <w:ins w:id="231" w:author="Author">
        <w:del w:id="232" w:author="Author">
          <w:r w:rsidR="001B2FFC" w:rsidDel="00072A98">
            <w:rPr>
              <w:rFonts w:eastAsia="MS Mincho"/>
              <w:lang w:eastAsia="ja-JP"/>
            </w:rPr>
            <w:delText>including</w:delText>
          </w:r>
        </w:del>
        <w:r w:rsidR="00072A98">
          <w:rPr>
            <w:rFonts w:eastAsia="MS Mincho"/>
            <w:lang w:eastAsia="ja-JP"/>
          </w:rPr>
          <w:t>permitted to include</w:t>
        </w:r>
        <w:r w:rsidR="001B2FFC">
          <w:rPr>
            <w:rFonts w:eastAsia="MS Mincho"/>
            <w:lang w:eastAsia="ja-JP"/>
          </w:rPr>
          <w:t xml:space="preserve"> the same pin</w:t>
        </w:r>
        <w:del w:id="233" w:author="Author">
          <w:r w:rsidR="001B2FFC" w:rsidDel="00072A98">
            <w:rPr>
              <w:rFonts w:eastAsia="MS Mincho"/>
              <w:lang w:eastAsia="ja-JP"/>
            </w:rPr>
            <w:delText xml:space="preserve"> </w:delText>
          </w:r>
        </w:del>
        <w:r w:rsidR="001B2FFC">
          <w:rPr>
            <w:rFonts w:eastAsia="MS Mincho"/>
            <w:lang w:eastAsia="ja-JP"/>
          </w:rPr>
          <w:t xml:space="preserve"> in both terminals in a PDN </w:t>
        </w:r>
        <w:del w:id="234" w:author="Author">
          <w:r w:rsidR="001B2FFC" w:rsidDel="00530F8A">
            <w:rPr>
              <w:rFonts w:eastAsia="MS Mincho"/>
              <w:lang w:eastAsia="ja-JP"/>
            </w:rPr>
            <w:delText>Domain</w:delText>
          </w:r>
        </w:del>
        <w:r w:rsidR="00530F8A">
          <w:rPr>
            <w:rFonts w:eastAsia="MS Mincho"/>
            <w:lang w:eastAsia="ja-JP"/>
          </w:rPr>
          <w:t>Domain</w:t>
        </w:r>
        <w:r w:rsidR="001B2FFC">
          <w:rPr>
            <w:rFonts w:eastAsia="MS Mincho"/>
            <w:lang w:eastAsia="ja-JP"/>
          </w:rPr>
          <w:t xml:space="preserve"> to avoid shorting the two terminals.</w:t>
        </w:r>
      </w:ins>
      <w:bookmarkEnd w:id="228"/>
      <w:del w:id="235" w:author="Author">
        <w:r w:rsidR="00B17902" w:rsidDel="001B2FFC">
          <w:rPr>
            <w:rFonts w:eastAsia="MS Mincho"/>
            <w:lang w:eastAsia="ja-JP"/>
          </w:rPr>
          <w:delText xml:space="preserve">using nodes that include the </w:delText>
        </w:r>
        <w:r w:rsidR="00D462E7" w:rsidDel="001B2FFC">
          <w:rPr>
            <w:rFonts w:eastAsia="MS Mincho"/>
            <w:lang w:eastAsia="ja-JP"/>
          </w:rPr>
          <w:delText>same pin</w:delText>
        </w:r>
        <w:r w:rsidR="00B17902" w:rsidDel="001B2FFC">
          <w:rPr>
            <w:rFonts w:eastAsia="MS Mincho"/>
            <w:lang w:eastAsia="ja-JP"/>
          </w:rPr>
          <w:delText xml:space="preserve"> in </w:delText>
        </w:r>
        <w:r w:rsidR="00DD0AEA" w:rsidDel="001B2FFC">
          <w:rPr>
            <w:rFonts w:eastAsia="MS Mincho"/>
            <w:lang w:eastAsia="ja-JP"/>
          </w:rPr>
          <w:delText xml:space="preserve">a </w:delText>
        </w:r>
        <w:r w:rsidR="00B17902" w:rsidDel="00B041E1">
          <w:rPr>
            <w:rFonts w:eastAsia="MS Mincho"/>
            <w:lang w:eastAsia="ja-JP"/>
          </w:rPr>
          <w:delText>[</w:delText>
        </w:r>
        <w:r w:rsidR="00B17902" w:rsidDel="001B2FFC">
          <w:rPr>
            <w:rFonts w:eastAsia="MS Mincho"/>
            <w:lang w:eastAsia="ja-JP"/>
          </w:rPr>
          <w:delText>PDN Domain</w:delText>
        </w:r>
        <w:r w:rsidR="00B17902" w:rsidDel="00B041E1">
          <w:rPr>
            <w:rFonts w:eastAsia="MS Mincho"/>
            <w:lang w:eastAsia="ja-JP"/>
          </w:rPr>
          <w:delText>]</w:delText>
        </w:r>
        <w:r w:rsidR="00B17902" w:rsidDel="001B2FFC">
          <w:rPr>
            <w:rFonts w:eastAsia="MS Mincho"/>
            <w:lang w:eastAsia="ja-JP"/>
          </w:rPr>
          <w:delText>.</w:delText>
        </w:r>
      </w:del>
    </w:p>
    <w:p w14:paraId="6EBC036E" w14:textId="2A0BE142" w:rsidR="00CC3AE2" w:rsidRDefault="008D1FEA" w:rsidP="00591D0A">
      <w:pPr>
        <w:pStyle w:val="KeywordDescriptions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Note that it is allowed </w:t>
      </w:r>
      <w:ins w:id="236" w:author="Author">
        <w:r w:rsidR="00545779">
          <w:rPr>
            <w:rFonts w:eastAsia="MS Mincho"/>
            <w:lang w:eastAsia="ja-JP"/>
          </w:rPr>
          <w:t xml:space="preserve">for </w:t>
        </w:r>
      </w:ins>
      <w:r>
        <w:rPr>
          <w:rFonts w:eastAsia="MS Mincho"/>
          <w:lang w:eastAsia="ja-JP"/>
        </w:rPr>
        <w:t xml:space="preserve">two or more </w:t>
      </w:r>
      <w:del w:id="237" w:author="Author">
        <w:r w:rsidDel="00B041E1">
          <w:rPr>
            <w:rFonts w:eastAsia="MS Mincho"/>
            <w:lang w:eastAsia="ja-JP"/>
          </w:rPr>
          <w:delText>[</w:delText>
        </w:r>
      </w:del>
      <w:r>
        <w:rPr>
          <w:rFonts w:eastAsia="MS Mincho"/>
          <w:lang w:eastAsia="ja-JP"/>
        </w:rPr>
        <w:t xml:space="preserve">PDN </w:t>
      </w:r>
      <w:ins w:id="238" w:author="Author">
        <w:r w:rsidR="005765AA">
          <w:rPr>
            <w:rFonts w:eastAsia="MS Mincho"/>
            <w:lang w:eastAsia="ja-JP"/>
          </w:rPr>
          <w:t>D</w:t>
        </w:r>
        <w:del w:id="239" w:author="Author">
          <w:r w:rsidR="00736C13" w:rsidDel="005765AA">
            <w:rPr>
              <w:rFonts w:eastAsia="MS Mincho"/>
              <w:lang w:eastAsia="ja-JP"/>
            </w:rPr>
            <w:delText>d</w:delText>
          </w:r>
        </w:del>
      </w:ins>
      <w:del w:id="240" w:author="Author">
        <w:r w:rsidDel="00736C13">
          <w:rPr>
            <w:rFonts w:eastAsia="MS Mincho"/>
            <w:lang w:eastAsia="ja-JP"/>
          </w:rPr>
          <w:delText>D</w:delText>
        </w:r>
      </w:del>
      <w:r>
        <w:rPr>
          <w:rFonts w:eastAsia="MS Mincho"/>
          <w:lang w:eastAsia="ja-JP"/>
        </w:rPr>
        <w:t>omain</w:t>
      </w:r>
      <w:del w:id="241" w:author="Author">
        <w:r w:rsidDel="00B041E1">
          <w:rPr>
            <w:rFonts w:eastAsia="MS Mincho"/>
            <w:lang w:eastAsia="ja-JP"/>
          </w:rPr>
          <w:delText>]</w:delText>
        </w:r>
      </w:del>
      <w:ins w:id="242" w:author="Author">
        <w:r w:rsidR="00545779">
          <w:rPr>
            <w:rFonts w:eastAsia="MS Mincho"/>
            <w:lang w:eastAsia="ja-JP"/>
          </w:rPr>
          <w:t>s</w:t>
        </w:r>
      </w:ins>
      <w:r>
        <w:rPr>
          <w:rFonts w:eastAsia="MS Mincho"/>
          <w:lang w:eastAsia="ja-JP"/>
        </w:rPr>
        <w:t xml:space="preserve"> to be placed between </w:t>
      </w:r>
      <w:ins w:id="243" w:author="Author">
        <w:r w:rsidR="00545779">
          <w:rPr>
            <w:rFonts w:eastAsia="MS Mincho"/>
            <w:lang w:eastAsia="ja-JP"/>
          </w:rPr>
          <w:t xml:space="preserve">the same </w:t>
        </w:r>
      </w:ins>
      <w:r>
        <w:rPr>
          <w:rFonts w:eastAsia="MS Mincho"/>
          <w:lang w:eastAsia="ja-JP"/>
        </w:rPr>
        <w:t xml:space="preserve">two </w:t>
      </w:r>
      <w:del w:id="244" w:author="Author">
        <w:r w:rsidDel="00545779">
          <w:rPr>
            <w:rFonts w:eastAsia="MS Mincho"/>
            <w:lang w:eastAsia="ja-JP"/>
          </w:rPr>
          <w:delText>nodes</w:delText>
        </w:r>
      </w:del>
      <w:ins w:id="245" w:author="Author">
        <w:r w:rsidR="00545779">
          <w:rPr>
            <w:rFonts w:eastAsia="MS Mincho"/>
            <w:lang w:eastAsia="ja-JP"/>
          </w:rPr>
          <w:t>terminals</w:t>
        </w:r>
      </w:ins>
      <w:r>
        <w:rPr>
          <w:rFonts w:eastAsia="MS Mincho"/>
          <w:lang w:eastAsia="ja-JP"/>
        </w:rPr>
        <w:t xml:space="preserve">. </w:t>
      </w:r>
      <w:ins w:id="246" w:author="Author">
        <w:r w:rsidR="00D23A26">
          <w:rPr>
            <w:rFonts w:eastAsia="MS Mincho"/>
            <w:lang w:eastAsia="ja-JP"/>
          </w:rPr>
          <w:t xml:space="preserve"> </w:t>
        </w:r>
      </w:ins>
      <w:r>
        <w:rPr>
          <w:rFonts w:eastAsia="MS Mincho"/>
          <w:lang w:eastAsia="ja-JP"/>
        </w:rPr>
        <w:t xml:space="preserve">In this case, all </w:t>
      </w:r>
      <w:del w:id="247" w:author="Author">
        <w:r w:rsidDel="00B041E1">
          <w:rPr>
            <w:rFonts w:eastAsia="MS Mincho"/>
            <w:lang w:eastAsia="ja-JP"/>
          </w:rPr>
          <w:delText>[</w:delText>
        </w:r>
      </w:del>
      <w:r>
        <w:rPr>
          <w:rFonts w:eastAsia="MS Mincho"/>
          <w:lang w:eastAsia="ja-JP"/>
        </w:rPr>
        <w:t xml:space="preserve">PDN </w:t>
      </w:r>
      <w:ins w:id="248" w:author="Author">
        <w:r w:rsidR="005765AA">
          <w:rPr>
            <w:rFonts w:eastAsia="MS Mincho"/>
            <w:lang w:eastAsia="ja-JP"/>
          </w:rPr>
          <w:t>D</w:t>
        </w:r>
        <w:del w:id="249" w:author="Author">
          <w:r w:rsidR="00736C13" w:rsidDel="005765AA">
            <w:rPr>
              <w:rFonts w:eastAsia="MS Mincho"/>
              <w:lang w:eastAsia="ja-JP"/>
            </w:rPr>
            <w:delText>d</w:delText>
          </w:r>
        </w:del>
      </w:ins>
      <w:del w:id="250" w:author="Author">
        <w:r w:rsidDel="00736C13">
          <w:rPr>
            <w:rFonts w:eastAsia="MS Mincho"/>
            <w:lang w:eastAsia="ja-JP"/>
          </w:rPr>
          <w:delText>D</w:delText>
        </w:r>
      </w:del>
      <w:r>
        <w:rPr>
          <w:rFonts w:eastAsia="MS Mincho"/>
          <w:lang w:eastAsia="ja-JP"/>
        </w:rPr>
        <w:t>omain</w:t>
      </w:r>
      <w:del w:id="251" w:author="Author">
        <w:r w:rsidDel="00B041E1">
          <w:rPr>
            <w:rFonts w:eastAsia="MS Mincho"/>
            <w:lang w:eastAsia="ja-JP"/>
          </w:rPr>
          <w:delText>]</w:delText>
        </w:r>
      </w:del>
      <w:r>
        <w:rPr>
          <w:rFonts w:eastAsia="MS Mincho"/>
          <w:lang w:eastAsia="ja-JP"/>
        </w:rPr>
        <w:t>s are connected in parallel in a simulation</w:t>
      </w:r>
      <w:ins w:id="252" w:author="Author">
        <w:r w:rsidR="00DF3BFA">
          <w:rPr>
            <w:rFonts w:eastAsia="MS Mincho"/>
            <w:lang w:eastAsia="ja-JP"/>
          </w:rPr>
          <w:t>.  H</w:t>
        </w:r>
      </w:ins>
      <w:del w:id="253" w:author="Author">
        <w:r w:rsidDel="00DF3BFA">
          <w:rPr>
            <w:rFonts w:eastAsia="MS Mincho"/>
            <w:lang w:eastAsia="ja-JP"/>
          </w:rPr>
          <w:delText xml:space="preserve">. </w:delText>
        </w:r>
        <w:r w:rsidDel="00D23A26">
          <w:rPr>
            <w:rFonts w:eastAsia="MS Mincho"/>
            <w:lang w:eastAsia="ja-JP"/>
          </w:rPr>
          <w:delText>(cf.</w:delText>
        </w:r>
      </w:del>
      <w:ins w:id="254" w:author="Author">
        <w:r w:rsidR="00D23A26">
          <w:rPr>
            <w:rFonts w:eastAsia="MS Mincho"/>
            <w:lang w:eastAsia="ja-JP"/>
          </w:rPr>
          <w:t xml:space="preserve">owever, </w:t>
        </w:r>
      </w:ins>
      <w:del w:id="255" w:author="Author">
        <w:r w:rsidDel="00D23A26">
          <w:rPr>
            <w:rFonts w:eastAsia="MS Mincho"/>
            <w:lang w:eastAsia="ja-JP"/>
          </w:rPr>
          <w:delText xml:space="preserve">  O</w:delText>
        </w:r>
      </w:del>
      <w:ins w:id="256" w:author="Author">
        <w:r w:rsidR="00D23A26">
          <w:rPr>
            <w:rFonts w:eastAsia="MS Mincho"/>
            <w:lang w:eastAsia="ja-JP"/>
          </w:rPr>
          <w:t>o</w:t>
        </w:r>
      </w:ins>
      <w:r>
        <w:rPr>
          <w:rFonts w:eastAsia="MS Mincho"/>
          <w:lang w:eastAsia="ja-JP"/>
        </w:rPr>
        <w:t xml:space="preserve">nly one </w:t>
      </w:r>
      <w:del w:id="257" w:author="Author">
        <w:r w:rsidDel="00B041E1">
          <w:rPr>
            <w:rFonts w:eastAsia="MS Mincho"/>
            <w:lang w:eastAsia="ja-JP"/>
          </w:rPr>
          <w:delText>[</w:delText>
        </w:r>
      </w:del>
      <w:r>
        <w:rPr>
          <w:rFonts w:eastAsia="MS Mincho"/>
          <w:lang w:eastAsia="ja-JP"/>
        </w:rPr>
        <w:t xml:space="preserve">PDN </w:t>
      </w:r>
      <w:ins w:id="258" w:author="Author">
        <w:r w:rsidR="00A06CA2">
          <w:rPr>
            <w:rFonts w:eastAsia="MS Mincho"/>
            <w:lang w:eastAsia="ja-JP"/>
          </w:rPr>
          <w:t>M</w:t>
        </w:r>
        <w:del w:id="259" w:author="Author">
          <w:r w:rsidR="00736C13" w:rsidDel="00A06CA2">
            <w:rPr>
              <w:rFonts w:eastAsia="MS Mincho"/>
              <w:lang w:eastAsia="ja-JP"/>
            </w:rPr>
            <w:delText>m</w:delText>
          </w:r>
          <w:r w:rsidR="00F92861" w:rsidDel="00736C13">
            <w:rPr>
              <w:rFonts w:eastAsia="MS Mincho"/>
              <w:lang w:eastAsia="ja-JP"/>
            </w:rPr>
            <w:delText>M</w:delText>
          </w:r>
        </w:del>
      </w:ins>
      <w:del w:id="260" w:author="Author">
        <w:r w:rsidDel="00F92861">
          <w:rPr>
            <w:rFonts w:eastAsia="MS Mincho"/>
            <w:lang w:eastAsia="ja-JP"/>
          </w:rPr>
          <w:delText>m</w:delText>
        </w:r>
      </w:del>
      <w:r>
        <w:rPr>
          <w:rFonts w:eastAsia="MS Mincho"/>
          <w:lang w:eastAsia="ja-JP"/>
        </w:rPr>
        <w:t>odel</w:t>
      </w:r>
      <w:del w:id="261" w:author="Author">
        <w:r w:rsidDel="00B041E1">
          <w:rPr>
            <w:rFonts w:eastAsia="MS Mincho" w:hint="eastAsia"/>
            <w:lang w:eastAsia="ja-JP"/>
          </w:rPr>
          <w:delText>]</w:delText>
        </w:r>
      </w:del>
      <w:r w:rsidR="00584E75">
        <w:rPr>
          <w:rFonts w:eastAsia="MS Mincho" w:hint="eastAsia"/>
          <w:lang w:eastAsia="ja-JP"/>
        </w:rPr>
        <w:t xml:space="preserve"> </w:t>
      </w:r>
      <w:ins w:id="262" w:author="Author">
        <w:r w:rsidR="00DF3BFA">
          <w:rPr>
            <w:rFonts w:eastAsia="MS Mincho"/>
            <w:lang w:eastAsia="ja-JP"/>
          </w:rPr>
          <w:t xml:space="preserve">from a </w:t>
        </w:r>
        <w:del w:id="263" w:author="Author">
          <w:r w:rsidR="00DF3BFA" w:rsidDel="00B041E1">
            <w:rPr>
              <w:rFonts w:eastAsia="MS Mincho"/>
              <w:lang w:eastAsia="ja-JP"/>
            </w:rPr>
            <w:delText>[</w:delText>
          </w:r>
        </w:del>
        <w:r w:rsidR="00DF3BFA">
          <w:rPr>
            <w:rFonts w:eastAsia="MS Mincho"/>
            <w:lang w:eastAsia="ja-JP"/>
          </w:rPr>
          <w:t xml:space="preserve">PDN </w:t>
        </w:r>
        <w:r w:rsidR="005765AA">
          <w:rPr>
            <w:rFonts w:eastAsia="MS Mincho"/>
            <w:lang w:eastAsia="ja-JP"/>
          </w:rPr>
          <w:t>D</w:t>
        </w:r>
        <w:del w:id="264" w:author="Author">
          <w:r w:rsidR="00736C13" w:rsidDel="005765AA">
            <w:rPr>
              <w:rFonts w:eastAsia="MS Mincho"/>
              <w:lang w:eastAsia="ja-JP"/>
            </w:rPr>
            <w:delText>d</w:delText>
          </w:r>
          <w:r w:rsidR="00DF3BFA" w:rsidDel="00736C13">
            <w:rPr>
              <w:rFonts w:eastAsia="MS Mincho"/>
              <w:lang w:eastAsia="ja-JP"/>
            </w:rPr>
            <w:delText>D</w:delText>
          </w:r>
        </w:del>
        <w:r w:rsidR="00DF3BFA">
          <w:rPr>
            <w:rFonts w:eastAsia="MS Mincho"/>
            <w:lang w:eastAsia="ja-JP"/>
          </w:rPr>
          <w:t>omain</w:t>
        </w:r>
        <w:del w:id="265" w:author="Author">
          <w:r w:rsidR="00DF3BFA" w:rsidDel="00B041E1">
            <w:rPr>
              <w:rFonts w:eastAsia="MS Mincho"/>
              <w:lang w:eastAsia="ja-JP"/>
            </w:rPr>
            <w:delText>]</w:delText>
          </w:r>
        </w:del>
        <w:r w:rsidR="00DF3BFA">
          <w:rPr>
            <w:rFonts w:eastAsia="MS Mincho"/>
            <w:lang w:eastAsia="ja-JP"/>
          </w:rPr>
          <w:t xml:space="preserve"> </w:t>
        </w:r>
      </w:ins>
      <w:r w:rsidR="00584E75">
        <w:rPr>
          <w:rFonts w:eastAsia="MS Mincho" w:hint="eastAsia"/>
          <w:lang w:eastAsia="ja-JP"/>
        </w:rPr>
        <w:t xml:space="preserve">is </w:t>
      </w:r>
      <w:r w:rsidR="00584E75">
        <w:rPr>
          <w:rFonts w:eastAsia="MS Mincho"/>
          <w:lang w:eastAsia="ja-JP"/>
        </w:rPr>
        <w:t xml:space="preserve">used, </w:t>
      </w:r>
      <w:ins w:id="266" w:author="Author">
        <w:r w:rsidR="00DF3BFA">
          <w:rPr>
            <w:rFonts w:eastAsia="MS Mincho"/>
            <w:lang w:eastAsia="ja-JP"/>
          </w:rPr>
          <w:t xml:space="preserve">even though </w:t>
        </w:r>
      </w:ins>
      <w:r w:rsidR="00584E75">
        <w:rPr>
          <w:rFonts w:eastAsia="MS Mincho"/>
          <w:lang w:eastAsia="ja-JP"/>
        </w:rPr>
        <w:t xml:space="preserve">multiple </w:t>
      </w:r>
      <w:del w:id="267" w:author="Author">
        <w:r w:rsidR="00584E75" w:rsidDel="00B041E1">
          <w:rPr>
            <w:rFonts w:eastAsia="MS Mincho"/>
            <w:lang w:eastAsia="ja-JP"/>
          </w:rPr>
          <w:delText>[</w:delText>
        </w:r>
      </w:del>
      <w:r w:rsidR="00584E75">
        <w:rPr>
          <w:rFonts w:eastAsia="MS Mincho"/>
          <w:lang w:eastAsia="ja-JP"/>
        </w:rPr>
        <w:t xml:space="preserve">PDN </w:t>
      </w:r>
      <w:ins w:id="268" w:author="Author">
        <w:r w:rsidR="005D68F3">
          <w:rPr>
            <w:rFonts w:eastAsia="MS Mincho"/>
            <w:lang w:eastAsia="ja-JP"/>
          </w:rPr>
          <w:t>M</w:t>
        </w:r>
        <w:del w:id="269" w:author="Author">
          <w:r w:rsidR="00736C13" w:rsidDel="005D68F3">
            <w:rPr>
              <w:rFonts w:eastAsia="MS Mincho"/>
              <w:lang w:eastAsia="ja-JP"/>
            </w:rPr>
            <w:delText>m</w:delText>
          </w:r>
          <w:r w:rsidR="00F92861" w:rsidDel="00736C13">
            <w:rPr>
              <w:rFonts w:eastAsia="MS Mincho"/>
              <w:lang w:eastAsia="ja-JP"/>
            </w:rPr>
            <w:delText>M</w:delText>
          </w:r>
        </w:del>
      </w:ins>
      <w:del w:id="270" w:author="Author">
        <w:r w:rsidR="00584E75" w:rsidDel="00F92861">
          <w:rPr>
            <w:rFonts w:eastAsia="MS Mincho"/>
            <w:lang w:eastAsia="ja-JP"/>
          </w:rPr>
          <w:delText>m</w:delText>
        </w:r>
      </w:del>
      <w:r w:rsidR="00584E75">
        <w:rPr>
          <w:rFonts w:eastAsia="MS Mincho"/>
          <w:lang w:eastAsia="ja-JP"/>
        </w:rPr>
        <w:t>odel</w:t>
      </w:r>
      <w:del w:id="271" w:author="Author">
        <w:r w:rsidR="00584E75" w:rsidDel="00B041E1">
          <w:rPr>
            <w:rFonts w:eastAsia="MS Mincho"/>
            <w:lang w:eastAsia="ja-JP"/>
          </w:rPr>
          <w:delText>]</w:delText>
        </w:r>
      </w:del>
      <w:r w:rsidR="00584E75">
        <w:rPr>
          <w:rFonts w:eastAsia="MS Mincho"/>
          <w:lang w:eastAsia="ja-JP"/>
        </w:rPr>
        <w:t xml:space="preserve">s </w:t>
      </w:r>
      <w:del w:id="272" w:author="Author">
        <w:r w:rsidR="00584E75" w:rsidDel="00DF3BFA">
          <w:rPr>
            <w:rFonts w:eastAsia="MS Mincho"/>
            <w:lang w:eastAsia="ja-JP"/>
          </w:rPr>
          <w:delText xml:space="preserve">are </w:delText>
        </w:r>
      </w:del>
      <w:ins w:id="273" w:author="Author">
        <w:r w:rsidR="00DF3BFA">
          <w:rPr>
            <w:rFonts w:eastAsia="MS Mincho"/>
            <w:lang w:eastAsia="ja-JP"/>
          </w:rPr>
          <w:t xml:space="preserve">can be </w:t>
        </w:r>
      </w:ins>
      <w:r w:rsidR="00584E75">
        <w:rPr>
          <w:rFonts w:eastAsia="MS Mincho"/>
          <w:lang w:eastAsia="ja-JP"/>
        </w:rPr>
        <w:t>defined</w:t>
      </w:r>
      <w:ins w:id="274" w:author="Author">
        <w:r w:rsidR="00114CAF">
          <w:rPr>
            <w:rFonts w:eastAsia="MS Mincho"/>
            <w:lang w:eastAsia="ja-JP"/>
          </w:rPr>
          <w:t xml:space="preserve"> within </w:t>
        </w:r>
      </w:ins>
      <w:del w:id="275" w:author="Author">
        <w:r w:rsidR="00584E75" w:rsidDel="00114CAF">
          <w:rPr>
            <w:rFonts w:eastAsia="MS Mincho"/>
            <w:lang w:eastAsia="ja-JP"/>
          </w:rPr>
          <w:delText xml:space="preserve"> in </w:delText>
        </w:r>
      </w:del>
      <w:ins w:id="276" w:author="Author">
        <w:del w:id="277" w:author="Author">
          <w:r w:rsidR="00DF3BFA" w:rsidDel="00114CAF">
            <w:rPr>
              <w:rFonts w:eastAsia="MS Mincho"/>
              <w:lang w:eastAsia="ja-JP"/>
            </w:rPr>
            <w:delText>a</w:delText>
          </w:r>
        </w:del>
        <w:r w:rsidR="00114CAF">
          <w:rPr>
            <w:rFonts w:eastAsia="MS Mincho"/>
            <w:lang w:eastAsia="ja-JP"/>
          </w:rPr>
          <w:t>one</w:t>
        </w:r>
        <w:r w:rsidR="00DF3BFA">
          <w:rPr>
            <w:rFonts w:eastAsia="MS Mincho"/>
            <w:lang w:eastAsia="ja-JP"/>
          </w:rPr>
          <w:t xml:space="preserve"> </w:t>
        </w:r>
      </w:ins>
      <w:r w:rsidR="00584E75">
        <w:rPr>
          <w:rFonts w:eastAsia="MS Mincho"/>
          <w:lang w:eastAsia="ja-JP"/>
        </w:rPr>
        <w:t xml:space="preserve">[PDN </w:t>
      </w:r>
      <w:del w:id="278" w:author="Author">
        <w:r w:rsidR="00584E75" w:rsidDel="00530F8A">
          <w:rPr>
            <w:rFonts w:eastAsia="MS Mincho"/>
            <w:lang w:eastAsia="ja-JP"/>
          </w:rPr>
          <w:delText>Domain</w:delText>
        </w:r>
      </w:del>
      <w:ins w:id="279" w:author="Author">
        <w:r w:rsidR="00530F8A">
          <w:rPr>
            <w:rFonts w:eastAsia="MS Mincho"/>
            <w:lang w:eastAsia="ja-JP"/>
          </w:rPr>
          <w:t>Domain</w:t>
        </w:r>
      </w:ins>
      <w:r w:rsidR="00584E75">
        <w:rPr>
          <w:rFonts w:eastAsia="MS Mincho"/>
          <w:lang w:eastAsia="ja-JP"/>
        </w:rPr>
        <w:t>]</w:t>
      </w:r>
      <w:ins w:id="280" w:author="Author">
        <w:r w:rsidR="00114CAF">
          <w:rPr>
            <w:rFonts w:eastAsia="MS Mincho"/>
            <w:lang w:eastAsia="ja-JP"/>
          </w:rPr>
          <w:t xml:space="preserve">/[End PDN </w:t>
        </w:r>
        <w:del w:id="281" w:author="Author">
          <w:r w:rsidR="00114CAF" w:rsidDel="00530F8A">
            <w:rPr>
              <w:rFonts w:eastAsia="MS Mincho"/>
              <w:lang w:eastAsia="ja-JP"/>
            </w:rPr>
            <w:delText>Domain</w:delText>
          </w:r>
        </w:del>
        <w:r w:rsidR="00530F8A">
          <w:rPr>
            <w:rFonts w:eastAsia="MS Mincho"/>
            <w:lang w:eastAsia="ja-JP"/>
          </w:rPr>
          <w:t>Domain</w:t>
        </w:r>
        <w:r w:rsidR="00114CAF">
          <w:rPr>
            <w:rFonts w:eastAsia="MS Mincho"/>
            <w:lang w:eastAsia="ja-JP"/>
          </w:rPr>
          <w:t xml:space="preserve">] </w:t>
        </w:r>
        <w:r w:rsidR="00B041E1">
          <w:rPr>
            <w:rFonts w:eastAsia="MS Mincho"/>
            <w:lang w:eastAsia="ja-JP"/>
          </w:rPr>
          <w:t xml:space="preserve">keyword </w:t>
        </w:r>
        <w:r w:rsidR="00114CAF">
          <w:rPr>
            <w:rFonts w:eastAsia="MS Mincho"/>
            <w:lang w:eastAsia="ja-JP"/>
          </w:rPr>
          <w:t>section</w:t>
        </w:r>
      </w:ins>
      <w:r w:rsidR="00CC3AE2">
        <w:rPr>
          <w:rFonts w:eastAsia="MS Mincho" w:hint="eastAsia"/>
          <w:lang w:eastAsia="ja-JP"/>
        </w:rPr>
        <w:t>.</w:t>
      </w:r>
    </w:p>
    <w:p w14:paraId="7AFABF6E" w14:textId="24CD58CD" w:rsidR="00C57B1F" w:rsidRDefault="00C57B1F" w:rsidP="00591D0A">
      <w:pPr>
        <w:pStyle w:val="KeywordDescriptions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Note that </w:t>
      </w:r>
      <w:ins w:id="282" w:author="Author">
        <w:r w:rsidR="00E82CEE">
          <w:rPr>
            <w:rFonts w:eastAsia="MS Mincho"/>
            <w:lang w:eastAsia="ja-JP"/>
          </w:rPr>
          <w:t xml:space="preserve">it is possible to have </w:t>
        </w:r>
      </w:ins>
      <w:r>
        <w:t xml:space="preserve">a </w:t>
      </w:r>
      <w:proofErr w:type="spellStart"/>
      <w:r>
        <w:t>bus_label</w:t>
      </w:r>
      <w:proofErr w:type="spellEnd"/>
      <w:r>
        <w:t xml:space="preserve"> or </w:t>
      </w:r>
      <w:proofErr w:type="spellStart"/>
      <w:r>
        <w:t>signal_name</w:t>
      </w:r>
      <w:proofErr w:type="spellEnd"/>
      <w:r>
        <w:t xml:space="preserve"> </w:t>
      </w:r>
      <w:ins w:id="283" w:author="Author">
        <w:r w:rsidR="00E82CEE">
          <w:t xml:space="preserve">listed under the [PDN </w:t>
        </w:r>
        <w:del w:id="284" w:author="Author">
          <w:r w:rsidR="00E82CEE" w:rsidDel="00530F8A">
            <w:delText>Domain</w:delText>
          </w:r>
        </w:del>
        <w:r w:rsidR="00530F8A">
          <w:t>Domain</w:t>
        </w:r>
        <w:r w:rsidR="00E82CEE">
          <w:rPr>
            <w:rFonts w:eastAsia="MS Mincho"/>
            <w:lang w:eastAsia="ja-JP"/>
          </w:rPr>
          <w:t>] keyword</w:t>
        </w:r>
        <w:r w:rsidR="00E82CEE">
          <w:t xml:space="preserve"> </w:t>
        </w:r>
      </w:ins>
      <w:r>
        <w:t xml:space="preserve">that does not have </w:t>
      </w:r>
      <w:ins w:id="285" w:author="Author">
        <w:r w:rsidR="00DF3BFA">
          <w:t>a</w:t>
        </w:r>
      </w:ins>
      <w:del w:id="286" w:author="Author">
        <w:r w:rsidDel="00DF3BFA">
          <w:delText>the</w:delText>
        </w:r>
      </w:del>
      <w:r>
        <w:t xml:space="preserve"> path to the buffer rail terminals</w:t>
      </w:r>
      <w:del w:id="287" w:author="Author">
        <w:r w:rsidDel="00E82CEE">
          <w:delText xml:space="preserve"> can be listed under the [</w:delText>
        </w:r>
        <w:r w:rsidR="007217C7" w:rsidDel="00E82CEE">
          <w:delText>PDN Domain</w:delText>
        </w:r>
        <w:r w:rsidDel="00E82CEE">
          <w:rPr>
            <w:rFonts w:eastAsia="MS Mincho"/>
            <w:lang w:eastAsia="ja-JP"/>
          </w:rPr>
          <w:delText>] keyword</w:delText>
        </w:r>
      </w:del>
      <w:r>
        <w:rPr>
          <w:rFonts w:eastAsia="MS Mincho"/>
          <w:lang w:eastAsia="ja-JP"/>
        </w:rPr>
        <w:t xml:space="preserve">. </w:t>
      </w:r>
      <w:ins w:id="288" w:author="Author">
        <w:r w:rsidR="00DF3BFA">
          <w:rPr>
            <w:rFonts w:eastAsia="MS Mincho"/>
            <w:lang w:eastAsia="ja-JP"/>
          </w:rPr>
          <w:t xml:space="preserve"> </w:t>
        </w:r>
      </w:ins>
      <w:r>
        <w:rPr>
          <w:rFonts w:eastAsia="MS Mincho"/>
          <w:lang w:eastAsia="ja-JP"/>
        </w:rPr>
        <w:t>In this case</w:t>
      </w:r>
      <w:ins w:id="289" w:author="Author">
        <w:r w:rsidR="00DF3BFA">
          <w:rPr>
            <w:rFonts w:eastAsia="MS Mincho"/>
            <w:lang w:eastAsia="ja-JP"/>
          </w:rPr>
          <w:t>,</w:t>
        </w:r>
      </w:ins>
      <w:r>
        <w:rPr>
          <w:rFonts w:eastAsia="MS Mincho"/>
          <w:lang w:eastAsia="ja-JP"/>
        </w:rPr>
        <w:t xml:space="preserve"> the </w:t>
      </w:r>
      <w:ins w:id="290" w:author="Author">
        <w:r w:rsidR="00DF3BFA">
          <w:rPr>
            <w:rFonts w:eastAsia="MS Mincho"/>
            <w:lang w:eastAsia="ja-JP"/>
          </w:rPr>
          <w:t>o</w:t>
        </w:r>
      </w:ins>
      <w:del w:id="291" w:author="Author">
        <w:r w:rsidDel="00DF3BFA">
          <w:rPr>
            <w:rFonts w:eastAsia="MS Mincho"/>
            <w:lang w:eastAsia="ja-JP"/>
          </w:rPr>
          <w:delText>O</w:delText>
        </w:r>
      </w:del>
      <w:r>
        <w:rPr>
          <w:rFonts w:eastAsia="MS Mincho"/>
          <w:lang w:eastAsia="ja-JP"/>
        </w:rPr>
        <w:t xml:space="preserve">n-die </w:t>
      </w:r>
      <w:ins w:id="292" w:author="Author">
        <w:r w:rsidR="00A94A33">
          <w:t>decoupling</w:t>
        </w:r>
        <w:r w:rsidR="00A94A33">
          <w:rPr>
            <w:rFonts w:ascii="MS Mincho" w:eastAsia="MS Mincho" w:hAnsi="MS Mincho"/>
            <w:lang w:eastAsia="ja-JP"/>
          </w:rPr>
          <w:t xml:space="preserve"> </w:t>
        </w:r>
        <w:r w:rsidR="00A94A33">
          <w:t>capacitance</w:t>
        </w:r>
        <w:r w:rsidR="00A94A33">
          <w:rPr>
            <w:rFonts w:eastAsia="MS Mincho"/>
            <w:lang w:eastAsia="ja-JP"/>
          </w:rPr>
          <w:t xml:space="preserve"> </w:t>
        </w:r>
      </w:ins>
      <w:del w:id="293" w:author="Author">
        <w:r w:rsidDel="00530F8A">
          <w:rPr>
            <w:rFonts w:eastAsia="MS Mincho"/>
            <w:lang w:eastAsia="ja-JP"/>
          </w:rPr>
          <w:delText>PDN model</w:delText>
        </w:r>
      </w:del>
      <w:ins w:id="294" w:author="Author">
        <w:r w:rsidR="00A06CA2">
          <w:rPr>
            <w:rFonts w:eastAsia="MS Mincho"/>
            <w:lang w:eastAsia="ja-JP"/>
          </w:rPr>
          <w:t xml:space="preserve">PDN </w:t>
        </w:r>
        <w:r w:rsidR="005D68F3">
          <w:rPr>
            <w:rFonts w:eastAsia="MS Mincho"/>
            <w:lang w:eastAsia="ja-JP"/>
          </w:rPr>
          <w:t>m</w:t>
        </w:r>
        <w:del w:id="295" w:author="Author">
          <w:r w:rsidR="00A06CA2" w:rsidDel="005D68F3">
            <w:rPr>
              <w:rFonts w:eastAsia="MS Mincho"/>
              <w:lang w:eastAsia="ja-JP"/>
            </w:rPr>
            <w:delText>M</w:delText>
          </w:r>
        </w:del>
        <w:r w:rsidR="00A06CA2">
          <w:rPr>
            <w:rFonts w:eastAsia="MS Mincho"/>
            <w:lang w:eastAsia="ja-JP"/>
          </w:rPr>
          <w:t>odel</w:t>
        </w:r>
      </w:ins>
      <w:r>
        <w:rPr>
          <w:rFonts w:eastAsia="MS Mincho"/>
          <w:lang w:eastAsia="ja-JP"/>
        </w:rPr>
        <w:t>s can be used for power integrity (PI) analysis such as core power.</w:t>
      </w:r>
    </w:p>
    <w:p w14:paraId="3788DA82" w14:textId="471E2378" w:rsidR="000B1C3D" w:rsidDel="00DF3BFA" w:rsidRDefault="000B1C3D" w:rsidP="00591D0A">
      <w:pPr>
        <w:pStyle w:val="KeywordDescriptions"/>
        <w:rPr>
          <w:del w:id="296" w:author="Author"/>
          <w:rFonts w:eastAsia="MS Mincho"/>
          <w:lang w:eastAsia="ja-JP"/>
        </w:rPr>
      </w:pPr>
    </w:p>
    <w:p w14:paraId="0B898C16" w14:textId="6A439220" w:rsidR="000B1C3D" w:rsidRPr="00C57B1F" w:rsidDel="00DF3BFA" w:rsidRDefault="000B1C3D" w:rsidP="00591D0A">
      <w:pPr>
        <w:pStyle w:val="KeywordDescriptions"/>
        <w:rPr>
          <w:del w:id="297" w:author="Author"/>
          <w:rFonts w:eastAsia="MS Mincho"/>
          <w:lang w:eastAsia="ja-JP"/>
        </w:rPr>
      </w:pPr>
    </w:p>
    <w:p w14:paraId="4FC1FDE8" w14:textId="08A76819" w:rsidR="008F0C81" w:rsidRPr="00C33FC2" w:rsidRDefault="008F0C81" w:rsidP="00591D0A">
      <w:pPr>
        <w:pStyle w:val="KeywordDescriptions"/>
        <w:rPr>
          <w:rFonts w:eastAsia="MS Mincho"/>
          <w:i/>
          <w:iCs/>
          <w:lang w:eastAsia="ja-JP"/>
        </w:rPr>
      </w:pPr>
      <w:r w:rsidRPr="00C33FC2">
        <w:rPr>
          <w:rFonts w:eastAsia="MS Mincho" w:hint="eastAsia"/>
          <w:i/>
          <w:iCs/>
          <w:lang w:eastAsia="ja-JP"/>
        </w:rPr>
        <w:t>E</w:t>
      </w:r>
      <w:r w:rsidRPr="00C33FC2">
        <w:rPr>
          <w:rFonts w:eastAsia="MS Mincho"/>
          <w:i/>
          <w:iCs/>
          <w:lang w:eastAsia="ja-JP"/>
        </w:rPr>
        <w:t>xample</w:t>
      </w:r>
      <w:del w:id="298" w:author="Author">
        <w:r w:rsidRPr="00C33FC2" w:rsidDel="00480E4A">
          <w:rPr>
            <w:rFonts w:eastAsia="MS Mincho"/>
            <w:i/>
            <w:iCs/>
            <w:lang w:eastAsia="ja-JP"/>
          </w:rPr>
          <w:delText>s</w:delText>
        </w:r>
      </w:del>
      <w:r w:rsidRPr="00C33FC2">
        <w:rPr>
          <w:rFonts w:eastAsia="MS Mincho"/>
          <w:i/>
          <w:iCs/>
          <w:lang w:eastAsia="ja-JP"/>
        </w:rPr>
        <w:t>:</w:t>
      </w:r>
    </w:p>
    <w:p w14:paraId="50483083" w14:textId="1B270080" w:rsidR="006C1D14" w:rsidRDefault="006C1D14">
      <w:pPr>
        <w:pStyle w:val="KeywordDescriptions"/>
        <w:spacing w:before="0" w:after="0"/>
        <w:rPr>
          <w:ins w:id="299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300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</w:ins>
    </w:p>
    <w:p w14:paraId="6F6FB60A" w14:textId="408017B9" w:rsidR="00A70621" w:rsidRPr="00DE1DA0" w:rsidRDefault="00E4263F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30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302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0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r w:rsidR="00B6299F" w:rsidRPr="00DE1DA0">
        <w:rPr>
          <w:rFonts w:ascii="Courier New" w:eastAsia="MS Mincho" w:hAnsi="Courier New" w:cs="Courier New"/>
          <w:sz w:val="20"/>
          <w:szCs w:val="20"/>
          <w:lang w:eastAsia="ja-JP"/>
          <w:rPrChange w:id="304" w:author="Author">
            <w:rPr>
              <w:rFonts w:ascii="Courier New" w:eastAsia="MS Mincho" w:hAnsi="Courier New" w:cs="Courier New"/>
              <w:lang w:eastAsia="ja-JP"/>
            </w:rPr>
          </w:rPrChange>
        </w:rPr>
        <w:t>PDN</w:t>
      </w:r>
      <w:r w:rsidR="00FA5043" w:rsidRPr="00DE1DA0">
        <w:rPr>
          <w:rFonts w:ascii="Courier New" w:eastAsia="MS Mincho" w:hAnsi="Courier New" w:cs="Courier New"/>
          <w:sz w:val="20"/>
          <w:szCs w:val="20"/>
          <w:lang w:eastAsia="ja-JP"/>
          <w:rPrChange w:id="30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="00EB0DCC" w:rsidRPr="00DE1DA0">
        <w:rPr>
          <w:rFonts w:ascii="Courier New" w:eastAsia="MS Mincho" w:hAnsi="Courier New" w:cs="Courier New"/>
          <w:sz w:val="20"/>
          <w:szCs w:val="20"/>
          <w:lang w:eastAsia="ja-JP"/>
          <w:rPrChange w:id="306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</w:p>
    <w:p w14:paraId="2A8B7316" w14:textId="5623E95E" w:rsidR="008F0C81" w:rsidRPr="00DE1DA0" w:rsidRDefault="008F0C8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30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30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0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310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31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312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13" w:author="Author">
            <w:rPr>
              <w:rFonts w:ascii="Courier New" w:eastAsia="MS Mincho" w:hAnsi="Courier New" w:cs="Courier New"/>
              <w:lang w:eastAsia="ja-JP"/>
            </w:rPr>
          </w:rPrChange>
        </w:rPr>
        <w:t>] PDN_</w:t>
      </w:r>
      <w:r w:rsidR="00EB0DCC" w:rsidRPr="00DE1DA0">
        <w:rPr>
          <w:rFonts w:ascii="Courier New" w:eastAsia="MS Mincho" w:hAnsi="Courier New" w:cs="Courier New"/>
          <w:sz w:val="20"/>
          <w:szCs w:val="20"/>
          <w:lang w:eastAsia="ja-JP"/>
          <w:rPrChange w:id="314" w:author="Author">
            <w:rPr>
              <w:rFonts w:ascii="Courier New" w:eastAsia="MS Mincho" w:hAnsi="Courier New" w:cs="Courier New"/>
              <w:lang w:eastAsia="ja-JP"/>
            </w:rPr>
          </w:rPrChange>
        </w:rPr>
        <w:t>X</w:t>
      </w:r>
    </w:p>
    <w:p w14:paraId="5F83A615" w14:textId="4BE80C30" w:rsidR="008F0C81" w:rsidRPr="00DE1DA0" w:rsidRDefault="008F0C8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31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31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17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1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319" w:author="Author">
        <w:r w:rsidR="00114CAF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32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21" w:author="Author">
            <w:rPr>
              <w:rFonts w:ascii="Courier New" w:eastAsia="MS Mincho" w:hAnsi="Courier New" w:cs="Courier New"/>
              <w:lang w:eastAsia="ja-JP"/>
            </w:rPr>
          </w:rPrChange>
        </w:rPr>
        <w:t>VCC1</w:t>
      </w:r>
      <w:r w:rsidR="009C4D3A" w:rsidRPr="00DE1DA0">
        <w:rPr>
          <w:rFonts w:ascii="Courier New" w:eastAsia="MS Mincho" w:hAnsi="Courier New" w:cs="Courier New"/>
          <w:sz w:val="20"/>
          <w:szCs w:val="20"/>
          <w:lang w:eastAsia="ja-JP"/>
          <w:rPrChange w:id="32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</w:t>
      </w:r>
      <w:ins w:id="323" w:author="Author">
        <w:r w:rsidR="005E5BDE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del w:id="324" w:author="Author">
        <w:r w:rsidR="009C4D3A" w:rsidRPr="00DE1DA0" w:rsidDel="00480E4A">
          <w:rPr>
            <w:rFonts w:ascii="Courier New" w:eastAsia="MS Mincho" w:hAnsi="Courier New" w:cs="Courier New"/>
            <w:sz w:val="20"/>
            <w:szCs w:val="20"/>
            <w:lang w:eastAsia="ja-JP"/>
            <w:rPrChange w:id="32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  </w:delText>
        </w:r>
        <w:r w:rsidR="009C4D3A" w:rsidRPr="00DE1DA0" w:rsidDel="00D53A15">
          <w:rPr>
            <w:rFonts w:ascii="Courier New" w:eastAsia="MS Mincho" w:hAnsi="Courier New" w:cs="Courier New"/>
            <w:sz w:val="20"/>
            <w:szCs w:val="20"/>
            <w:lang w:eastAsia="ja-JP"/>
            <w:rPrChange w:id="32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   </w:delText>
        </w:r>
      </w:del>
      <w:r w:rsidR="009C4D3A" w:rsidRPr="00DE1DA0">
        <w:rPr>
          <w:rFonts w:ascii="Courier New" w:eastAsia="MS Mincho" w:hAnsi="Courier New" w:cs="Courier New"/>
          <w:sz w:val="20"/>
          <w:szCs w:val="20"/>
          <w:lang w:eastAsia="ja-JP"/>
          <w:rPrChange w:id="32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ins w:id="328" w:author="Author">
        <w:r w:rsidR="0026227C"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a</w:t>
        </w:r>
        <w:r w:rsidR="0026227C">
          <w:rPr>
            <w:rFonts w:ascii="Courier New" w:eastAsia="MS Mincho" w:hAnsi="Courier New" w:cs="Courier New"/>
            <w:sz w:val="20"/>
            <w:szCs w:val="20"/>
            <w:lang w:eastAsia="ja-JP"/>
          </w:rPr>
          <w:t>ssume</w:t>
        </w:r>
        <w:del w:id="329" w:author="Author">
          <w:r w:rsidR="00480E4A" w:rsidDel="0026227C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suppose</w:delText>
          </w:r>
        </w:del>
        <w:r w:rsidR="00480E4A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4D45C4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the </w:t>
        </w:r>
        <w:proofErr w:type="spellStart"/>
        <w:r w:rsidR="004D45C4">
          <w:rPr>
            <w:rFonts w:ascii="Courier New" w:eastAsia="MS Mincho" w:hAnsi="Courier New" w:cs="Courier New"/>
            <w:sz w:val="20"/>
            <w:szCs w:val="20"/>
            <w:lang w:eastAsia="ja-JP"/>
          </w:rPr>
          <w:t>bus_label</w:t>
        </w:r>
        <w:proofErr w:type="spellEnd"/>
        <w:r w:rsidR="004D45C4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r w:rsidR="009C4D3A" w:rsidRPr="00DE1DA0">
        <w:rPr>
          <w:rFonts w:ascii="Courier New" w:eastAsia="MS Mincho" w:hAnsi="Courier New" w:cs="Courier New"/>
          <w:sz w:val="20"/>
          <w:szCs w:val="20"/>
          <w:lang w:eastAsia="ja-JP"/>
          <w:rPrChange w:id="33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VCC1 includes </w:t>
      </w:r>
      <w:ins w:id="331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332" w:author="Author">
        <w:r w:rsidR="009C4D3A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33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="009C4D3A" w:rsidRPr="00DE1DA0">
        <w:rPr>
          <w:rFonts w:ascii="Courier New" w:eastAsia="MS Mincho" w:hAnsi="Courier New" w:cs="Courier New"/>
          <w:sz w:val="20"/>
          <w:szCs w:val="20"/>
          <w:lang w:eastAsia="ja-JP"/>
          <w:rPrChange w:id="334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r w:rsidR="00900742" w:rsidRPr="00DE1DA0">
        <w:rPr>
          <w:rFonts w:ascii="Courier New" w:eastAsia="MS Mincho" w:hAnsi="Courier New" w:cs="Courier New"/>
          <w:sz w:val="20"/>
          <w:szCs w:val="20"/>
          <w:lang w:eastAsia="ja-JP"/>
          <w:rPrChange w:id="33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="00E4263F" w:rsidRPr="00DE1DA0">
        <w:rPr>
          <w:rFonts w:ascii="Courier New" w:eastAsia="MS Mincho" w:hAnsi="Courier New" w:cs="Courier New"/>
          <w:sz w:val="20"/>
          <w:szCs w:val="20"/>
          <w:lang w:eastAsia="ja-JP"/>
          <w:rPrChange w:id="336" w:author="Author">
            <w:rPr>
              <w:rFonts w:ascii="Courier New" w:eastAsia="MS Mincho" w:hAnsi="Courier New" w:cs="Courier New"/>
              <w:lang w:eastAsia="ja-JP"/>
            </w:rPr>
          </w:rPrChange>
        </w:rPr>
        <w:t>and</w:t>
      </w:r>
      <w:r w:rsidR="009C4D3A" w:rsidRPr="00DE1DA0">
        <w:rPr>
          <w:rFonts w:ascii="Courier New" w:eastAsia="MS Mincho" w:hAnsi="Courier New" w:cs="Courier New"/>
          <w:sz w:val="20"/>
          <w:szCs w:val="20"/>
          <w:lang w:eastAsia="ja-JP"/>
          <w:rPrChange w:id="33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338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339" w:author="Author">
        <w:r w:rsidR="00900742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34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="00900742" w:rsidRPr="00DE1DA0">
        <w:rPr>
          <w:rFonts w:ascii="Courier New" w:eastAsia="MS Mincho" w:hAnsi="Courier New" w:cs="Courier New"/>
          <w:sz w:val="20"/>
          <w:szCs w:val="20"/>
          <w:lang w:eastAsia="ja-JP"/>
          <w:rPrChange w:id="341" w:author="Author">
            <w:rPr>
              <w:rFonts w:ascii="Courier New" w:eastAsia="MS Mincho" w:hAnsi="Courier New" w:cs="Courier New"/>
              <w:lang w:eastAsia="ja-JP"/>
            </w:rPr>
          </w:rPrChange>
        </w:rPr>
        <w:t>2</w:t>
      </w:r>
      <w:r w:rsidR="009C4D3A" w:rsidRPr="00DE1DA0">
        <w:rPr>
          <w:rFonts w:ascii="Courier New" w:eastAsia="MS Mincho" w:hAnsi="Courier New" w:cs="Courier New"/>
          <w:sz w:val="20"/>
          <w:szCs w:val="20"/>
          <w:lang w:eastAsia="ja-JP"/>
          <w:rPrChange w:id="34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pins</w:t>
      </w:r>
      <w:del w:id="343" w:author="Author">
        <w:r w:rsidR="009C4D3A" w:rsidRPr="00DE1DA0" w:rsidDel="00FB1830">
          <w:rPr>
            <w:rFonts w:ascii="Courier New" w:eastAsia="MS Mincho" w:hAnsi="Courier New" w:cs="Courier New"/>
            <w:sz w:val="20"/>
            <w:szCs w:val="20"/>
            <w:lang w:eastAsia="ja-JP"/>
            <w:rPrChange w:id="34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</w:p>
    <w:p w14:paraId="25ED6EDF" w14:textId="59A6C792" w:rsidR="008F0C81" w:rsidRPr="00DE1DA0" w:rsidRDefault="008F0C8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34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34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47" w:author="Author">
            <w:rPr>
              <w:rFonts w:ascii="Courier New" w:eastAsia="MS Mincho" w:hAnsi="Courier New" w:cs="Courier New"/>
              <w:lang w:eastAsia="ja-JP"/>
            </w:rPr>
          </w:rPrChange>
        </w:rPr>
        <w:t>Signal_</w:t>
      </w:r>
      <w:proofErr w:type="gram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48" w:author="Author">
            <w:rPr>
              <w:rFonts w:ascii="Courier New" w:eastAsia="MS Mincho" w:hAnsi="Courier New" w:cs="Courier New"/>
              <w:lang w:eastAsia="ja-JP"/>
            </w:rPr>
          </w:rPrChange>
        </w:rPr>
        <w:t>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4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350" w:author="Author">
        <w:r w:rsidR="00114CAF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35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52" w:author="Author">
            <w:rPr>
              <w:rFonts w:ascii="Courier New" w:eastAsia="MS Mincho" w:hAnsi="Courier New" w:cs="Courier New"/>
              <w:lang w:eastAsia="ja-JP"/>
            </w:rPr>
          </w:rPrChange>
        </w:rPr>
        <w:t>VSS</w:t>
      </w:r>
      <w:proofErr w:type="gramEnd"/>
      <w:ins w:id="353" w:author="Author"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</w:t>
        </w:r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5E5BDE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="0069085D"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a</w:t>
        </w:r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ssume the </w:t>
        </w:r>
        <w:proofErr w:type="spellStart"/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VSS</w:t>
        </w:r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includes </w:t>
        </w:r>
        <w:r w:rsidR="00607D84">
          <w:rPr>
            <w:rFonts w:ascii="Courier New" w:eastAsia="MS Mincho" w:hAnsi="Courier New" w:cs="Courier New"/>
            <w:sz w:val="20"/>
            <w:szCs w:val="20"/>
            <w:lang w:eastAsia="ja-JP"/>
          </w:rPr>
          <w:t>C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  <w:del w:id="354" w:author="Author">
          <w:r w:rsidR="00756F86"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  <w:r w:rsidR="00607D84"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  <w:r w:rsidR="0069085D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B2</w:delText>
          </w:r>
        </w:del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pin</w:t>
        </w:r>
      </w:ins>
    </w:p>
    <w:p w14:paraId="59D44D71" w14:textId="264EC268" w:rsidR="008F0C81" w:rsidRPr="00DE1DA0" w:rsidRDefault="008F0C8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35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356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57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358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35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360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6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="00DD01DB" w:rsidRPr="00DE1DA0">
        <w:rPr>
          <w:rFonts w:ascii="Courier New" w:eastAsia="MS Mincho" w:hAnsi="Courier New" w:cs="Courier New"/>
          <w:sz w:val="20"/>
          <w:szCs w:val="20"/>
          <w:lang w:eastAsia="ja-JP"/>
          <w:rPrChange w:id="362" w:author="Author">
            <w:rPr>
              <w:rFonts w:ascii="Courier New" w:eastAsia="MS Mincho" w:hAnsi="Courier New" w:cs="Courier New"/>
              <w:lang w:eastAsia="ja-JP"/>
            </w:rPr>
          </w:rPrChange>
        </w:rPr>
        <w:t>PDN_model_A</w:t>
      </w:r>
      <w:proofErr w:type="spellEnd"/>
    </w:p>
    <w:p w14:paraId="51D2A5A7" w14:textId="07CFB216" w:rsidR="00DD01DB" w:rsidRPr="00DE1DA0" w:rsidDel="003A1291" w:rsidRDefault="003A1291">
      <w:pPr>
        <w:pStyle w:val="KeywordDescriptions"/>
        <w:tabs>
          <w:tab w:val="left" w:pos="825"/>
        </w:tabs>
        <w:spacing w:before="0" w:after="0"/>
        <w:rPr>
          <w:del w:id="363" w:author="Author"/>
          <w:rFonts w:ascii="Courier New" w:eastAsia="MS Mincho" w:hAnsi="Courier New" w:cs="Courier New"/>
          <w:sz w:val="20"/>
          <w:szCs w:val="20"/>
          <w:lang w:eastAsia="ja-JP"/>
          <w:rPrChange w:id="364" w:author="Author">
            <w:rPr>
              <w:del w:id="365" w:author="Author"/>
              <w:rFonts w:ascii="Courier New" w:eastAsia="MS Mincho" w:hAnsi="Courier New" w:cs="Courier New"/>
              <w:lang w:eastAsia="ja-JP"/>
            </w:rPr>
          </w:rPrChange>
        </w:rPr>
        <w:pPrChange w:id="366" w:author="Author">
          <w:pPr>
            <w:pStyle w:val="KeywordDescriptions"/>
            <w:tabs>
              <w:tab w:val="left" w:pos="825"/>
            </w:tabs>
          </w:pPr>
        </w:pPrChange>
      </w:pPr>
      <w:ins w:id="367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36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…</w:t>
        </w:r>
      </w:ins>
      <w:del w:id="369" w:author="Author">
        <w:r w:rsidR="00DD01DB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7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C_pdn    </w:delText>
        </w:r>
        <w:r w:rsidR="00791222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7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DD01DB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7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15n     20n     5n</w:delText>
        </w:r>
      </w:del>
    </w:p>
    <w:p w14:paraId="6B2BAC9D" w14:textId="4698491A" w:rsidR="00DD01DB" w:rsidRPr="00DE1DA0" w:rsidDel="003A1291" w:rsidRDefault="00DD01DB">
      <w:pPr>
        <w:pStyle w:val="KeywordDescriptions"/>
        <w:tabs>
          <w:tab w:val="left" w:pos="825"/>
        </w:tabs>
        <w:spacing w:before="0" w:after="0"/>
        <w:rPr>
          <w:del w:id="373" w:author="Author"/>
          <w:rFonts w:ascii="Courier New" w:eastAsia="MS Mincho" w:hAnsi="Courier New" w:cs="Courier New"/>
          <w:sz w:val="20"/>
          <w:szCs w:val="20"/>
          <w:lang w:eastAsia="ja-JP"/>
          <w:rPrChange w:id="374" w:author="Author">
            <w:rPr>
              <w:del w:id="375" w:author="Author"/>
              <w:rFonts w:ascii="Courier New" w:eastAsia="MS Mincho" w:hAnsi="Courier New" w:cs="Courier New"/>
              <w:lang w:eastAsia="ja-JP"/>
            </w:rPr>
          </w:rPrChange>
        </w:rPr>
        <w:pPrChange w:id="376" w:author="Author">
          <w:pPr>
            <w:pStyle w:val="KeywordDescriptions"/>
            <w:tabs>
              <w:tab w:val="left" w:pos="825"/>
            </w:tabs>
          </w:pPr>
        </w:pPrChange>
      </w:pPr>
      <w:del w:id="377" w:author="Author"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7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R_pdn     5m      5m    </w:delText>
        </w:r>
        <w:r w:rsidR="00791222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7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 </w:delText>
        </w:r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8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10m</w:delText>
        </w:r>
      </w:del>
    </w:p>
    <w:p w14:paraId="39B289D8" w14:textId="32336D6E" w:rsidR="00DD01DB" w:rsidRPr="00DE1DA0" w:rsidDel="003A1291" w:rsidRDefault="00DD01DB">
      <w:pPr>
        <w:pStyle w:val="KeywordDescriptions"/>
        <w:tabs>
          <w:tab w:val="left" w:pos="825"/>
        </w:tabs>
        <w:spacing w:before="0" w:after="0"/>
        <w:rPr>
          <w:del w:id="381" w:author="Author"/>
          <w:rFonts w:ascii="Courier New" w:eastAsia="MS Mincho" w:hAnsi="Courier New" w:cs="Courier New"/>
          <w:sz w:val="20"/>
          <w:szCs w:val="20"/>
          <w:lang w:eastAsia="ja-JP"/>
          <w:rPrChange w:id="382" w:author="Author">
            <w:rPr>
              <w:del w:id="383" w:author="Author"/>
              <w:rFonts w:ascii="Courier New" w:eastAsia="MS Mincho" w:hAnsi="Courier New" w:cs="Courier New"/>
              <w:lang w:eastAsia="ja-JP"/>
            </w:rPr>
          </w:rPrChange>
        </w:rPr>
        <w:pPrChange w:id="384" w:author="Author">
          <w:pPr>
            <w:pStyle w:val="KeywordDescriptions"/>
            <w:tabs>
              <w:tab w:val="left" w:pos="825"/>
            </w:tabs>
          </w:pPr>
        </w:pPrChange>
      </w:pPr>
      <w:del w:id="385" w:author="Author"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38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R_leak    11k     10k     8k</w:delText>
        </w:r>
      </w:del>
    </w:p>
    <w:p w14:paraId="00CA2880" w14:textId="77777777" w:rsidR="003A1291" w:rsidRPr="00DE1DA0" w:rsidRDefault="003A1291">
      <w:pPr>
        <w:pStyle w:val="KeywordDescriptions"/>
        <w:tabs>
          <w:tab w:val="left" w:pos="825"/>
        </w:tabs>
        <w:spacing w:before="0" w:after="0"/>
        <w:rPr>
          <w:ins w:id="387" w:author="Author"/>
          <w:rFonts w:ascii="Courier New" w:eastAsia="MS Mincho" w:hAnsi="Courier New" w:cs="Courier New"/>
          <w:sz w:val="20"/>
          <w:szCs w:val="20"/>
          <w:lang w:eastAsia="ja-JP"/>
          <w:rPrChange w:id="388" w:author="Author">
            <w:rPr>
              <w:ins w:id="389" w:author="Author"/>
              <w:rFonts w:ascii="Courier New" w:eastAsia="MS Mincho" w:hAnsi="Courier New" w:cs="Courier New"/>
              <w:lang w:eastAsia="ja-JP"/>
            </w:rPr>
          </w:rPrChange>
        </w:rPr>
      </w:pPr>
    </w:p>
    <w:p w14:paraId="533D1F73" w14:textId="21B04535" w:rsidR="009C4D3A" w:rsidRPr="00DE1DA0" w:rsidRDefault="009C4D3A" w:rsidP="00DE1DA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39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391" w:author="Author">
          <w:pPr>
            <w:pStyle w:val="KeywordDescriptions"/>
            <w:tabs>
              <w:tab w:val="left" w:pos="825"/>
            </w:tabs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9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393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39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395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96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7BE34255" w14:textId="3ABC986F" w:rsidR="009C4D3A" w:rsidRDefault="009C4D3A">
      <w:pPr>
        <w:pStyle w:val="KeywordDescriptions"/>
        <w:tabs>
          <w:tab w:val="left" w:pos="825"/>
        </w:tabs>
        <w:spacing w:before="0" w:after="0"/>
        <w:rPr>
          <w:ins w:id="397" w:author="Author"/>
          <w:rFonts w:ascii="Courier New" w:eastAsia="MS Mincho" w:hAnsi="Courier New" w:cs="Courier New"/>
          <w:sz w:val="20"/>
          <w:szCs w:val="20"/>
          <w:lang w:eastAsia="ja-JP"/>
        </w:rPr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39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399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40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401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02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6A1BB841" w14:textId="77777777" w:rsidR="004D45C4" w:rsidRPr="00DE1DA0" w:rsidDel="008503BA" w:rsidRDefault="004D45C4" w:rsidP="00DE1DA0">
      <w:pPr>
        <w:pStyle w:val="KeywordDescriptions"/>
        <w:tabs>
          <w:tab w:val="left" w:pos="825"/>
        </w:tabs>
        <w:spacing w:before="0" w:after="0"/>
        <w:rPr>
          <w:del w:id="403" w:author="Author"/>
          <w:rFonts w:ascii="Courier New" w:eastAsia="MS Mincho" w:hAnsi="Courier New" w:cs="Courier New"/>
          <w:sz w:val="20"/>
          <w:szCs w:val="20"/>
          <w:lang w:eastAsia="ja-JP"/>
          <w:rPrChange w:id="404" w:author="Author">
            <w:rPr>
              <w:del w:id="405" w:author="Author"/>
              <w:rFonts w:ascii="Courier New" w:eastAsia="MS Mincho" w:hAnsi="Courier New" w:cs="Courier New"/>
              <w:lang w:eastAsia="ja-JP"/>
            </w:rPr>
          </w:rPrChange>
        </w:rPr>
        <w:pPrChange w:id="406" w:author="Author">
          <w:pPr>
            <w:pStyle w:val="KeywordDescriptions"/>
            <w:tabs>
              <w:tab w:val="left" w:pos="825"/>
            </w:tabs>
          </w:pPr>
        </w:pPrChange>
      </w:pPr>
    </w:p>
    <w:p w14:paraId="32DEB6BA" w14:textId="508D55B5" w:rsidR="008F0C81" w:rsidRPr="00DE1DA0" w:rsidRDefault="008F0C8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40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408" w:author="Author">
          <w:pPr>
            <w:pStyle w:val="KeywordDescriptions"/>
          </w:pPr>
        </w:pPrChange>
      </w:pPr>
    </w:p>
    <w:p w14:paraId="591DD25A" w14:textId="27C7F310" w:rsidR="00E4263F" w:rsidRPr="00DE1DA0" w:rsidRDefault="00E4263F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40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41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1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r w:rsidR="00B6299F" w:rsidRPr="00DE1DA0">
        <w:rPr>
          <w:rFonts w:ascii="Courier New" w:eastAsia="MS Mincho" w:hAnsi="Courier New" w:cs="Courier New"/>
          <w:sz w:val="20"/>
          <w:szCs w:val="20"/>
          <w:lang w:eastAsia="ja-JP"/>
          <w:rPrChange w:id="412" w:author="Author">
            <w:rPr>
              <w:rFonts w:ascii="Courier New" w:eastAsia="MS Mincho" w:hAnsi="Courier New" w:cs="Courier New"/>
              <w:lang w:eastAsia="ja-JP"/>
            </w:rPr>
          </w:rPrChange>
        </w:rPr>
        <w:t>PDN</w:t>
      </w:r>
      <w:r w:rsidR="00FA5043" w:rsidRPr="00DE1DA0">
        <w:rPr>
          <w:rFonts w:ascii="Courier New" w:eastAsia="MS Mincho" w:hAnsi="Courier New" w:cs="Courier New"/>
          <w:sz w:val="20"/>
          <w:szCs w:val="20"/>
          <w:lang w:eastAsia="ja-JP"/>
          <w:rPrChange w:id="41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="00EB0DCC" w:rsidRPr="00DE1DA0">
        <w:rPr>
          <w:rFonts w:ascii="Courier New" w:eastAsia="MS Mincho" w:hAnsi="Courier New" w:cs="Courier New"/>
          <w:sz w:val="20"/>
          <w:szCs w:val="20"/>
          <w:lang w:eastAsia="ja-JP"/>
          <w:rPrChange w:id="414" w:author="Author">
            <w:rPr>
              <w:rFonts w:ascii="Courier New" w:eastAsia="MS Mincho" w:hAnsi="Courier New" w:cs="Courier New"/>
              <w:lang w:eastAsia="ja-JP"/>
            </w:rPr>
          </w:rPrChange>
        </w:rPr>
        <w:t>2</w:t>
      </w:r>
    </w:p>
    <w:p w14:paraId="5A1800C9" w14:textId="7030B9A1" w:rsidR="009C4D3A" w:rsidRPr="00DE1DA0" w:rsidRDefault="009C4D3A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41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416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1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418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41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420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21" w:author="Author">
            <w:rPr>
              <w:rFonts w:ascii="Courier New" w:eastAsia="MS Mincho" w:hAnsi="Courier New" w:cs="Courier New"/>
              <w:lang w:eastAsia="ja-JP"/>
            </w:rPr>
          </w:rPrChange>
        </w:rPr>
        <w:t>] PDN_</w:t>
      </w:r>
      <w:r w:rsidR="00EB0DCC" w:rsidRPr="00DE1DA0">
        <w:rPr>
          <w:rFonts w:ascii="Courier New" w:eastAsia="MS Mincho" w:hAnsi="Courier New" w:cs="Courier New"/>
          <w:sz w:val="20"/>
          <w:szCs w:val="20"/>
          <w:lang w:eastAsia="ja-JP"/>
          <w:rPrChange w:id="422" w:author="Author">
            <w:rPr>
              <w:rFonts w:ascii="Courier New" w:eastAsia="MS Mincho" w:hAnsi="Courier New" w:cs="Courier New"/>
              <w:lang w:eastAsia="ja-JP"/>
            </w:rPr>
          </w:rPrChange>
        </w:rPr>
        <w:t>Y</w:t>
      </w:r>
    </w:p>
    <w:p w14:paraId="65E30405" w14:textId="1B073E70" w:rsidR="009C4D3A" w:rsidRPr="00DE1DA0" w:rsidRDefault="009C4D3A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42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424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25" w:author="Author">
            <w:rPr>
              <w:rFonts w:ascii="Courier New" w:eastAsia="MS Mincho" w:hAnsi="Courier New" w:cs="Courier New"/>
              <w:lang w:eastAsia="ja-JP"/>
            </w:rPr>
          </w:rPrChange>
        </w:rPr>
        <w:t>Signal_</w:t>
      </w:r>
      <w:proofErr w:type="gram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26" w:author="Author">
            <w:rPr>
              <w:rFonts w:ascii="Courier New" w:eastAsia="MS Mincho" w:hAnsi="Courier New" w:cs="Courier New"/>
              <w:lang w:eastAsia="ja-JP"/>
            </w:rPr>
          </w:rPrChange>
        </w:rPr>
        <w:t>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2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428" w:author="Author">
        <w:r w:rsidR="00EF1690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29" w:author="Author">
            <w:rPr>
              <w:rFonts w:ascii="Courier New" w:eastAsia="MS Mincho" w:hAnsi="Courier New" w:cs="Courier New"/>
              <w:lang w:eastAsia="ja-JP"/>
            </w:rPr>
          </w:rPrChange>
        </w:rPr>
        <w:t>VCC</w:t>
      </w:r>
      <w:proofErr w:type="gram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3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2  </w:t>
      </w:r>
      <w:ins w:id="431" w:author="Author">
        <w:r w:rsidR="005E5BDE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del w:id="432" w:author="Author">
        <w:r w:rsidRPr="00DE1DA0" w:rsidDel="00EF1690">
          <w:rPr>
            <w:rFonts w:ascii="Courier New" w:eastAsia="MS Mincho" w:hAnsi="Courier New" w:cs="Courier New"/>
            <w:sz w:val="20"/>
            <w:szCs w:val="20"/>
            <w:lang w:eastAsia="ja-JP"/>
            <w:rPrChange w:id="43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3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del w:id="435" w:author="Author">
        <w:r w:rsidRPr="00DE1DA0" w:rsidDel="00480E4A">
          <w:rPr>
            <w:rFonts w:ascii="Courier New" w:eastAsia="MS Mincho" w:hAnsi="Courier New" w:cs="Courier New"/>
            <w:sz w:val="20"/>
            <w:szCs w:val="20"/>
            <w:lang w:eastAsia="ja-JP"/>
            <w:rPrChange w:id="43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</w:del>
      <w:ins w:id="437" w:author="Author">
        <w:del w:id="438" w:author="Author">
          <w:r w:rsidR="00D53A15" w:rsidDel="00480E4A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</w:delText>
          </w:r>
        </w:del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3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ins w:id="440" w:author="Author">
        <w:r w:rsidR="0026227C">
          <w:rPr>
            <w:rFonts w:ascii="Courier New" w:eastAsia="MS Mincho" w:hAnsi="Courier New" w:cs="Courier New"/>
            <w:sz w:val="20"/>
            <w:szCs w:val="20"/>
            <w:lang w:eastAsia="ja-JP"/>
          </w:rPr>
          <w:t>assume</w:t>
        </w:r>
        <w:del w:id="441" w:author="Author">
          <w:r w:rsidR="00480E4A" w:rsidDel="0026227C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suppose</w:delText>
          </w:r>
        </w:del>
        <w:r w:rsidR="00480E4A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4D45C4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the </w:t>
        </w:r>
        <w:proofErr w:type="spellStart"/>
        <w:r w:rsidR="004D45C4"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 w:rsidR="004D45C4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4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VCC2 includes </w:t>
      </w:r>
      <w:ins w:id="443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A</w:t>
        </w:r>
      </w:ins>
      <w:del w:id="444" w:author="Author">
        <w:r w:rsidR="00DC1E26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44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="00DC1E26" w:rsidRPr="00DE1DA0">
        <w:rPr>
          <w:rFonts w:ascii="Courier New" w:eastAsia="MS Mincho" w:hAnsi="Courier New" w:cs="Courier New"/>
          <w:sz w:val="20"/>
          <w:szCs w:val="20"/>
          <w:lang w:eastAsia="ja-JP"/>
          <w:rPrChange w:id="44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1, </w:t>
      </w:r>
      <w:ins w:id="447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448" w:author="Author">
        <w:r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44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ins w:id="450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</w:ins>
      <w:del w:id="451" w:author="Author">
        <w:r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45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2</w:delText>
        </w:r>
      </w:del>
      <w:ins w:id="453" w:author="Author">
        <w:r w:rsidR="00FB1830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45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,</w:t>
        </w:r>
      </w:ins>
      <w:r w:rsidR="00464271" w:rsidRPr="00DE1DA0">
        <w:rPr>
          <w:rFonts w:ascii="Courier New" w:eastAsia="MS Mincho" w:hAnsi="Courier New" w:cs="Courier New"/>
          <w:sz w:val="20"/>
          <w:szCs w:val="20"/>
          <w:lang w:eastAsia="ja-JP"/>
          <w:rPrChange w:id="45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="00900742" w:rsidRPr="00DE1DA0">
        <w:rPr>
          <w:rFonts w:ascii="Courier New" w:eastAsia="MS Mincho" w:hAnsi="Courier New" w:cs="Courier New"/>
          <w:sz w:val="20"/>
          <w:szCs w:val="20"/>
          <w:lang w:eastAsia="ja-JP"/>
          <w:rPrChange w:id="456" w:author="Author">
            <w:rPr>
              <w:rFonts w:ascii="Courier New" w:eastAsia="MS Mincho" w:hAnsi="Courier New" w:cs="Courier New"/>
              <w:lang w:eastAsia="ja-JP"/>
            </w:rPr>
          </w:rPrChange>
        </w:rPr>
        <w:t>and</w:t>
      </w:r>
      <w:r w:rsidR="00DC1E26" w:rsidRPr="00DE1DA0">
        <w:rPr>
          <w:rFonts w:ascii="Courier New" w:eastAsia="MS Mincho" w:hAnsi="Courier New" w:cs="Courier New"/>
          <w:sz w:val="20"/>
          <w:szCs w:val="20"/>
          <w:lang w:eastAsia="ja-JP"/>
          <w:rPrChange w:id="45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458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B2</w:t>
        </w:r>
      </w:ins>
      <w:del w:id="459" w:author="Author">
        <w:r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46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B</w:delText>
        </w:r>
        <w:r w:rsidR="00464271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46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1</w:delText>
        </w:r>
      </w:del>
      <w:r w:rsidR="00E4263F" w:rsidRPr="00DE1DA0">
        <w:rPr>
          <w:rFonts w:ascii="Courier New" w:eastAsia="MS Mincho" w:hAnsi="Courier New" w:cs="Courier New"/>
          <w:sz w:val="20"/>
          <w:szCs w:val="20"/>
          <w:lang w:eastAsia="ja-JP"/>
          <w:rPrChange w:id="46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63" w:author="Author">
            <w:rPr>
              <w:rFonts w:ascii="Courier New" w:eastAsia="MS Mincho" w:hAnsi="Courier New" w:cs="Courier New"/>
              <w:lang w:eastAsia="ja-JP"/>
            </w:rPr>
          </w:rPrChange>
        </w:rPr>
        <w:t>pins</w:t>
      </w:r>
      <w:del w:id="464" w:author="Author">
        <w:r w:rsidRPr="00DE1DA0" w:rsidDel="00FB1830">
          <w:rPr>
            <w:rFonts w:ascii="Courier New" w:eastAsia="MS Mincho" w:hAnsi="Courier New" w:cs="Courier New"/>
            <w:sz w:val="20"/>
            <w:szCs w:val="20"/>
            <w:lang w:eastAsia="ja-JP"/>
            <w:rPrChange w:id="46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</w:p>
    <w:p w14:paraId="511E2E53" w14:textId="2BB1D517" w:rsidR="009C4D3A" w:rsidRDefault="009C4D3A">
      <w:pPr>
        <w:pStyle w:val="KeywordDescriptions"/>
        <w:spacing w:before="0" w:after="0"/>
        <w:rPr>
          <w:ins w:id="466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67" w:author="Author">
            <w:rPr>
              <w:rFonts w:ascii="Courier New" w:eastAsia="MS Mincho" w:hAnsi="Courier New" w:cs="Courier New"/>
              <w:lang w:eastAsia="ja-JP"/>
            </w:rPr>
          </w:rPrChange>
        </w:rPr>
        <w:t>Signal_</w:t>
      </w:r>
      <w:proofErr w:type="gram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68" w:author="Author">
            <w:rPr>
              <w:rFonts w:ascii="Courier New" w:eastAsia="MS Mincho" w:hAnsi="Courier New" w:cs="Courier New"/>
              <w:lang w:eastAsia="ja-JP"/>
            </w:rPr>
          </w:rPrChange>
        </w:rPr>
        <w:t>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6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470" w:author="Author">
        <w:r w:rsidR="00EF1690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71" w:author="Author">
            <w:rPr>
              <w:rFonts w:ascii="Courier New" w:eastAsia="MS Mincho" w:hAnsi="Courier New" w:cs="Courier New"/>
              <w:lang w:eastAsia="ja-JP"/>
            </w:rPr>
          </w:rPrChange>
        </w:rPr>
        <w:t>VSS</w:t>
      </w:r>
      <w:ins w:id="472" w:author="Author">
        <w:r w:rsidR="002B78CE">
          <w:rPr>
            <w:rFonts w:ascii="Courier New" w:eastAsia="MS Mincho" w:hAnsi="Courier New" w:cs="Courier New"/>
            <w:sz w:val="20"/>
            <w:szCs w:val="20"/>
            <w:lang w:eastAsia="ja-JP"/>
          </w:rPr>
          <w:t>A</w:t>
        </w:r>
        <w:proofErr w:type="gramEnd"/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473" w:author="Author">
          <w:r w:rsidR="0069085D" w:rsidRPr="00E9701F" w:rsidDel="00EF1690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5E5BDE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="0069085D"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a</w:t>
        </w:r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ssume the </w:t>
        </w:r>
        <w:proofErr w:type="spellStart"/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 w:rsidR="0069085D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VSSA</w:t>
        </w:r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includes 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C2</w:t>
        </w:r>
        <w:del w:id="474" w:author="Author">
          <w:r w:rsidR="00085E6B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</w:delText>
          </w:r>
          <w:r w:rsidR="00085E6B"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  <w:r w:rsidR="0069085D"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C</w:delText>
          </w:r>
          <w:r w:rsidR="00756F86"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  <w:r w:rsidR="00607D84"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  <w:r w:rsidR="0069085D" w:rsidRPr="00E9701F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</w:del>
        <w:r w:rsidR="0069085D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pin</w:t>
        </w:r>
      </w:ins>
    </w:p>
    <w:p w14:paraId="13AA02E0" w14:textId="77777777" w:rsidR="00483B91" w:rsidRPr="00867919" w:rsidRDefault="00483B91" w:rsidP="00483B91">
      <w:pPr>
        <w:pStyle w:val="KeywordDescriptions"/>
        <w:spacing w:before="0" w:after="0"/>
        <w:rPr>
          <w:ins w:id="475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476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[PDN Model] </w:t>
        </w:r>
        <w:proofErr w:type="spellStart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PDN_model_B</w:t>
        </w:r>
        <w:proofErr w:type="spellEnd"/>
      </w:ins>
    </w:p>
    <w:p w14:paraId="7C3D0CB6" w14:textId="77777777" w:rsidR="00483B91" w:rsidRPr="00867919" w:rsidRDefault="00483B91" w:rsidP="00483B91">
      <w:pPr>
        <w:pStyle w:val="KeywordDescriptions"/>
        <w:tabs>
          <w:tab w:val="left" w:pos="825"/>
        </w:tabs>
        <w:spacing w:before="0" w:after="0"/>
        <w:rPr>
          <w:ins w:id="477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478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…</w:t>
        </w:r>
      </w:ins>
    </w:p>
    <w:p w14:paraId="2506DF1C" w14:textId="01681DE4" w:rsidR="00483B91" w:rsidRDefault="00483B91" w:rsidP="00DE1DA0">
      <w:pPr>
        <w:pStyle w:val="KeywordDescriptions"/>
        <w:tabs>
          <w:tab w:val="left" w:pos="825"/>
        </w:tabs>
        <w:spacing w:before="0" w:after="0"/>
        <w:rPr>
          <w:ins w:id="479" w:author="Author"/>
          <w:rFonts w:ascii="Courier New" w:eastAsia="MS Mincho" w:hAnsi="Courier New" w:cs="Courier New"/>
          <w:sz w:val="20"/>
          <w:szCs w:val="20"/>
          <w:lang w:eastAsia="ja-JP"/>
        </w:rPr>
        <w:pPrChange w:id="480" w:author="Author">
          <w:pPr>
            <w:pStyle w:val="KeywordDescriptions"/>
            <w:spacing w:before="0" w:after="0"/>
          </w:pPr>
        </w:pPrChange>
      </w:pPr>
      <w:ins w:id="481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[End PDN Model]</w:t>
        </w:r>
      </w:ins>
    </w:p>
    <w:p w14:paraId="705E6499" w14:textId="70462B27" w:rsidR="00607D84" w:rsidRPr="00DE1DA0" w:rsidRDefault="00607D84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482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483" w:author="Author">
          <w:pPr>
            <w:pStyle w:val="KeywordDescriptions"/>
          </w:pPr>
        </w:pPrChange>
      </w:pPr>
      <w:ins w:id="484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</w:ins>
    </w:p>
    <w:p w14:paraId="274A6CD2" w14:textId="77777777" w:rsidR="00526A7C" w:rsidRDefault="00CA7690" w:rsidP="004400D0">
      <w:pPr>
        <w:pStyle w:val="KeywordDescriptions"/>
        <w:spacing w:before="0" w:after="0"/>
        <w:rPr>
          <w:ins w:id="485" w:author="Author"/>
          <w:rFonts w:ascii="Courier New" w:eastAsia="MS Mincho" w:hAnsi="Courier New" w:cs="Courier New"/>
          <w:sz w:val="20"/>
          <w:szCs w:val="20"/>
          <w:lang w:eastAsia="ja-JP"/>
        </w:rPr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8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Note: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87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8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VCC1 and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89" w:author="Author">
            <w:rPr>
              <w:rFonts w:ascii="Courier New" w:eastAsia="MS Mincho" w:hAnsi="Courier New" w:cs="Courier New"/>
              <w:lang w:eastAsia="ja-JP"/>
            </w:rPr>
          </w:rPrChange>
        </w:rPr>
        <w:t>Signal_name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49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VCC2 shall not be defined </w:t>
      </w:r>
      <w:ins w:id="491" w:author="Author">
        <w:r w:rsidR="00526A7C">
          <w:rPr>
            <w:rFonts w:ascii="Courier New" w:eastAsia="MS Mincho" w:hAnsi="Courier New" w:cs="Courier New"/>
            <w:sz w:val="20"/>
            <w:szCs w:val="20"/>
            <w:lang w:eastAsia="ja-JP"/>
          </w:rPr>
          <w:t>as terminals</w:t>
        </w:r>
      </w:ins>
    </w:p>
    <w:p w14:paraId="3E8AF693" w14:textId="05A2DB79" w:rsidR="00CA7690" w:rsidRPr="00DE1DA0" w:rsidDel="00526A7C" w:rsidRDefault="00526A7C">
      <w:pPr>
        <w:pStyle w:val="KeywordDescriptions"/>
        <w:spacing w:before="0" w:after="0"/>
        <w:rPr>
          <w:del w:id="492" w:author="Author"/>
          <w:rFonts w:ascii="Courier New" w:eastAsia="MS Mincho" w:hAnsi="Courier New" w:cs="Courier New"/>
          <w:sz w:val="20"/>
          <w:szCs w:val="20"/>
          <w:lang w:eastAsia="ja-JP"/>
          <w:rPrChange w:id="493" w:author="Author">
            <w:rPr>
              <w:del w:id="494" w:author="Author"/>
              <w:rFonts w:ascii="Courier New" w:eastAsia="MS Mincho" w:hAnsi="Courier New" w:cs="Courier New"/>
              <w:lang w:eastAsia="ja-JP"/>
            </w:rPr>
          </w:rPrChange>
        </w:rPr>
        <w:pPrChange w:id="495" w:author="作成者">
          <w:pPr>
            <w:pStyle w:val="KeywordDescriptions"/>
          </w:pPr>
        </w:pPrChange>
      </w:pPr>
      <w:ins w:id="496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="003A1291">
          <w:rPr>
            <w:rFonts w:ascii="Courier New" w:eastAsia="MS Mincho" w:hAnsi="Courier New" w:cs="Courier New"/>
            <w:sz w:val="20"/>
            <w:szCs w:val="20"/>
            <w:lang w:eastAsia="ja-JP"/>
          </w:rPr>
          <w:t>under the same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</w:p>
    <w:p w14:paraId="13F2253A" w14:textId="75B7AF01" w:rsidR="00526A7C" w:rsidRDefault="00CA7690">
      <w:pPr>
        <w:pStyle w:val="KeywordDescriptions"/>
        <w:spacing w:before="0" w:after="0"/>
        <w:rPr>
          <w:ins w:id="497" w:author="Author"/>
          <w:rFonts w:ascii="Courier New" w:eastAsia="MS Mincho" w:hAnsi="Courier New" w:cs="Courier New"/>
          <w:sz w:val="20"/>
          <w:szCs w:val="20"/>
          <w:lang w:eastAsia="ja-JP"/>
        </w:rPr>
      </w:pPr>
      <w:del w:id="498" w:author="Author">
        <w:r w:rsidRPr="00DE1DA0" w:rsidDel="00526A7C">
          <w:rPr>
            <w:rFonts w:ascii="Courier New" w:eastAsia="MS Mincho" w:hAnsi="Courier New" w:cs="Courier New"/>
            <w:sz w:val="20"/>
            <w:szCs w:val="20"/>
            <w:lang w:eastAsia="ja-JP"/>
            <w:rPrChange w:id="49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50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under the same 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50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PDN </w:t>
      </w:r>
      <w:del w:id="502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50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504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  <w:del w:id="505" w:author="Author">
          <w:r w:rsidR="00A061DE" w:rsidDel="007D4CDC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as follows</w:delText>
          </w:r>
        </w:del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50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, because </w:t>
      </w:r>
      <w:ins w:id="507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508" w:author="Author">
        <w:r w:rsidR="00464271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50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="00464271" w:rsidRPr="00DE1DA0">
        <w:rPr>
          <w:rFonts w:ascii="Courier New" w:eastAsia="MS Mincho" w:hAnsi="Courier New" w:cs="Courier New"/>
          <w:sz w:val="20"/>
          <w:szCs w:val="20"/>
          <w:lang w:eastAsia="ja-JP"/>
          <w:rPrChange w:id="51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1 and </w:t>
      </w:r>
      <w:ins w:id="511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512" w:author="Author">
        <w:r w:rsidR="00464271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51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="00464271" w:rsidRPr="00DE1DA0">
        <w:rPr>
          <w:rFonts w:ascii="Courier New" w:eastAsia="MS Mincho" w:hAnsi="Courier New" w:cs="Courier New"/>
          <w:sz w:val="20"/>
          <w:szCs w:val="20"/>
          <w:lang w:eastAsia="ja-JP"/>
          <w:rPrChange w:id="514" w:author="Author">
            <w:rPr>
              <w:rFonts w:ascii="Courier New" w:eastAsia="MS Mincho" w:hAnsi="Courier New" w:cs="Courier New"/>
              <w:lang w:eastAsia="ja-JP"/>
            </w:rPr>
          </w:rPrChange>
        </w:rPr>
        <w:t>2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51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pin</w:t>
      </w:r>
      <w:r w:rsidR="00464271" w:rsidRPr="00DE1DA0">
        <w:rPr>
          <w:rFonts w:ascii="Courier New" w:eastAsia="MS Mincho" w:hAnsi="Courier New" w:cs="Courier New"/>
          <w:sz w:val="20"/>
          <w:szCs w:val="20"/>
          <w:lang w:eastAsia="ja-JP"/>
          <w:rPrChange w:id="516" w:author="Author">
            <w:rPr>
              <w:rFonts w:ascii="Courier New" w:eastAsia="MS Mincho" w:hAnsi="Courier New" w:cs="Courier New"/>
              <w:lang w:eastAsia="ja-JP"/>
            </w:rPr>
          </w:rPrChange>
        </w:rPr>
        <w:t>s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51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518" w:author="Author">
        <w:r w:rsidR="00FB1830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1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are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520" w:author="Author">
            <w:rPr>
              <w:rFonts w:ascii="Courier New" w:eastAsia="MS Mincho" w:hAnsi="Courier New" w:cs="Courier New"/>
              <w:lang w:eastAsia="ja-JP"/>
            </w:rPr>
          </w:rPrChange>
        </w:rPr>
        <w:t>associated</w:t>
      </w:r>
      <w:ins w:id="521" w:author="Author">
        <w:r w:rsidR="003A1291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with</w:t>
        </w:r>
      </w:ins>
    </w:p>
    <w:p w14:paraId="1C53421D" w14:textId="125FF1A1" w:rsidR="00464271" w:rsidDel="007D4CDC" w:rsidRDefault="00526A7C">
      <w:pPr>
        <w:pStyle w:val="KeywordDescriptions"/>
        <w:spacing w:before="0" w:after="0"/>
        <w:rPr>
          <w:ins w:id="522" w:author="Author"/>
          <w:del w:id="523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524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del w:id="525" w:author="Author">
          <w:r w:rsidR="003A1291" w:rsidDel="00526A7C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3A1291">
          <w:rPr>
            <w:rFonts w:ascii="Courier New" w:eastAsia="MS Mincho" w:hAnsi="Courier New" w:cs="Courier New"/>
            <w:sz w:val="20"/>
            <w:szCs w:val="20"/>
            <w:lang w:eastAsia="ja-JP"/>
          </w:rPr>
          <w:t>both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terminals</w:t>
        </w:r>
        <w:del w:id="526" w:author="Author">
          <w:r w:rsidR="003A1291"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.</w:delText>
          </w:r>
        </w:del>
        <w:r w:rsid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</w:p>
    <w:p w14:paraId="41210D6C" w14:textId="4EF274D2" w:rsidR="0045249D" w:rsidDel="00607D84" w:rsidRDefault="0045249D">
      <w:pPr>
        <w:pStyle w:val="KeywordDescriptions"/>
        <w:spacing w:before="0" w:after="0"/>
        <w:rPr>
          <w:del w:id="527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528" w:author="Author">
        <w:del w:id="529" w:author="Author">
          <w:r w:rsidDel="007D4CDC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>|</w:delText>
          </w:r>
          <w:r w:rsidDel="007D4CDC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and the </w:t>
        </w:r>
        <w:del w:id="530" w:author="Author">
          <w:r w:rsidDel="00526A7C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two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terminals are shorted.</w:t>
        </w:r>
      </w:ins>
    </w:p>
    <w:p w14:paraId="46788DA8" w14:textId="479EB1EA" w:rsidR="00607D84" w:rsidRDefault="00607D84">
      <w:pPr>
        <w:pStyle w:val="KeywordDescriptions"/>
        <w:spacing w:before="0" w:after="0"/>
        <w:rPr>
          <w:ins w:id="531" w:author="Author"/>
          <w:rFonts w:ascii="Courier New" w:eastAsia="MS Mincho" w:hAnsi="Courier New" w:cs="Courier New"/>
          <w:sz w:val="20"/>
          <w:szCs w:val="20"/>
          <w:lang w:eastAsia="ja-JP"/>
        </w:rPr>
      </w:pPr>
    </w:p>
    <w:p w14:paraId="34A72F00" w14:textId="102A11F9" w:rsidR="00053E22" w:rsidDel="0045249D" w:rsidRDefault="00607D84" w:rsidP="00DE1DA0">
      <w:pPr>
        <w:pStyle w:val="KeywordDescriptions"/>
        <w:spacing w:before="0" w:after="0"/>
        <w:rPr>
          <w:ins w:id="532" w:author="Author"/>
          <w:del w:id="533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534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</w:ins>
      <w:moveToRangeStart w:id="535" w:author="Author" w:name="move42277132"/>
      <w:commentRangeStart w:id="536"/>
      <w:moveTo w:id="537" w:author="Author">
        <w:del w:id="538" w:author="Author">
          <w:r w:rsidR="00053E22" w:rsidDel="0045249D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>|</w:delText>
          </w:r>
          <w:r w:rsidR="00053E22"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</w:delText>
          </w:r>
          <w:r w:rsidR="00053E22" w:rsidRPr="00D26688"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Signal_name VCC2     | </w:delText>
          </w:r>
          <w:r w:rsidR="00053E22"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Error: A short circuit occurred.</w:delText>
          </w:r>
        </w:del>
      </w:moveTo>
      <w:moveToRangeEnd w:id="535"/>
    </w:p>
    <w:p w14:paraId="73D26B48" w14:textId="7928B508" w:rsidR="00A061DE" w:rsidDel="0045249D" w:rsidRDefault="00A061DE" w:rsidP="00DE1DA0">
      <w:pPr>
        <w:pStyle w:val="KeywordDescriptions"/>
        <w:spacing w:before="0" w:after="0"/>
        <w:rPr>
          <w:ins w:id="539" w:author="Author"/>
          <w:del w:id="540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541" w:author="Author">
        <w:del w:id="542" w:author="Author">
          <w:r w:rsidDel="0045249D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>|</w:delText>
          </w:r>
          <w:r w:rsidRPr="00A061DE"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6678DC" w:rsidDel="0045249D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 xml:space="preserve"> </w:delText>
          </w:r>
          <w:r w:rsidRPr="00D26688"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Bus_label   VCC1     | </w:delText>
          </w:r>
          <w:r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Error: A short circuit occurred. </w:delText>
          </w:r>
        </w:del>
      </w:ins>
    </w:p>
    <w:p w14:paraId="3176C83C" w14:textId="1E6F2951" w:rsidR="00A061DE" w:rsidRPr="00D26688" w:rsidDel="0045249D" w:rsidRDefault="00A061DE" w:rsidP="00DE1DA0">
      <w:pPr>
        <w:pStyle w:val="KeywordDescriptions"/>
        <w:spacing w:before="0" w:after="0"/>
        <w:rPr>
          <w:ins w:id="543" w:author="Author"/>
          <w:del w:id="544" w:author="Author"/>
          <w:rFonts w:ascii="Courier New" w:eastAsia="MS Mincho" w:hAnsi="Courier New" w:cs="Courier New"/>
          <w:sz w:val="20"/>
          <w:szCs w:val="20"/>
          <w:lang w:eastAsia="ja-JP"/>
        </w:rPr>
      </w:pPr>
      <w:moveFromRangeStart w:id="545" w:author="Author" w:name="move42277132"/>
      <w:moveFrom w:id="546" w:author="Author">
        <w:ins w:id="547" w:author="Author">
          <w:r w:rsidDel="00053E22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t>|</w:t>
          </w:r>
          <w:r w:rsidDel="00053E2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t xml:space="preserve"> </w:t>
          </w:r>
          <w:r w:rsidR="006678DC" w:rsidDel="00053E2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t xml:space="preserve"> </w:t>
          </w:r>
          <w:r w:rsidRPr="00D26688" w:rsidDel="00053E2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t xml:space="preserve">Signal_name VCC2     | </w:t>
          </w:r>
          <w:r w:rsidDel="00053E2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t>Error: A short circuit occurred.</w:t>
          </w:r>
        </w:ins>
      </w:moveFrom>
      <w:moveFromRangeEnd w:id="545"/>
      <w:commentRangeEnd w:id="536"/>
      <w:r w:rsidR="00053E22">
        <w:rPr>
          <w:rStyle w:val="CommentReference"/>
        </w:rPr>
        <w:commentReference w:id="536"/>
      </w:r>
    </w:p>
    <w:p w14:paraId="13EB9089" w14:textId="34EC63C3" w:rsidR="00A061DE" w:rsidRPr="00DE1DA0" w:rsidRDefault="00A061DE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54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549" w:author="Author">
          <w:pPr>
            <w:pStyle w:val="KeywordDescriptions"/>
          </w:pPr>
        </w:pPrChange>
      </w:pPr>
      <w:ins w:id="550" w:author="Author">
        <w:del w:id="551" w:author="Author">
          <w:r w:rsidDel="0045249D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|</w:delText>
          </w:r>
        </w:del>
      </w:ins>
    </w:p>
    <w:p w14:paraId="742243BC" w14:textId="47077955" w:rsidR="00CA7690" w:rsidRPr="00DE1DA0" w:rsidDel="003A1291" w:rsidRDefault="00464271">
      <w:pPr>
        <w:pStyle w:val="KeywordDescriptions"/>
        <w:spacing w:before="0" w:after="0"/>
        <w:rPr>
          <w:del w:id="552" w:author="Author"/>
          <w:rFonts w:ascii="Courier New" w:eastAsia="MS Mincho" w:hAnsi="Courier New" w:cs="Courier New"/>
          <w:sz w:val="20"/>
          <w:szCs w:val="20"/>
          <w:lang w:eastAsia="ja-JP"/>
          <w:rPrChange w:id="553" w:author="Author">
            <w:rPr>
              <w:del w:id="554" w:author="Author"/>
              <w:rFonts w:ascii="Courier New" w:eastAsia="MS Mincho" w:hAnsi="Courier New" w:cs="Courier New"/>
              <w:lang w:eastAsia="ja-JP"/>
            </w:rPr>
          </w:rPrChange>
        </w:rPr>
        <w:pPrChange w:id="555" w:author="作成者">
          <w:pPr>
            <w:pStyle w:val="KeywordDescriptions"/>
          </w:pPr>
        </w:pPrChange>
      </w:pPr>
      <w:del w:id="556" w:author="Author"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55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|</w:delText>
        </w:r>
        <w:r w:rsidR="00CA7690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55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with both.</w:delText>
        </w:r>
      </w:del>
    </w:p>
    <w:p w14:paraId="33217BDC" w14:textId="794ED4C2" w:rsidR="00E40963" w:rsidRDefault="008503BA" w:rsidP="004400D0">
      <w:pPr>
        <w:pStyle w:val="KeywordDescriptions"/>
        <w:spacing w:before="0" w:after="0"/>
        <w:rPr>
          <w:ins w:id="559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560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6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| Note: Even though 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A1</w:t>
        </w:r>
        <w:del w:id="562" w:author="Author">
          <w:r w:rsidRPr="00DE1DA0" w:rsidDel="00E67905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63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A1</w:delText>
          </w:r>
        </w:del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6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, 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  <w:del w:id="565" w:author="Author">
          <w:r w:rsidRPr="00DE1DA0" w:rsidDel="00E67905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66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A</w:delText>
          </w:r>
        </w:del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  <w:del w:id="567" w:author="Author">
          <w:r w:rsidRPr="00DE1DA0" w:rsidDel="00E67905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68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2</w:delText>
          </w:r>
          <w:r w:rsidRPr="00DE1DA0" w:rsidDel="00DA1008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6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,</w:delText>
          </w:r>
        </w:del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7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and 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B2</w:t>
        </w:r>
        <w:del w:id="571" w:author="Author">
          <w:r w:rsidRPr="00DE1DA0" w:rsidDel="00E67905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72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B1</w:delText>
          </w:r>
        </w:del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7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pins </w:t>
        </w:r>
        <w:r w:rsidR="00E40963">
          <w:rPr>
            <w:rFonts w:ascii="Courier New" w:eastAsia="MS Mincho" w:hAnsi="Courier New" w:cs="Courier New"/>
            <w:sz w:val="20"/>
            <w:szCs w:val="20"/>
            <w:lang w:eastAsia="ja-JP"/>
          </w:rPr>
          <w:t>are associated with</w:t>
        </w:r>
        <w:del w:id="574" w:author="Author">
          <w:r w:rsidRPr="00DE1DA0" w:rsidDel="00E40963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75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have</w:delText>
          </w:r>
        </w:del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7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  <w:r w:rsidR="00597851">
          <w:rPr>
            <w:rFonts w:ascii="Courier New" w:eastAsia="MS Mincho" w:hAnsi="Courier New" w:cs="Courier New"/>
            <w:sz w:val="20"/>
            <w:szCs w:val="20"/>
            <w:lang w:eastAsia="ja-JP"/>
          </w:rPr>
          <w:t>two</w:t>
        </w:r>
        <w:del w:id="577" w:author="Author">
          <w:r w:rsidRPr="00DE1DA0" w:rsidDel="0059785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78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different</w:delText>
          </w:r>
          <w:r w:rsidRPr="00DE1DA0" w:rsidDel="00E40963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7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 xml:space="preserve"> </w:delText>
          </w:r>
        </w:del>
      </w:ins>
    </w:p>
    <w:p w14:paraId="7EFD5C6B" w14:textId="226F8820" w:rsidR="008503BA" w:rsidRPr="004400D0" w:rsidDel="00E40963" w:rsidRDefault="00E40963">
      <w:pPr>
        <w:pStyle w:val="KeywordDescriptions"/>
        <w:spacing w:before="0" w:after="0"/>
        <w:rPr>
          <w:ins w:id="580" w:author="Author"/>
          <w:del w:id="581" w:author="Author"/>
          <w:rFonts w:ascii="Courier New" w:eastAsia="MS Mincho" w:hAnsi="Courier New" w:cs="Courier New"/>
          <w:sz w:val="20"/>
          <w:szCs w:val="20"/>
          <w:lang w:eastAsia="ja-JP"/>
        </w:rPr>
        <w:pPrChange w:id="582" w:author="作成者">
          <w:pPr>
            <w:pStyle w:val="KeywordDescriptions"/>
            <w:spacing w:before="0"/>
          </w:pPr>
        </w:pPrChange>
      </w:pPr>
      <w:ins w:id="583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proofErr w:type="spellStart"/>
        <w:r w:rsidR="008503BA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8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bus_labels</w:t>
        </w:r>
        <w:proofErr w:type="spellEnd"/>
        <w:r w:rsidR="008503BA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8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VCC1 and VCC2,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</w:p>
    <w:p w14:paraId="6367B4CB" w14:textId="77777777" w:rsidR="00E40963" w:rsidRDefault="008503BA" w:rsidP="004400D0">
      <w:pPr>
        <w:pStyle w:val="KeywordDescriptions"/>
        <w:spacing w:before="0" w:after="0"/>
        <w:rPr>
          <w:ins w:id="586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587" w:author="Author">
        <w:del w:id="588" w:author="Author">
          <w:r w:rsidRPr="00DE1DA0" w:rsidDel="00E40963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8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 xml:space="preserve">| </w:delText>
          </w:r>
        </w:del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59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these pins are considered as shorted at the die</w:t>
        </w:r>
        <w:del w:id="591" w:author="Author">
          <w:r w:rsidRPr="00DE1DA0" w:rsidDel="00E40963">
            <w:rPr>
              <w:rFonts w:ascii="Courier New" w:eastAsia="MS Mincho" w:hAnsi="Courier New" w:cs="Courier New"/>
              <w:sz w:val="20"/>
              <w:szCs w:val="20"/>
              <w:lang w:eastAsia="ja-JP"/>
              <w:rPrChange w:id="592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 xml:space="preserve"> </w:delText>
          </w:r>
        </w:del>
      </w:ins>
    </w:p>
    <w:p w14:paraId="58CF6C02" w14:textId="07D817EF" w:rsidR="008503BA" w:rsidRPr="00DE1DA0" w:rsidDel="00E40963" w:rsidRDefault="00E40963">
      <w:pPr>
        <w:pStyle w:val="KeywordDescriptions"/>
        <w:spacing w:before="0" w:after="0"/>
        <w:rPr>
          <w:ins w:id="593" w:author="Author"/>
          <w:del w:id="594" w:author="Author"/>
          <w:rFonts w:ascii="Courier New" w:eastAsia="MS Mincho" w:hAnsi="Courier New" w:cs="Courier New"/>
          <w:sz w:val="20"/>
          <w:szCs w:val="20"/>
          <w:lang w:eastAsia="ja-JP"/>
          <w:rPrChange w:id="595" w:author="Author">
            <w:rPr>
              <w:ins w:id="596" w:author="Author"/>
              <w:del w:id="597" w:author="Author"/>
              <w:rFonts w:ascii="Courier New" w:eastAsia="MS Mincho" w:hAnsi="Courier New" w:cs="Courier New"/>
              <w:lang w:eastAsia="ja-JP"/>
            </w:rPr>
          </w:rPrChange>
        </w:rPr>
        <w:pPrChange w:id="598" w:author="作成者">
          <w:pPr>
            <w:pStyle w:val="KeywordDescriptions"/>
            <w:spacing w:before="0"/>
          </w:pPr>
        </w:pPrChange>
      </w:pPr>
      <w:ins w:id="599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="008503BA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60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pads in a simulation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</w:p>
    <w:p w14:paraId="286F5B60" w14:textId="390026F8" w:rsidR="008503BA" w:rsidRDefault="008503BA">
      <w:pPr>
        <w:pStyle w:val="KeywordDescriptions"/>
        <w:spacing w:before="0" w:after="0"/>
        <w:rPr>
          <w:ins w:id="601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602" w:author="Author">
        <w:del w:id="603" w:author="Author">
          <w:r w:rsidRPr="00DE1DA0" w:rsidDel="00E40963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04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 xml:space="preserve">| </w:delText>
          </w:r>
        </w:del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60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when the </w:t>
        </w:r>
        <w:del w:id="606" w:author="Author">
          <w:r w:rsidRPr="00DE1DA0" w:rsidDel="00530F8A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07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PDN Model</w:delText>
          </w:r>
        </w:del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60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under PDN_Y is enabled.</w:t>
        </w:r>
      </w:ins>
    </w:p>
    <w:p w14:paraId="55E3C3B2" w14:textId="48FC86BE" w:rsidR="00607D84" w:rsidRDefault="00607D84">
      <w:pPr>
        <w:pStyle w:val="KeywordDescriptions"/>
        <w:spacing w:before="0" w:after="0"/>
        <w:rPr>
          <w:ins w:id="609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610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</w:ins>
    </w:p>
    <w:p w14:paraId="1A9BC41F" w14:textId="602DD307" w:rsidR="00564BC2" w:rsidRPr="00DE1DA0" w:rsidDel="00607D84" w:rsidRDefault="00564BC2" w:rsidP="00DE1DA0">
      <w:pPr>
        <w:pStyle w:val="KeywordDescriptions"/>
        <w:spacing w:before="0" w:after="0"/>
        <w:rPr>
          <w:ins w:id="611" w:author="Author"/>
          <w:del w:id="612" w:author="Author"/>
          <w:rFonts w:ascii="Courier New" w:eastAsia="MS Mincho" w:hAnsi="Courier New" w:cs="Courier New"/>
          <w:sz w:val="20"/>
          <w:szCs w:val="20"/>
          <w:lang w:eastAsia="ja-JP"/>
          <w:rPrChange w:id="613" w:author="Author">
            <w:rPr>
              <w:ins w:id="614" w:author="Author"/>
              <w:del w:id="615" w:author="Author"/>
              <w:rFonts w:ascii="Courier New" w:eastAsia="MS Mincho" w:hAnsi="Courier New" w:cs="Courier New"/>
              <w:lang w:eastAsia="ja-JP"/>
            </w:rPr>
          </w:rPrChange>
        </w:rPr>
        <w:pPrChange w:id="616" w:author="Author">
          <w:pPr>
            <w:pStyle w:val="KeywordDescriptions"/>
            <w:spacing w:before="0"/>
          </w:pPr>
        </w:pPrChange>
      </w:pPr>
      <w:ins w:id="617" w:author="Author">
        <w:del w:id="618" w:author="Author">
          <w:r w:rsidDel="00607D84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>|</w:delText>
          </w:r>
        </w:del>
      </w:ins>
    </w:p>
    <w:p w14:paraId="1A567070" w14:textId="4452DDB8" w:rsidR="00E81115" w:rsidRPr="00DE1DA0" w:rsidDel="00607D84" w:rsidRDefault="00CA7690" w:rsidP="00DE1DA0">
      <w:pPr>
        <w:pStyle w:val="KeywordDescriptions"/>
        <w:spacing w:before="0" w:after="0"/>
        <w:rPr>
          <w:del w:id="619" w:author="Author"/>
          <w:rFonts w:ascii="Courier New" w:eastAsia="MS Mincho" w:hAnsi="Courier New" w:cs="Courier New"/>
          <w:sz w:val="20"/>
          <w:szCs w:val="20"/>
          <w:lang w:eastAsia="ja-JP"/>
          <w:rPrChange w:id="620" w:author="Author">
            <w:rPr>
              <w:del w:id="621" w:author="Author"/>
              <w:rFonts w:ascii="Courier New" w:eastAsia="MS Mincho" w:hAnsi="Courier New" w:cs="Courier New"/>
              <w:lang w:eastAsia="ja-JP"/>
            </w:rPr>
          </w:rPrChange>
        </w:rPr>
        <w:pPrChange w:id="622" w:author="Author">
          <w:pPr>
            <w:pStyle w:val="KeywordDescriptions"/>
          </w:pPr>
        </w:pPrChange>
      </w:pPr>
      <w:del w:id="623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2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| Note: A</w:delText>
        </w:r>
        <w:r w:rsidR="003C488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2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1, </w:delText>
        </w:r>
        <w:r w:rsidR="00464271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2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A2</w:delText>
        </w:r>
      </w:del>
      <w:ins w:id="627" w:author="Author">
        <w:del w:id="628" w:author="Author">
          <w:r w:rsidR="00FB1830" w:rsidRPr="00DE1DA0" w:rsidDel="00607D84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2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,</w:delText>
          </w:r>
        </w:del>
      </w:ins>
      <w:del w:id="630" w:author="Author">
        <w:r w:rsidR="00464271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3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and</w:delText>
        </w:r>
        <w:r w:rsidR="003C488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3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B</w:delText>
        </w:r>
        <w:r w:rsidR="00464271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3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1</w:delText>
        </w:r>
        <w:r w:rsidR="003C488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3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pins are considered as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3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shorted</w:delText>
        </w:r>
        <w:r w:rsidR="003524CB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3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at </w:delText>
        </w:r>
      </w:del>
      <w:ins w:id="637" w:author="Author">
        <w:del w:id="638" w:author="Author">
          <w:r w:rsidR="00FB1830" w:rsidRPr="00DE1DA0" w:rsidDel="00607D84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3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 xml:space="preserve">the </w:delText>
          </w:r>
        </w:del>
      </w:ins>
      <w:del w:id="640" w:author="Author">
        <w:r w:rsidR="003524CB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4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die</w:delText>
        </w:r>
      </w:del>
      <w:ins w:id="642" w:author="Author">
        <w:del w:id="643" w:author="Author">
          <w:r w:rsidR="003A1291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pads in a</w:delText>
          </w:r>
        </w:del>
      </w:ins>
      <w:del w:id="644" w:author="Author">
        <w:r w:rsidR="003524CB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4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pads</w:delText>
        </w:r>
      </w:del>
    </w:p>
    <w:p w14:paraId="5D0EBEEF" w14:textId="03DB78CC" w:rsidR="00A93EE4" w:rsidRPr="00DE1DA0" w:rsidDel="00607D84" w:rsidRDefault="00E81115" w:rsidP="00DE1DA0">
      <w:pPr>
        <w:pStyle w:val="KeywordDescriptions"/>
        <w:spacing w:before="0" w:after="0"/>
        <w:rPr>
          <w:del w:id="646" w:author="Author"/>
          <w:rFonts w:ascii="Courier New" w:eastAsia="MS Mincho" w:hAnsi="Courier New" w:cs="Courier New"/>
          <w:sz w:val="20"/>
          <w:szCs w:val="20"/>
          <w:lang w:eastAsia="ja-JP"/>
          <w:rPrChange w:id="647" w:author="Author">
            <w:rPr>
              <w:del w:id="648" w:author="Author"/>
              <w:rFonts w:ascii="Courier New" w:eastAsia="MS Mincho" w:hAnsi="Courier New" w:cs="Courier New"/>
              <w:lang w:eastAsia="ja-JP"/>
            </w:rPr>
          </w:rPrChange>
        </w:rPr>
        <w:pPrChange w:id="649" w:author="Author">
          <w:pPr>
            <w:pStyle w:val="KeywordDescriptions"/>
          </w:pPr>
        </w:pPrChange>
      </w:pPr>
      <w:del w:id="650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5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</w:del>
      <w:ins w:id="652" w:author="Author">
        <w:del w:id="653" w:author="Author">
          <w:r w:rsidR="00FB1830" w:rsidRPr="00DE1DA0" w:rsidDel="00607D84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54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 xml:space="preserve">pads </w:delText>
          </w:r>
        </w:del>
      </w:ins>
      <w:del w:id="655" w:author="Author">
        <w:r w:rsidR="00CA7690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5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in a simulation when </w:delText>
        </w:r>
        <w:r w:rsidR="00FA40A6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5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the PDN </w:delText>
        </w:r>
      </w:del>
      <w:ins w:id="658" w:author="Author">
        <w:del w:id="659" w:author="Author">
          <w:r w:rsidR="00FB1830" w:rsidRPr="00DE1DA0" w:rsidDel="00607D84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60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M</w:delText>
          </w:r>
        </w:del>
      </w:ins>
      <w:del w:id="661" w:author="Author">
        <w:r w:rsidR="00FA40A6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6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model under </w:delText>
        </w:r>
        <w:r w:rsidR="00CA7690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6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PDN_</w:delText>
        </w:r>
        <w:r w:rsidR="00EB0DCC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6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Y</w:delText>
        </w:r>
        <w:r w:rsidR="00CA7690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6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3F7017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6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is enable</w:delText>
        </w:r>
      </w:del>
      <w:ins w:id="667" w:author="Author">
        <w:del w:id="668" w:author="Author">
          <w:r w:rsidR="00FB1830" w:rsidRPr="00DE1DA0" w:rsidDel="00607D84">
            <w:rPr>
              <w:rFonts w:ascii="Courier New" w:eastAsia="MS Mincho" w:hAnsi="Courier New" w:cs="Courier New"/>
              <w:sz w:val="20"/>
              <w:szCs w:val="20"/>
              <w:lang w:eastAsia="ja-JP"/>
              <w:rPrChange w:id="66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d</w:delText>
          </w:r>
        </w:del>
      </w:ins>
      <w:del w:id="670" w:author="Author">
        <w:r w:rsidR="003F7017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7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</w:p>
    <w:p w14:paraId="19BFCC8B" w14:textId="437395B0" w:rsidR="00A93EE4" w:rsidRPr="00DE1DA0" w:rsidDel="00607D84" w:rsidRDefault="00A93EE4" w:rsidP="00DE1DA0">
      <w:pPr>
        <w:pStyle w:val="KeywordDescriptions"/>
        <w:spacing w:before="0" w:after="0"/>
        <w:rPr>
          <w:del w:id="672" w:author="Author"/>
          <w:rFonts w:ascii="Courier New" w:eastAsia="MS Mincho" w:hAnsi="Courier New" w:cs="Courier New"/>
          <w:sz w:val="20"/>
          <w:szCs w:val="20"/>
          <w:lang w:eastAsia="ja-JP"/>
          <w:rPrChange w:id="673" w:author="Author">
            <w:rPr>
              <w:del w:id="674" w:author="Author"/>
              <w:rFonts w:ascii="Courier New" w:eastAsia="MS Mincho" w:hAnsi="Courier New" w:cs="Courier New"/>
              <w:lang w:eastAsia="ja-JP"/>
            </w:rPr>
          </w:rPrChange>
        </w:rPr>
        <w:pPrChange w:id="675" w:author="Author">
          <w:pPr>
            <w:pStyle w:val="KeywordDescriptions"/>
          </w:pPr>
        </w:pPrChange>
      </w:pPr>
      <w:del w:id="676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7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| pin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7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(signal_name)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7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  pad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8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(bus_label)</w:delText>
        </w:r>
      </w:del>
    </w:p>
    <w:p w14:paraId="6E16A252" w14:textId="1706CA18" w:rsidR="00A93EE4" w:rsidRPr="00DE1DA0" w:rsidDel="00607D84" w:rsidRDefault="00A93EE4" w:rsidP="00DE1DA0">
      <w:pPr>
        <w:pStyle w:val="KeywordDescriptions"/>
        <w:spacing w:before="0" w:after="0"/>
        <w:rPr>
          <w:del w:id="681" w:author="Author"/>
          <w:rFonts w:ascii="Courier New" w:eastAsia="MS Mincho" w:hAnsi="Courier New" w:cs="Courier New"/>
          <w:sz w:val="20"/>
          <w:szCs w:val="20"/>
          <w:lang w:eastAsia="ja-JP"/>
          <w:rPrChange w:id="682" w:author="Author">
            <w:rPr>
              <w:del w:id="683" w:author="Author"/>
              <w:rFonts w:ascii="Courier New" w:eastAsia="MS Mincho" w:hAnsi="Courier New" w:cs="Courier New"/>
              <w:lang w:eastAsia="ja-JP"/>
            </w:rPr>
          </w:rPrChange>
        </w:rPr>
        <w:pPrChange w:id="684" w:author="Author">
          <w:pPr>
            <w:pStyle w:val="KeywordDescriptions"/>
          </w:pPr>
        </w:pPrChange>
      </w:pPr>
      <w:del w:id="685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8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8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8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A1</w:delText>
        </w:r>
        <w:r w:rsidR="00DC1E26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8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(VCC2) 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9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9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------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9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---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9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+(VCC1)</w:delText>
        </w:r>
      </w:del>
    </w:p>
    <w:p w14:paraId="5DFD3B9E" w14:textId="51070749" w:rsidR="0045249D" w:rsidDel="00607D84" w:rsidRDefault="00FA5043" w:rsidP="00DE1DA0">
      <w:pPr>
        <w:pStyle w:val="KeywordDescriptions"/>
        <w:spacing w:before="0" w:after="0"/>
        <w:rPr>
          <w:ins w:id="694" w:author="Author"/>
          <w:del w:id="695" w:author="Author"/>
          <w:rFonts w:ascii="Courier New" w:eastAsia="MS Mincho" w:hAnsi="Courier New" w:cs="Courier New"/>
          <w:sz w:val="20"/>
          <w:szCs w:val="20"/>
          <w:lang w:eastAsia="ja-JP"/>
        </w:rPr>
      </w:pPr>
      <w:del w:id="696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69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                </w:delText>
        </w:r>
      </w:del>
      <w:ins w:id="698" w:author="Author">
        <w:del w:id="699" w:author="Author">
          <w:r w:rsidR="0045249D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</w:delText>
          </w:r>
        </w:del>
      </w:ins>
      <w:del w:id="700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   | be considered as shorted by PDN_</w:delText>
        </w:r>
        <w:r w:rsidR="00EB0DCC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X</w:delText>
        </w:r>
        <w:r w:rsidR="003524CB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6C420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&amp;</w:delText>
        </w:r>
        <w:r w:rsidR="003524CB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6C420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PDN_</w:delText>
        </w:r>
        <w:r w:rsidR="00EB0DCC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0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Y</w:delText>
        </w:r>
      </w:del>
      <w:ins w:id="708" w:author="Author">
        <w:del w:id="709" w:author="Author">
          <w:r w:rsidR="0045249D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004DA9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(and PDN_X)</w:delText>
          </w:r>
        </w:del>
      </w:ins>
    </w:p>
    <w:p w14:paraId="5186DABE" w14:textId="09C4F658" w:rsidR="00FA5043" w:rsidRPr="00DE1DA0" w:rsidDel="00607D84" w:rsidRDefault="0045249D" w:rsidP="00DE1DA0">
      <w:pPr>
        <w:pStyle w:val="KeywordDescriptions"/>
        <w:spacing w:before="0" w:after="0"/>
        <w:rPr>
          <w:del w:id="710" w:author="Author"/>
          <w:rFonts w:ascii="Courier New" w:eastAsia="MS Mincho" w:hAnsi="Courier New" w:cs="Courier New"/>
          <w:sz w:val="20"/>
          <w:szCs w:val="20"/>
          <w:lang w:eastAsia="ja-JP"/>
          <w:rPrChange w:id="711" w:author="Author">
            <w:rPr>
              <w:del w:id="712" w:author="Author"/>
              <w:rFonts w:ascii="Courier New" w:eastAsia="MS Mincho" w:hAnsi="Courier New" w:cs="Courier New"/>
              <w:lang w:eastAsia="ja-JP"/>
            </w:rPr>
          </w:rPrChange>
        </w:rPr>
        <w:pPrChange w:id="713" w:author="Author">
          <w:pPr>
            <w:pStyle w:val="KeywordDescriptions"/>
          </w:pPr>
        </w:pPrChange>
      </w:pPr>
      <w:ins w:id="714" w:author="Author">
        <w:del w:id="715" w:author="Author">
          <w:r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|                     |       </w:delText>
          </w:r>
          <w:r w:rsidR="008503BA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</w:delText>
          </w:r>
          <w:r w:rsidR="009B1116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  </w:delText>
          </w:r>
          <w:r w:rsidR="008503BA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(and PDN_X if it is enabled)</w:delText>
          </w:r>
        </w:del>
      </w:ins>
    </w:p>
    <w:p w14:paraId="540A5A21" w14:textId="3BCC8F0C" w:rsidR="00FA5043" w:rsidRPr="00DE1DA0" w:rsidDel="00607D84" w:rsidRDefault="00A93EE4" w:rsidP="00DE1DA0">
      <w:pPr>
        <w:pStyle w:val="KeywordDescriptions"/>
        <w:spacing w:before="0" w:after="0"/>
        <w:rPr>
          <w:del w:id="716" w:author="Author"/>
          <w:rFonts w:ascii="Courier New" w:eastAsia="MS Mincho" w:hAnsi="Courier New" w:cs="Courier New"/>
          <w:sz w:val="20"/>
          <w:szCs w:val="20"/>
          <w:lang w:eastAsia="ja-JP"/>
          <w:rPrChange w:id="717" w:author="Author">
            <w:rPr>
              <w:del w:id="718" w:author="Author"/>
              <w:rFonts w:ascii="Courier New" w:eastAsia="MS Mincho" w:hAnsi="Courier New" w:cs="Courier New"/>
              <w:lang w:eastAsia="ja-JP"/>
            </w:rPr>
          </w:rPrChange>
        </w:rPr>
        <w:pPrChange w:id="719" w:author="Author">
          <w:pPr>
            <w:pStyle w:val="KeywordDescriptions"/>
          </w:pPr>
        </w:pPrChange>
      </w:pPr>
      <w:del w:id="720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90074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A2</w:delText>
        </w:r>
        <w:r w:rsidR="00DC1E26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(VCC2) 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------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2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+(VCC1)</w:delText>
        </w:r>
      </w:del>
    </w:p>
    <w:p w14:paraId="745E8479" w14:textId="7346633A" w:rsidR="00FA5043" w:rsidRPr="00DE1DA0" w:rsidDel="00607D84" w:rsidRDefault="00FA5043" w:rsidP="00DE1DA0">
      <w:pPr>
        <w:pStyle w:val="KeywordDescriptions"/>
        <w:spacing w:before="0" w:after="0"/>
        <w:rPr>
          <w:del w:id="730" w:author="Author"/>
          <w:rFonts w:ascii="Courier New" w:eastAsia="MS Mincho" w:hAnsi="Courier New" w:cs="Courier New"/>
          <w:sz w:val="20"/>
          <w:szCs w:val="20"/>
          <w:lang w:eastAsia="ja-JP"/>
          <w:rPrChange w:id="731" w:author="Author">
            <w:rPr>
              <w:del w:id="732" w:author="Author"/>
              <w:rFonts w:ascii="Courier New" w:eastAsia="MS Mincho" w:hAnsi="Courier New" w:cs="Courier New"/>
              <w:lang w:eastAsia="ja-JP"/>
            </w:rPr>
          </w:rPrChange>
        </w:rPr>
        <w:pPrChange w:id="733" w:author="Author">
          <w:pPr>
            <w:pStyle w:val="KeywordDescriptions"/>
          </w:pPr>
        </w:pPrChange>
      </w:pPr>
      <w:del w:id="734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3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|                     | be considered as shorted by PDN_</w:delText>
        </w:r>
        <w:r w:rsidR="00EB0DCC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3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Y</w:delText>
        </w:r>
      </w:del>
    </w:p>
    <w:p w14:paraId="366406C9" w14:textId="66A5F904" w:rsidR="00A93EE4" w:rsidRPr="00DE1DA0" w:rsidDel="00607D84" w:rsidRDefault="00A93EE4" w:rsidP="00DE1DA0">
      <w:pPr>
        <w:pStyle w:val="KeywordDescriptions"/>
        <w:spacing w:before="0" w:after="0"/>
        <w:rPr>
          <w:del w:id="737" w:author="Author"/>
          <w:rFonts w:ascii="Courier New" w:eastAsia="MS Mincho" w:hAnsi="Courier New" w:cs="Courier New"/>
          <w:sz w:val="20"/>
          <w:szCs w:val="20"/>
          <w:lang w:eastAsia="ja-JP"/>
          <w:rPrChange w:id="738" w:author="Author">
            <w:rPr>
              <w:del w:id="739" w:author="Author"/>
              <w:rFonts w:ascii="Courier New" w:eastAsia="MS Mincho" w:hAnsi="Courier New" w:cs="Courier New"/>
              <w:lang w:eastAsia="ja-JP"/>
            </w:rPr>
          </w:rPrChange>
        </w:rPr>
        <w:pPrChange w:id="740" w:author="Author">
          <w:pPr>
            <w:pStyle w:val="KeywordDescriptions"/>
          </w:pPr>
        </w:pPrChange>
      </w:pPr>
      <w:del w:id="741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lastRenderedPageBreak/>
          <w:delText xml:space="preserve">| 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90074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B1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(VCC2)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--------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4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+(VCC</w:delText>
        </w:r>
        <w:r w:rsidR="0090074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5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2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5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)</w:delText>
        </w:r>
      </w:del>
    </w:p>
    <w:p w14:paraId="018FDD35" w14:textId="591DB54B" w:rsidR="00FA5043" w:rsidRPr="00DE1DA0" w:rsidDel="00607D84" w:rsidRDefault="00FA5043" w:rsidP="00DE1DA0">
      <w:pPr>
        <w:pStyle w:val="KeywordDescriptions"/>
        <w:spacing w:before="0" w:after="0"/>
        <w:rPr>
          <w:del w:id="752" w:author="Author"/>
          <w:rFonts w:ascii="Courier New" w:eastAsia="MS Mincho" w:hAnsi="Courier New" w:cs="Courier New"/>
          <w:sz w:val="20"/>
          <w:szCs w:val="20"/>
          <w:lang w:eastAsia="ja-JP"/>
          <w:rPrChange w:id="753" w:author="Author">
            <w:rPr>
              <w:del w:id="754" w:author="Author"/>
              <w:rFonts w:ascii="Courier New" w:eastAsia="MS Mincho" w:hAnsi="Courier New" w:cs="Courier New"/>
              <w:lang w:eastAsia="ja-JP"/>
            </w:rPr>
          </w:rPrChange>
        </w:rPr>
        <w:pPrChange w:id="755" w:author="Author">
          <w:pPr>
            <w:pStyle w:val="KeywordDescriptions"/>
          </w:pPr>
        </w:pPrChange>
      </w:pPr>
      <w:del w:id="756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5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|</w:delText>
        </w:r>
      </w:del>
    </w:p>
    <w:p w14:paraId="1FCFAC6A" w14:textId="1A70DCDF" w:rsidR="0069085D" w:rsidDel="00607D84" w:rsidRDefault="0069085D" w:rsidP="00DE1DA0">
      <w:pPr>
        <w:pStyle w:val="KeywordDescriptions"/>
        <w:spacing w:before="0" w:after="0"/>
        <w:rPr>
          <w:ins w:id="758" w:author="Author"/>
          <w:del w:id="759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760" w:author="Author">
        <w:del w:id="761" w:author="Author">
          <w:r w:rsidDel="00607D84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>|</w:delText>
          </w:r>
          <w:r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B2(VSS)   ---------+(VSS)</w:delText>
          </w:r>
        </w:del>
      </w:ins>
    </w:p>
    <w:p w14:paraId="615C3ED3" w14:textId="34CA6A9B" w:rsidR="0069085D" w:rsidDel="00607D84" w:rsidRDefault="0069085D" w:rsidP="00DE1DA0">
      <w:pPr>
        <w:pStyle w:val="KeywordDescriptions"/>
        <w:spacing w:before="0" w:after="0"/>
        <w:rPr>
          <w:ins w:id="762" w:author="Author"/>
          <w:del w:id="763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764" w:author="Author">
        <w:del w:id="765" w:author="Author">
          <w:r w:rsidDel="00607D84">
            <w:rPr>
              <w:rFonts w:ascii="Courier New" w:eastAsia="MS Mincho" w:hAnsi="Courier New" w:cs="Courier New" w:hint="eastAsia"/>
              <w:sz w:val="20"/>
              <w:szCs w:val="20"/>
              <w:lang w:eastAsia="ja-JP"/>
            </w:rPr>
            <w:delText>|</w:delText>
          </w:r>
          <w:r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                     &lt;-separated</w:delText>
          </w:r>
        </w:del>
      </w:ins>
    </w:p>
    <w:p w14:paraId="5E99B9BC" w14:textId="0CD6FFE5" w:rsidR="00A93EE4" w:rsidRPr="00DE1DA0" w:rsidDel="00607D84" w:rsidRDefault="00A93EE4" w:rsidP="00DE1DA0">
      <w:pPr>
        <w:pStyle w:val="KeywordDescriptions"/>
        <w:spacing w:before="0" w:after="0"/>
        <w:rPr>
          <w:del w:id="766" w:author="Author"/>
          <w:rFonts w:ascii="Courier New" w:eastAsia="MS Mincho" w:hAnsi="Courier New" w:cs="Courier New"/>
          <w:sz w:val="20"/>
          <w:szCs w:val="20"/>
          <w:lang w:eastAsia="ja-JP"/>
          <w:rPrChange w:id="767" w:author="Author">
            <w:rPr>
              <w:del w:id="768" w:author="Author"/>
              <w:rFonts w:ascii="Courier New" w:eastAsia="MS Mincho" w:hAnsi="Courier New" w:cs="Courier New"/>
              <w:lang w:eastAsia="ja-JP"/>
            </w:rPr>
          </w:rPrChange>
        </w:rPr>
        <w:pPrChange w:id="769" w:author="Author">
          <w:pPr>
            <w:pStyle w:val="KeywordDescriptions"/>
          </w:pPr>
        </w:pPrChange>
      </w:pPr>
      <w:del w:id="770" w:author="Author"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7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7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90074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7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C1(VSS</w:delText>
        </w:r>
      </w:del>
      <w:ins w:id="774" w:author="Author">
        <w:del w:id="775" w:author="Author">
          <w:r w:rsidR="004D45C4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</w:ins>
      <w:del w:id="776" w:author="Author"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7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)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7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="0090074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7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--------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-</w:delText>
        </w:r>
        <w:r w:rsidR="00FA5043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+</w:delText>
        </w:r>
        <w:r w:rsidR="00DC1E26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(</w:delText>
        </w:r>
        <w:r w:rsidR="00900742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VSS</w:delText>
        </w:r>
      </w:del>
      <w:ins w:id="786" w:author="Author">
        <w:del w:id="787" w:author="Author">
          <w:r w:rsidR="004D45C4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</w:ins>
      <w:del w:id="788" w:author="Author">
        <w:r w:rsidR="00DC1E26" w:rsidRPr="00DE1DA0" w:rsidDel="00607D84">
          <w:rPr>
            <w:rFonts w:ascii="Courier New" w:eastAsia="MS Mincho" w:hAnsi="Courier New" w:cs="Courier New"/>
            <w:sz w:val="20"/>
            <w:szCs w:val="20"/>
            <w:lang w:eastAsia="ja-JP"/>
            <w:rPrChange w:id="78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)</w:delText>
        </w:r>
      </w:del>
    </w:p>
    <w:p w14:paraId="41829973" w14:textId="073FED26" w:rsidR="00CA7690" w:rsidDel="00607D84" w:rsidRDefault="00FB1830" w:rsidP="00DE1DA0">
      <w:pPr>
        <w:pStyle w:val="KeywordDescriptions"/>
        <w:spacing w:before="0" w:after="0"/>
        <w:rPr>
          <w:ins w:id="790" w:author="Author"/>
          <w:del w:id="791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792" w:author="Author">
        <w:del w:id="793" w:author="Author">
          <w:r w:rsidRPr="00DE1DA0" w:rsidDel="00607D84">
            <w:rPr>
              <w:rFonts w:ascii="Courier New" w:eastAsia="MS Mincho" w:hAnsi="Courier New" w:cs="Courier New"/>
              <w:sz w:val="20"/>
              <w:szCs w:val="20"/>
              <w:lang w:eastAsia="ja-JP"/>
              <w:rPrChange w:id="794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|</w:delText>
          </w:r>
        </w:del>
      </w:ins>
    </w:p>
    <w:p w14:paraId="2BAA4BE7" w14:textId="77777777" w:rsidR="007D4CDC" w:rsidRDefault="007D4CDC" w:rsidP="00DE1DA0">
      <w:pPr>
        <w:pStyle w:val="KeywordDescriptions"/>
        <w:spacing w:before="0" w:after="0"/>
        <w:rPr>
          <w:ins w:id="795" w:author="Author"/>
          <w:rFonts w:ascii="Courier New" w:eastAsia="MS Mincho" w:hAnsi="Courier New" w:cs="Courier New"/>
          <w:sz w:val="20"/>
          <w:szCs w:val="20"/>
          <w:lang w:eastAsia="ja-JP"/>
        </w:rPr>
        <w:pPrChange w:id="796" w:author="Author">
          <w:pPr>
            <w:pStyle w:val="KeywordDescriptions"/>
            <w:spacing w:before="0"/>
          </w:pPr>
        </w:pPrChange>
      </w:pPr>
      <w:ins w:id="797" w:author="Author"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| Note: Even though PDN_Y and PDN_X have different power terminal names VCC1</w:t>
        </w:r>
      </w:ins>
    </w:p>
    <w:p w14:paraId="6C1B2B63" w14:textId="77777777" w:rsidR="007D4CDC" w:rsidRDefault="007D4CDC" w:rsidP="00DE1DA0">
      <w:pPr>
        <w:pStyle w:val="KeywordDescriptions"/>
        <w:spacing w:before="0" w:after="0"/>
        <w:rPr>
          <w:ins w:id="798" w:author="Author"/>
          <w:rFonts w:ascii="Courier New" w:eastAsia="MS Mincho" w:hAnsi="Courier New" w:cs="Courier New"/>
          <w:sz w:val="20"/>
          <w:szCs w:val="20"/>
          <w:lang w:eastAsia="ja-JP"/>
        </w:rPr>
        <w:pPrChange w:id="799" w:author="Author">
          <w:pPr>
            <w:pStyle w:val="KeywordDescriptions"/>
            <w:spacing w:before="0"/>
          </w:pPr>
        </w:pPrChange>
      </w:pPr>
      <w:ins w:id="800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and VCC2,</w:t>
        </w:r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 xml:space="preserve"> </w:t>
        </w:r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PDN Models in these PDN Domains are shorted together at die power</w:t>
        </w:r>
      </w:ins>
    </w:p>
    <w:p w14:paraId="584B3204" w14:textId="2A80AC04" w:rsidR="007D4CDC" w:rsidRPr="007D4CDC" w:rsidRDefault="007D4CDC" w:rsidP="00DE1DA0">
      <w:pPr>
        <w:pStyle w:val="KeywordDescriptions"/>
        <w:spacing w:before="0" w:after="0"/>
        <w:rPr>
          <w:ins w:id="801" w:author="Author"/>
          <w:rFonts w:ascii="Courier New" w:eastAsia="MS Mincho" w:hAnsi="Courier New" w:cs="Courier New"/>
          <w:sz w:val="20"/>
          <w:szCs w:val="20"/>
          <w:lang w:eastAsia="ja-JP"/>
        </w:rPr>
        <w:pPrChange w:id="802" w:author="Author">
          <w:pPr>
            <w:pStyle w:val="KeywordDescriptions"/>
            <w:spacing w:before="0"/>
          </w:pPr>
        </w:pPrChange>
      </w:pPr>
      <w:ins w:id="803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pads when the PDN Models under PDN_X and PDN_Y are both enabled.</w:t>
        </w:r>
      </w:ins>
    </w:p>
    <w:p w14:paraId="1FD384A3" w14:textId="77777777" w:rsidR="007D4CDC" w:rsidDel="00990C01" w:rsidRDefault="007D4CDC">
      <w:pPr>
        <w:pStyle w:val="KeywordDescriptions"/>
        <w:spacing w:before="0" w:after="0"/>
        <w:rPr>
          <w:ins w:id="804" w:author="Author"/>
          <w:del w:id="805" w:author="Author"/>
          <w:rFonts w:ascii="Courier New" w:eastAsia="MS Mincho" w:hAnsi="Courier New" w:cs="Courier New"/>
          <w:sz w:val="20"/>
          <w:szCs w:val="20"/>
          <w:lang w:eastAsia="ja-JP"/>
        </w:rPr>
        <w:pPrChange w:id="806" w:author="作成者">
          <w:pPr>
            <w:pStyle w:val="KeywordDescriptions"/>
            <w:spacing w:before="0"/>
          </w:pPr>
        </w:pPrChange>
      </w:pPr>
      <w:ins w:id="807" w:author="Author"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This is because the power terminal of </w:t>
        </w:r>
        <w:del w:id="808" w:author="Author">
          <w:r w:rsidRPr="007D4CDC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PDN_X is bus_label VCC1 and that of </w:delText>
          </w:r>
        </w:del>
      </w:ins>
    </w:p>
    <w:p w14:paraId="530A0D7A" w14:textId="77777777" w:rsidR="00990C01" w:rsidDel="00A3507F" w:rsidRDefault="007D4CDC">
      <w:pPr>
        <w:pStyle w:val="KeywordDescriptions"/>
        <w:spacing w:before="0" w:after="0"/>
        <w:rPr>
          <w:ins w:id="809" w:author="Author"/>
          <w:del w:id="810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11" w:author="Author">
        <w:del w:id="812" w:author="Author">
          <w:r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| </w:delText>
          </w:r>
        </w:del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PDN_Y is </w:t>
        </w:r>
        <w:proofErr w:type="spellStart"/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VCC2 </w:t>
        </w:r>
        <w:del w:id="813" w:author="Author">
          <w:r w:rsidRPr="007D4CDC" w:rsidDel="00A3507F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that </w:delText>
          </w:r>
          <w:r w:rsidR="00990C01" w:rsidDel="00A3507F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is</w:delText>
          </w:r>
        </w:del>
      </w:ins>
    </w:p>
    <w:p w14:paraId="4EA37B6C" w14:textId="77777777" w:rsidR="00A3507F" w:rsidRDefault="00990C01">
      <w:pPr>
        <w:pStyle w:val="KeywordDescriptions"/>
        <w:spacing w:before="0" w:after="0"/>
        <w:rPr>
          <w:ins w:id="814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15" w:author="Author">
        <w:del w:id="816" w:author="Author">
          <w:r w:rsidDel="00A3507F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| </w:delText>
          </w:r>
        </w:del>
        <w:r w:rsidR="007D4CDC"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associated</w:t>
        </w:r>
      </w:ins>
    </w:p>
    <w:p w14:paraId="2E40F4FE" w14:textId="3E282B2C" w:rsidR="007D4CDC" w:rsidRDefault="00A3507F">
      <w:pPr>
        <w:pStyle w:val="KeywordDescriptions"/>
        <w:spacing w:before="0" w:after="0"/>
        <w:rPr>
          <w:ins w:id="817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18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  <w:r w:rsidR="007D4CDC"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with </w:t>
        </w:r>
        <w:del w:id="819" w:author="Author">
          <w:r w:rsidR="007D4CDC" w:rsidRPr="007D4CDC" w:rsidDel="00A3507F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bus_label VCC</w:delText>
          </w:r>
        </w:del>
        <w:proofErr w:type="spellStart"/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bus_label</w:t>
        </w:r>
        <w:proofErr w:type="spellEnd"/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VCC1</w:t>
        </w:r>
        <w:del w:id="820" w:author="Author">
          <w:r w:rsidR="007D4CDC" w:rsidRPr="007D4CDC" w:rsidDel="00A3507F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  <w:r w:rsidR="007D4CDC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and VCC2</w:delText>
          </w:r>
        </w:del>
        <w:r w:rsidR="007D4CDC" w:rsidRPr="007D4CDC">
          <w:rPr>
            <w:rFonts w:ascii="Courier New" w:eastAsia="MS Mincho" w:hAnsi="Courier New" w:cs="Courier New"/>
            <w:sz w:val="20"/>
            <w:szCs w:val="20"/>
            <w:lang w:eastAsia="ja-JP"/>
          </w:rPr>
          <w:t>.</w:t>
        </w:r>
      </w:ins>
    </w:p>
    <w:p w14:paraId="69CBC9F3" w14:textId="28D04605" w:rsidR="00607D84" w:rsidRDefault="00607D84" w:rsidP="002E5E18">
      <w:pPr>
        <w:pStyle w:val="KeywordDescriptions"/>
        <w:spacing w:before="0" w:after="0"/>
        <w:rPr>
          <w:ins w:id="821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22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</w:ins>
    </w:p>
    <w:p w14:paraId="591AF54C" w14:textId="627236FD" w:rsidR="0016308F" w:rsidRDefault="0016308F">
      <w:pPr>
        <w:pStyle w:val="KeywordDescriptions"/>
        <w:spacing w:before="0" w:after="0"/>
        <w:rPr>
          <w:ins w:id="823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24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Figure: </w:t>
        </w:r>
        <w:del w:id="825" w:author="Author">
          <w:r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PDN models in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PDN_X and PDN_Y</w:t>
        </w:r>
        <w:del w:id="826" w:author="Author">
          <w:r w:rsidDel="00FE5CE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are enabled</w:delText>
          </w:r>
          <w:r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.</w:delText>
          </w:r>
        </w:del>
      </w:ins>
    </w:p>
    <w:p w14:paraId="52B464F8" w14:textId="6D926EDC" w:rsidR="004C461F" w:rsidRPr="00867919" w:rsidRDefault="004C461F">
      <w:pPr>
        <w:pStyle w:val="KeywordDescriptions"/>
        <w:spacing w:before="0" w:after="0"/>
        <w:rPr>
          <w:ins w:id="827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28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</w:ins>
    </w:p>
    <w:p w14:paraId="4A0F61FE" w14:textId="25B3D5ED" w:rsidR="00607D84" w:rsidRPr="00867919" w:rsidRDefault="00607D84">
      <w:pPr>
        <w:pStyle w:val="KeywordDescriptions"/>
        <w:spacing w:before="0" w:after="0"/>
        <w:rPr>
          <w:ins w:id="829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gramStart"/>
      <w:ins w:id="830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="004C46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pin</w:t>
        </w:r>
        <w:proofErr w:type="gramEnd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(</w:t>
        </w:r>
        <w:proofErr w:type="spellStart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)  </w:t>
        </w:r>
        <w:del w:id="831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pad(</w:t>
        </w:r>
        <w:proofErr w:type="spellStart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bus_label</w:t>
        </w:r>
        <w:proofErr w:type="spellEnd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)</w:t>
        </w:r>
      </w:ins>
    </w:p>
    <w:p w14:paraId="4B2F2AA2" w14:textId="3A2BBC5A" w:rsidR="00607D84" w:rsidRPr="00867919" w:rsidRDefault="00607D84">
      <w:pPr>
        <w:pStyle w:val="KeywordDescriptions"/>
        <w:spacing w:before="0" w:after="0"/>
        <w:rPr>
          <w:ins w:id="832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gramStart"/>
      <w:ins w:id="833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  A</w:t>
        </w:r>
        <w:proofErr w:type="gramEnd"/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1(VCC2) -------</w:t>
        </w:r>
        <w:del w:id="834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--(VCC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2</w:t>
        </w:r>
        <w:del w:id="835" w:author="Author">
          <w:r w:rsidRPr="0086791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)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836" w:author="Author">
          <w:r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+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del w:id="837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838" w:author="Author"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839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-+</w:t>
        </w:r>
      </w:ins>
    </w:p>
    <w:p w14:paraId="6B836F20" w14:textId="52956D7B" w:rsidR="00607D84" w:rsidRDefault="00607D84">
      <w:pPr>
        <w:pStyle w:val="KeywordDescriptions"/>
        <w:spacing w:before="0" w:after="0"/>
        <w:rPr>
          <w:ins w:id="840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41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               </w:t>
        </w:r>
        <w:del w:id="842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del w:id="843" w:author="Author">
          <w:r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|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44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45" w:author="Author"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del w:id="846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shorted </w:t>
        </w:r>
        <w:del w:id="847" w:author="Author">
          <w:r w:rsidR="00756F86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at pad 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by </w:t>
        </w:r>
        <w:proofErr w:type="spellStart"/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PDN_model</w:t>
        </w:r>
        <w:proofErr w:type="spellEnd"/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in PDN_Y</w:t>
        </w:r>
        <w:del w:id="848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_B</w:delText>
          </w:r>
          <w:r w:rsidR="002D0D0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and PDN_model_A</w:delText>
          </w:r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PDN_</w:delText>
          </w:r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Y and PDN_X</w:delText>
          </w:r>
        </w:del>
      </w:ins>
    </w:p>
    <w:p w14:paraId="2C4B1C82" w14:textId="764A75A8" w:rsidR="00607D84" w:rsidRPr="00867919" w:rsidRDefault="00607D84">
      <w:pPr>
        <w:pStyle w:val="KeywordDescriptions"/>
        <w:spacing w:before="0" w:after="0"/>
        <w:rPr>
          <w:ins w:id="849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gramStart"/>
      <w:ins w:id="850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 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  <w:proofErr w:type="gramEnd"/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  <w:del w:id="851" w:author="Author">
          <w:r w:rsidRPr="00867919"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A2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(VCC2) ------</w:t>
        </w:r>
        <w:del w:id="852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---(VCC1)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+-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del w:id="853" w:author="Author"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854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855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--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-+</w:t>
        </w:r>
      </w:ins>
    </w:p>
    <w:p w14:paraId="589160B2" w14:textId="75EB44B4" w:rsidR="00607D84" w:rsidRPr="00867919" w:rsidRDefault="00607D84">
      <w:pPr>
        <w:pStyle w:val="KeywordDescriptions"/>
        <w:spacing w:before="0" w:after="0"/>
        <w:rPr>
          <w:ins w:id="856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57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              </w:t>
        </w:r>
        <w:del w:id="858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| 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del w:id="859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60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| </w:t>
        </w:r>
        <w:del w:id="861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shorted </w:t>
        </w:r>
        <w:del w:id="862" w:author="Author">
          <w:r w:rsidR="00756F86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at pad 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by </w:t>
        </w:r>
        <w:proofErr w:type="spellStart"/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PDN_model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>s</w:t>
        </w:r>
        <w:proofErr w:type="spellEnd"/>
        <w:del w:id="863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_</w:delText>
          </w:r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>in</w:t>
        </w:r>
        <w:del w:id="864" w:author="Author"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and</w:delText>
          </w:r>
        </w:del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PDN_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>X and PDN_Y</w:t>
        </w:r>
        <w:del w:id="865" w:author="Author"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model_B</w:delText>
          </w:r>
          <w:r w:rsidR="002D0D0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</w:delText>
          </w:r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PDN_Y</w:delText>
          </w:r>
        </w:del>
      </w:ins>
    </w:p>
    <w:p w14:paraId="5C3772B7" w14:textId="37429455" w:rsidR="00607D84" w:rsidRPr="00867919" w:rsidDel="00085E6B" w:rsidRDefault="00607D84">
      <w:pPr>
        <w:pStyle w:val="KeywordDescriptions"/>
        <w:spacing w:before="0" w:after="0"/>
        <w:rPr>
          <w:ins w:id="866" w:author="Author"/>
          <w:del w:id="867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gramStart"/>
      <w:ins w:id="868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  B</w:t>
        </w:r>
        <w:proofErr w:type="gramEnd"/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2</w:t>
        </w:r>
        <w:del w:id="869" w:author="Author">
          <w:r w:rsidRPr="00867919"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(VCC2) ---</w:t>
        </w:r>
        <w:del w:id="870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------(VCC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  <w:del w:id="871" w:author="Author">
          <w:r w:rsidRPr="0086791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)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+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-----</w:t>
        </w:r>
        <w:del w:id="872" w:author="Author"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873" w:author="Author"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--</w:delText>
          </w:r>
        </w:del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del w:id="874" w:author="Author">
          <w:r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</w:delText>
          </w:r>
          <w:r w:rsidR="002D0D0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+</w:t>
        </w:r>
        <w:del w:id="875" w:author="Author">
          <w:r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|</w:delText>
          </w:r>
        </w:del>
      </w:ins>
    </w:p>
    <w:p w14:paraId="5638BF74" w14:textId="756E124E" w:rsidR="00607D84" w:rsidRDefault="00607D84">
      <w:pPr>
        <w:pStyle w:val="KeywordDescriptions"/>
        <w:spacing w:before="0" w:after="0"/>
        <w:rPr>
          <w:ins w:id="876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77" w:author="Author">
        <w:del w:id="878" w:author="Author">
          <w:r w:rsidRPr="00867919"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|</w:delText>
          </w:r>
          <w:r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                      | </w:delText>
          </w:r>
          <w:r w:rsidR="002E5E18"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</w:delText>
          </w:r>
          <w:r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|</w:delText>
          </w:r>
        </w:del>
      </w:ins>
    </w:p>
    <w:p w14:paraId="4475B78E" w14:textId="27195FF0" w:rsidR="00607D84" w:rsidRDefault="00607D84">
      <w:pPr>
        <w:pStyle w:val="KeywordDescriptions"/>
        <w:spacing w:before="0" w:after="0"/>
        <w:rPr>
          <w:ins w:id="879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80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     </w:t>
        </w:r>
        <w:del w:id="881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 | 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del w:id="882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83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|</w:t>
        </w:r>
      </w:ins>
    </w:p>
    <w:p w14:paraId="2B721F9D" w14:textId="07BFA48C" w:rsidR="00607D84" w:rsidRDefault="00607D84">
      <w:pPr>
        <w:pStyle w:val="KeywordDescriptions"/>
        <w:spacing w:before="0" w:after="0"/>
        <w:rPr>
          <w:ins w:id="884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85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      </w:t>
        </w:r>
        <w:del w:id="886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</w:t>
        </w:r>
        <w:del w:id="887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PDN_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>X</w:t>
        </w:r>
        <w:del w:id="888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model_</w:delText>
          </w:r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  <w:r w:rsidR="002D0D0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</w:delText>
          </w:r>
          <w:r w:rsidR="00756F86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Y</w:delText>
          </w:r>
          <w:r w:rsidR="002E5E18"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X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89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PDN_</w:t>
        </w:r>
        <w:r w:rsidR="00A269A2">
          <w:rPr>
            <w:rFonts w:ascii="Courier New" w:eastAsia="MS Mincho" w:hAnsi="Courier New" w:cs="Courier New"/>
            <w:sz w:val="20"/>
            <w:szCs w:val="20"/>
            <w:lang w:eastAsia="ja-JP"/>
          </w:rPr>
          <w:t>Y</w:t>
        </w:r>
        <w:del w:id="890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model_</w:delText>
          </w:r>
          <w:r w:rsidR="00990C01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</w:delText>
          </w:r>
          <w:r w:rsidR="002D0D09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  <w:r w:rsidR="00756F86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X</w:delText>
          </w:r>
          <w:r w:rsidR="002E5E18"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Y</w:delText>
          </w:r>
        </w:del>
      </w:ins>
    </w:p>
    <w:p w14:paraId="1997E379" w14:textId="0C48DA22" w:rsidR="00607D84" w:rsidRDefault="00607D84">
      <w:pPr>
        <w:pStyle w:val="KeywordDescriptions"/>
        <w:spacing w:before="0" w:after="0"/>
        <w:rPr>
          <w:ins w:id="891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92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      </w:t>
        </w:r>
        <w:del w:id="893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| 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94" w:author="Author"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895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|</w:t>
        </w:r>
      </w:ins>
    </w:p>
    <w:p w14:paraId="6DF300CE" w14:textId="254149D1" w:rsidR="00607D84" w:rsidRPr="00867919" w:rsidDel="00085E6B" w:rsidRDefault="00607D84">
      <w:pPr>
        <w:pStyle w:val="KeywordDescriptions"/>
        <w:spacing w:before="0" w:after="0"/>
        <w:rPr>
          <w:ins w:id="896" w:author="Author"/>
          <w:del w:id="897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898" w:author="Author">
        <w:del w:id="899" w:author="Author">
          <w:r w:rsidRPr="00867919"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|</w:delText>
          </w:r>
          <w:r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                      | </w:delText>
          </w:r>
          <w:r w:rsidR="002E5E18"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    </w:delText>
          </w:r>
          <w:r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|</w:delText>
          </w:r>
        </w:del>
      </w:ins>
    </w:p>
    <w:p w14:paraId="5A15B156" w14:textId="2C8685E6" w:rsidR="00607D84" w:rsidRDefault="00607D84">
      <w:pPr>
        <w:pStyle w:val="KeywordDescriptions"/>
        <w:spacing w:before="0" w:after="0"/>
        <w:rPr>
          <w:ins w:id="900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gramStart"/>
      <w:ins w:id="901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C</w:t>
        </w:r>
        <w:proofErr w:type="gramEnd"/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  <w:del w:id="902" w:author="Author">
          <w:r w:rsidR="00085E6B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</w:delText>
          </w:r>
          <w:r w:rsidR="00085E6B"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  <w:r w:rsidDel="00085E6B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C1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(VSS</w:t>
        </w:r>
        <w:del w:id="903" w:author="Author">
          <w:r w:rsidR="00756F86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)  -----</w:t>
        </w:r>
        <w:del w:id="904" w:author="Author">
          <w:r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756F86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del w:id="905" w:author="Author">
          <w:r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--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(VSS</w:t>
        </w:r>
        <w:del w:id="906" w:author="Author">
          <w:r w:rsidR="00756F86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)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del w:id="907" w:author="Author">
          <w:r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+  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908" w:author="Author"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909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|</w:t>
        </w:r>
      </w:ins>
    </w:p>
    <w:p w14:paraId="0D41152D" w14:textId="138249EA" w:rsidR="00607D84" w:rsidRDefault="00607D84">
      <w:pPr>
        <w:pStyle w:val="KeywordDescriptions"/>
        <w:spacing w:before="0" w:after="0"/>
        <w:rPr>
          <w:ins w:id="910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911" w:author="Author">
        <w:r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|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       </w:t>
        </w:r>
        <w:del w:id="912" w:author="Author"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      </w:t>
        </w:r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del w:id="913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  <w:del w:id="914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  <w:r w:rsidR="002E5E18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|</w:t>
        </w:r>
      </w:ins>
    </w:p>
    <w:p w14:paraId="14D6062A" w14:textId="72308210" w:rsidR="00607D84" w:rsidRPr="00867919" w:rsidRDefault="00607D84">
      <w:pPr>
        <w:pStyle w:val="KeywordDescriptions"/>
        <w:spacing w:before="0" w:after="0"/>
        <w:rPr>
          <w:ins w:id="915" w:author="Author"/>
          <w:rFonts w:ascii="Courier New" w:eastAsia="MS Mincho" w:hAnsi="Courier New" w:cs="Courier New"/>
          <w:sz w:val="20"/>
          <w:szCs w:val="20"/>
          <w:lang w:eastAsia="ja-JP"/>
        </w:rPr>
      </w:pPr>
      <w:proofErr w:type="gramStart"/>
      <w:ins w:id="916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  C</w:t>
        </w:r>
        <w:proofErr w:type="gramEnd"/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2</w:t>
        </w:r>
        <w:del w:id="917" w:author="Author">
          <w:r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(VSS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A</w:t>
        </w:r>
        <w:del w:id="918" w:author="Author">
          <w:r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) 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------</w:t>
        </w:r>
        <w:del w:id="919" w:author="Author">
          <w:r w:rsidRPr="00867919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920" w:author="Author">
          <w:r w:rsidR="00756F86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-(VSS</w:t>
        </w:r>
        <w:r w:rsidR="00990C01">
          <w:rPr>
            <w:rFonts w:ascii="Courier New" w:eastAsia="MS Mincho" w:hAnsi="Courier New" w:cs="Courier New"/>
            <w:sz w:val="20"/>
            <w:szCs w:val="20"/>
            <w:lang w:eastAsia="ja-JP"/>
          </w:rPr>
          <w:t>A</w:t>
        </w:r>
        <w:del w:id="921" w:author="Author">
          <w:r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A</w:delText>
          </w:r>
        </w:del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)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="00756F86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del w:id="922" w:author="Author">
          <w:r w:rsidR="002E5E18" w:rsidDel="00990C0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  <w:r w:rsidR="002E5E18" w:rsidDel="002D0D09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del w:id="923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</w:delText>
          </w:r>
        </w:del>
        <w:r w:rsidR="002D0D09">
          <w:rPr>
            <w:rFonts w:ascii="Courier New" w:eastAsia="MS Mincho" w:hAnsi="Courier New" w:cs="Courier New"/>
            <w:sz w:val="20"/>
            <w:szCs w:val="20"/>
            <w:lang w:eastAsia="ja-JP"/>
          </w:rPr>
          <w:t>--</w:t>
        </w:r>
        <w:del w:id="924" w:author="Author">
          <w:r w:rsidR="002D0D09" w:rsidDel="00A269A2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--</w:delText>
          </w:r>
        </w:del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-</w:t>
        </w:r>
        <w:r w:rsidR="002E5E18">
          <w:rPr>
            <w:rFonts w:ascii="Courier New" w:eastAsia="MS Mincho" w:hAnsi="Courier New" w:cs="Courier New"/>
            <w:sz w:val="20"/>
            <w:szCs w:val="20"/>
            <w:lang w:eastAsia="ja-JP"/>
          </w:rPr>
          <w:t>+</w:t>
        </w:r>
      </w:ins>
    </w:p>
    <w:p w14:paraId="71B7302D" w14:textId="77777777" w:rsidR="00607D84" w:rsidDel="00756F86" w:rsidRDefault="00607D84" w:rsidP="00DE1DA0">
      <w:pPr>
        <w:pStyle w:val="KeywordDescriptions"/>
        <w:spacing w:before="0" w:after="0"/>
        <w:rPr>
          <w:ins w:id="925" w:author="Author"/>
          <w:del w:id="926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927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|</w:t>
        </w:r>
      </w:ins>
    </w:p>
    <w:p w14:paraId="61E00279" w14:textId="77777777" w:rsidR="00607D84" w:rsidDel="00756F86" w:rsidRDefault="00607D84" w:rsidP="00DE1DA0">
      <w:pPr>
        <w:pStyle w:val="KeywordDescriptions"/>
        <w:spacing w:before="0" w:after="0"/>
        <w:rPr>
          <w:ins w:id="928" w:author="Author"/>
          <w:del w:id="929" w:author="Author"/>
          <w:rFonts w:ascii="Courier New" w:eastAsia="MS Mincho" w:hAnsi="Courier New" w:cs="Courier New"/>
          <w:sz w:val="20"/>
          <w:szCs w:val="20"/>
          <w:lang w:eastAsia="ja-JP"/>
        </w:rPr>
      </w:pPr>
    </w:p>
    <w:p w14:paraId="23DCE87B" w14:textId="77777777" w:rsidR="007D4CDC" w:rsidRPr="00DE1DA0" w:rsidRDefault="007D4CDC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93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931" w:author="Author">
          <w:pPr>
            <w:pStyle w:val="KeywordDescriptions"/>
          </w:pPr>
        </w:pPrChange>
      </w:pPr>
    </w:p>
    <w:p w14:paraId="0DE3FF52" w14:textId="124F5B3E" w:rsidR="009C4D3A" w:rsidRPr="00DE1DA0" w:rsidDel="00483B91" w:rsidRDefault="009C4D3A" w:rsidP="00DE1DA0">
      <w:pPr>
        <w:pStyle w:val="KeywordDescriptions"/>
        <w:spacing w:before="0" w:after="0"/>
        <w:rPr>
          <w:del w:id="932" w:author="Author"/>
          <w:rFonts w:ascii="Courier New" w:eastAsia="MS Mincho" w:hAnsi="Courier New" w:cs="Courier New"/>
          <w:sz w:val="20"/>
          <w:szCs w:val="20"/>
          <w:lang w:eastAsia="ja-JP"/>
          <w:rPrChange w:id="933" w:author="Author">
            <w:rPr>
              <w:del w:id="934" w:author="Author"/>
              <w:rFonts w:ascii="Courier New" w:eastAsia="MS Mincho" w:hAnsi="Courier New" w:cs="Courier New"/>
              <w:lang w:eastAsia="ja-JP"/>
            </w:rPr>
          </w:rPrChange>
        </w:rPr>
        <w:pPrChange w:id="935" w:author="Author">
          <w:pPr>
            <w:pStyle w:val="KeywordDescriptions"/>
          </w:pPr>
        </w:pPrChange>
      </w:pPr>
      <w:del w:id="936" w:author="Author"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3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[PDN </w:delText>
        </w:r>
      </w:del>
      <w:ins w:id="938" w:author="Author">
        <w:del w:id="939" w:author="Author">
          <w:r w:rsidR="00FB1830" w:rsidRPr="00DE1DA0" w:rsidDel="00483B9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940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M</w:delText>
          </w:r>
        </w:del>
      </w:ins>
      <w:del w:id="941" w:author="Author"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4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model] PDN_model_B</w:delText>
        </w:r>
      </w:del>
    </w:p>
    <w:p w14:paraId="7EC6A61B" w14:textId="10F0785B" w:rsidR="009C4D3A" w:rsidRPr="00DE1DA0" w:rsidDel="00483B91" w:rsidRDefault="003A1291" w:rsidP="00DE1DA0">
      <w:pPr>
        <w:pStyle w:val="KeywordDescriptions"/>
        <w:tabs>
          <w:tab w:val="left" w:pos="825"/>
        </w:tabs>
        <w:spacing w:before="0" w:after="0"/>
        <w:rPr>
          <w:del w:id="943" w:author="Author"/>
          <w:rFonts w:ascii="Courier New" w:eastAsia="MS Mincho" w:hAnsi="Courier New" w:cs="Courier New"/>
          <w:sz w:val="20"/>
          <w:szCs w:val="20"/>
          <w:lang w:eastAsia="ja-JP"/>
          <w:rPrChange w:id="944" w:author="Author">
            <w:rPr>
              <w:del w:id="945" w:author="Author"/>
              <w:rFonts w:ascii="Courier New" w:eastAsia="MS Mincho" w:hAnsi="Courier New" w:cs="Courier New"/>
              <w:lang w:eastAsia="ja-JP"/>
            </w:rPr>
          </w:rPrChange>
        </w:rPr>
        <w:pPrChange w:id="946" w:author="Author">
          <w:pPr>
            <w:pStyle w:val="KeywordDescriptions"/>
            <w:tabs>
              <w:tab w:val="left" w:pos="825"/>
            </w:tabs>
          </w:pPr>
        </w:pPrChange>
      </w:pPr>
      <w:ins w:id="947" w:author="Author">
        <w:del w:id="948" w:author="Author">
          <w:r w:rsidRPr="00DE1DA0" w:rsidDel="00483B9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949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…</w:delText>
          </w:r>
        </w:del>
      </w:ins>
      <w:del w:id="950" w:author="Author">
        <w:r w:rsidR="009C4D3A"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5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C_pdn      1.1n    1.5n    1.8n</w:delText>
        </w:r>
      </w:del>
    </w:p>
    <w:p w14:paraId="25DF584A" w14:textId="38E01B48" w:rsidR="009C4D3A" w:rsidRPr="00DE1DA0" w:rsidDel="00483B91" w:rsidRDefault="009C4D3A" w:rsidP="00DE1DA0">
      <w:pPr>
        <w:pStyle w:val="KeywordDescriptions"/>
        <w:tabs>
          <w:tab w:val="left" w:pos="825"/>
        </w:tabs>
        <w:spacing w:before="0" w:after="0"/>
        <w:rPr>
          <w:del w:id="952" w:author="Author"/>
          <w:rFonts w:ascii="Courier New" w:eastAsia="MS Mincho" w:hAnsi="Courier New" w:cs="Courier New"/>
          <w:sz w:val="20"/>
          <w:szCs w:val="20"/>
          <w:lang w:eastAsia="ja-JP"/>
          <w:rPrChange w:id="953" w:author="Author">
            <w:rPr>
              <w:del w:id="954" w:author="Author"/>
              <w:rFonts w:ascii="Courier New" w:eastAsia="MS Mincho" w:hAnsi="Courier New" w:cs="Courier New"/>
              <w:lang w:eastAsia="ja-JP"/>
            </w:rPr>
          </w:rPrChange>
        </w:rPr>
        <w:pPrChange w:id="955" w:author="Author">
          <w:pPr>
            <w:pStyle w:val="KeywordDescriptions"/>
            <w:tabs>
              <w:tab w:val="left" w:pos="825"/>
            </w:tabs>
          </w:pPr>
        </w:pPrChange>
      </w:pPr>
      <w:del w:id="956" w:author="Author"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5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R_pdn      46m     55m    </w:delText>
        </w:r>
        <w:r w:rsidR="00791222"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5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5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60m</w:delText>
        </w:r>
      </w:del>
    </w:p>
    <w:p w14:paraId="044AD9BD" w14:textId="605101F4" w:rsidR="009C4D3A" w:rsidRPr="00DE1DA0" w:rsidDel="00483B91" w:rsidRDefault="009C4D3A" w:rsidP="00DE1DA0">
      <w:pPr>
        <w:pStyle w:val="KeywordDescriptions"/>
        <w:tabs>
          <w:tab w:val="left" w:pos="825"/>
        </w:tabs>
        <w:spacing w:before="0" w:after="0"/>
        <w:rPr>
          <w:del w:id="960" w:author="Author"/>
          <w:rFonts w:ascii="Courier New" w:eastAsia="MS Mincho" w:hAnsi="Courier New" w:cs="Courier New"/>
          <w:sz w:val="20"/>
          <w:szCs w:val="20"/>
          <w:lang w:eastAsia="ja-JP"/>
          <w:rPrChange w:id="961" w:author="Author">
            <w:rPr>
              <w:del w:id="962" w:author="Author"/>
              <w:rFonts w:ascii="Courier New" w:eastAsia="MS Mincho" w:hAnsi="Courier New" w:cs="Courier New"/>
              <w:lang w:eastAsia="ja-JP"/>
            </w:rPr>
          </w:rPrChange>
        </w:rPr>
        <w:pPrChange w:id="963" w:author="Author">
          <w:pPr>
            <w:pStyle w:val="KeywordDescriptions"/>
            <w:tabs>
              <w:tab w:val="left" w:pos="825"/>
            </w:tabs>
          </w:pPr>
        </w:pPrChange>
      </w:pPr>
      <w:del w:id="964" w:author="Author"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6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R_leak    </w:delText>
        </w:r>
        <w:r w:rsidR="00791222"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6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6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290k    300k    300k</w:delText>
        </w:r>
      </w:del>
    </w:p>
    <w:p w14:paraId="11F0519D" w14:textId="1EC4CDA0" w:rsidR="003A1291" w:rsidRPr="00DE1DA0" w:rsidDel="00483B91" w:rsidRDefault="003A1291" w:rsidP="00DE1DA0">
      <w:pPr>
        <w:pStyle w:val="KeywordDescriptions"/>
        <w:tabs>
          <w:tab w:val="left" w:pos="825"/>
        </w:tabs>
        <w:spacing w:before="0" w:after="0"/>
        <w:rPr>
          <w:ins w:id="968" w:author="Author"/>
          <w:del w:id="969" w:author="Author"/>
          <w:rFonts w:ascii="Courier New" w:eastAsia="MS Mincho" w:hAnsi="Courier New" w:cs="Courier New"/>
          <w:sz w:val="20"/>
          <w:szCs w:val="20"/>
          <w:lang w:eastAsia="ja-JP"/>
          <w:rPrChange w:id="970" w:author="Author">
            <w:rPr>
              <w:ins w:id="971" w:author="Author"/>
              <w:del w:id="972" w:author="Author"/>
              <w:rFonts w:ascii="Courier New" w:eastAsia="MS Mincho" w:hAnsi="Courier New" w:cs="Courier New"/>
              <w:lang w:eastAsia="ja-JP"/>
            </w:rPr>
          </w:rPrChange>
        </w:rPr>
      </w:pPr>
    </w:p>
    <w:p w14:paraId="468FECBE" w14:textId="4BA8CE18" w:rsidR="009C4D3A" w:rsidRPr="00DE1DA0" w:rsidDel="00483B91" w:rsidRDefault="009C4D3A" w:rsidP="00DE1DA0">
      <w:pPr>
        <w:pStyle w:val="KeywordDescriptions"/>
        <w:tabs>
          <w:tab w:val="left" w:pos="825"/>
        </w:tabs>
        <w:spacing w:before="0" w:after="0"/>
        <w:rPr>
          <w:del w:id="973" w:author="Author"/>
          <w:rFonts w:ascii="Courier New" w:eastAsia="MS Mincho" w:hAnsi="Courier New" w:cs="Courier New"/>
          <w:sz w:val="20"/>
          <w:szCs w:val="20"/>
          <w:lang w:eastAsia="ja-JP"/>
          <w:rPrChange w:id="974" w:author="Author">
            <w:rPr>
              <w:del w:id="975" w:author="Author"/>
              <w:rFonts w:ascii="Courier New" w:eastAsia="MS Mincho" w:hAnsi="Courier New" w:cs="Courier New"/>
              <w:lang w:eastAsia="ja-JP"/>
            </w:rPr>
          </w:rPrChange>
        </w:rPr>
        <w:pPrChange w:id="976" w:author="Author">
          <w:pPr>
            <w:pStyle w:val="KeywordDescriptions"/>
            <w:tabs>
              <w:tab w:val="left" w:pos="825"/>
            </w:tabs>
          </w:pPr>
        </w:pPrChange>
      </w:pPr>
      <w:del w:id="977" w:author="Author"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7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[End PDN </w:delText>
        </w:r>
      </w:del>
      <w:ins w:id="979" w:author="Author">
        <w:del w:id="980" w:author="Author">
          <w:r w:rsidR="00FB1830" w:rsidRPr="00DE1DA0" w:rsidDel="00483B9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981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M</w:delText>
          </w:r>
        </w:del>
      </w:ins>
      <w:del w:id="982" w:author="Author">
        <w:r w:rsidRPr="00DE1DA0" w:rsidDel="00483B91">
          <w:rPr>
            <w:rFonts w:ascii="Courier New" w:eastAsia="MS Mincho" w:hAnsi="Courier New" w:cs="Courier New"/>
            <w:sz w:val="20"/>
            <w:szCs w:val="20"/>
            <w:lang w:eastAsia="ja-JP"/>
            <w:rPrChange w:id="98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model]</w:delText>
        </w:r>
      </w:del>
    </w:p>
    <w:p w14:paraId="1A7A20FF" w14:textId="107F35F2" w:rsidR="009C4D3A" w:rsidRPr="00DE1DA0" w:rsidRDefault="009C4D3A" w:rsidP="00DE1DA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984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985" w:author="Author">
          <w:pPr>
            <w:pStyle w:val="KeywordDescriptions"/>
            <w:tabs>
              <w:tab w:val="left" w:pos="825"/>
            </w:tabs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98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987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98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989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990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52DD12FC" w14:textId="77777777" w:rsidR="00624FAD" w:rsidRPr="00DE1DA0" w:rsidRDefault="00624FAD" w:rsidP="00DE1DA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99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992" w:author="Author">
          <w:pPr>
            <w:pStyle w:val="KeywordDescriptions"/>
            <w:tabs>
              <w:tab w:val="left" w:pos="825"/>
            </w:tabs>
          </w:pPr>
        </w:pPrChange>
      </w:pPr>
    </w:p>
    <w:p w14:paraId="734B566A" w14:textId="3E1DD240" w:rsidR="00624FAD" w:rsidRPr="00DE1DA0" w:rsidRDefault="00624FA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99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994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99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r w:rsidR="00B6299F" w:rsidRPr="00DE1DA0">
        <w:rPr>
          <w:rFonts w:ascii="Courier New" w:eastAsia="MS Mincho" w:hAnsi="Courier New" w:cs="Courier New"/>
          <w:sz w:val="20"/>
          <w:szCs w:val="20"/>
          <w:lang w:eastAsia="ja-JP"/>
          <w:rPrChange w:id="996" w:author="Author">
            <w:rPr>
              <w:rFonts w:ascii="Courier New" w:eastAsia="MS Mincho" w:hAnsi="Courier New" w:cs="Courier New"/>
              <w:lang w:eastAsia="ja-JP"/>
            </w:rPr>
          </w:rPrChange>
        </w:rPr>
        <w:t>PDN</w:t>
      </w:r>
      <w:r w:rsidR="00FA5043" w:rsidRPr="00DE1DA0">
        <w:rPr>
          <w:rFonts w:ascii="Courier New" w:eastAsia="MS Mincho" w:hAnsi="Courier New" w:cs="Courier New"/>
          <w:sz w:val="20"/>
          <w:szCs w:val="20"/>
          <w:lang w:eastAsia="ja-JP"/>
          <w:rPrChange w:id="99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="00EB0DCC" w:rsidRPr="00DE1DA0">
        <w:rPr>
          <w:rFonts w:ascii="Courier New" w:eastAsia="MS Mincho" w:hAnsi="Courier New" w:cs="Courier New"/>
          <w:sz w:val="20"/>
          <w:szCs w:val="20"/>
          <w:lang w:eastAsia="ja-JP"/>
          <w:rPrChange w:id="998" w:author="Author">
            <w:rPr>
              <w:rFonts w:ascii="Courier New" w:eastAsia="MS Mincho" w:hAnsi="Courier New" w:cs="Courier New"/>
              <w:lang w:eastAsia="ja-JP"/>
            </w:rPr>
          </w:rPrChange>
        </w:rPr>
        <w:t>3</w:t>
      </w:r>
    </w:p>
    <w:p w14:paraId="2C3F170C" w14:textId="7B454F17" w:rsidR="00624FAD" w:rsidRPr="00DE1DA0" w:rsidRDefault="00624FA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99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00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0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1002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00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004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05" w:author="Author">
            <w:rPr>
              <w:rFonts w:ascii="Courier New" w:eastAsia="MS Mincho" w:hAnsi="Courier New" w:cs="Courier New"/>
              <w:lang w:eastAsia="ja-JP"/>
            </w:rPr>
          </w:rPrChange>
        </w:rPr>
        <w:t>] PDN_for_VCC1_MIM</w:t>
      </w:r>
    </w:p>
    <w:p w14:paraId="0B63E8A0" w14:textId="0477D57A" w:rsidR="00624FAD" w:rsidRPr="00DE1DA0" w:rsidRDefault="00624FA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006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007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08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0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ins w:id="1010" w:author="Author">
        <w:r w:rsidR="00FC0AC6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1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VCC1       </w:t>
      </w:r>
      <w:del w:id="1012" w:author="Author">
        <w:r w:rsidRPr="00DE1DA0" w:rsidDel="00FC0AC6">
          <w:rPr>
            <w:rFonts w:ascii="Courier New" w:eastAsia="MS Mincho" w:hAnsi="Courier New" w:cs="Courier New"/>
            <w:sz w:val="20"/>
            <w:szCs w:val="20"/>
            <w:lang w:eastAsia="ja-JP"/>
            <w:rPrChange w:id="101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  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1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ins w:id="1015" w:author="Author">
        <w:r w:rsidR="00564BC2"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a</w:t>
        </w:r>
        <w:r w:rsidR="00564BC2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ssume 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the </w:t>
        </w:r>
        <w:proofErr w:type="spellStart"/>
        <w:r w:rsidR="00564BC2">
          <w:rPr>
            <w:rFonts w:ascii="Courier New" w:eastAsia="MS Mincho" w:hAnsi="Courier New" w:cs="Courier New"/>
            <w:sz w:val="20"/>
            <w:szCs w:val="20"/>
            <w:lang w:eastAsia="ja-JP"/>
          </w:rPr>
          <w:t>bus_label</w:t>
        </w:r>
        <w:proofErr w:type="spellEnd"/>
        <w:r w:rsidR="00564BC2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1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VCC1 includes </w:t>
      </w:r>
      <w:ins w:id="1017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1018" w:author="Author">
        <w:r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101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20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r w:rsidR="003524CB" w:rsidRPr="00DE1DA0">
        <w:rPr>
          <w:rFonts w:ascii="Courier New" w:eastAsia="MS Mincho" w:hAnsi="Courier New" w:cs="Courier New"/>
          <w:sz w:val="20"/>
          <w:szCs w:val="20"/>
          <w:lang w:eastAsia="ja-JP"/>
          <w:rPrChange w:id="102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2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and </w:t>
      </w:r>
      <w:ins w:id="1023" w:author="Author"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B</w:t>
        </w:r>
      </w:ins>
      <w:del w:id="1024" w:author="Author">
        <w:r w:rsidR="003524CB" w:rsidRPr="00DE1DA0" w:rsidDel="00E67905">
          <w:rPr>
            <w:rFonts w:ascii="Courier New" w:eastAsia="MS Mincho" w:hAnsi="Courier New" w:cs="Courier New"/>
            <w:sz w:val="20"/>
            <w:szCs w:val="20"/>
            <w:lang w:eastAsia="ja-JP"/>
            <w:rPrChange w:id="102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A</w:delText>
        </w:r>
      </w:del>
      <w:r w:rsidR="003524CB" w:rsidRPr="00DE1DA0">
        <w:rPr>
          <w:rFonts w:ascii="Courier New" w:eastAsia="MS Mincho" w:hAnsi="Courier New" w:cs="Courier New"/>
          <w:sz w:val="20"/>
          <w:szCs w:val="20"/>
          <w:lang w:eastAsia="ja-JP"/>
          <w:rPrChange w:id="1026" w:author="Author">
            <w:rPr>
              <w:rFonts w:ascii="Courier New" w:eastAsia="MS Mincho" w:hAnsi="Courier New" w:cs="Courier New"/>
              <w:lang w:eastAsia="ja-JP"/>
            </w:rPr>
          </w:rPrChange>
        </w:rPr>
        <w:t>2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2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pins</w:t>
      </w:r>
      <w:del w:id="1028" w:author="Author">
        <w:r w:rsidRPr="00DE1DA0" w:rsidDel="00FB1830">
          <w:rPr>
            <w:rFonts w:ascii="Courier New" w:eastAsia="MS Mincho" w:hAnsi="Courier New" w:cs="Courier New"/>
            <w:sz w:val="20"/>
            <w:szCs w:val="20"/>
            <w:lang w:eastAsia="ja-JP"/>
            <w:rPrChange w:id="102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</w:p>
    <w:p w14:paraId="12DFFD9F" w14:textId="2F57E2DB" w:rsidR="00624FAD" w:rsidRPr="00DE1DA0" w:rsidRDefault="00624FA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03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031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32" w:author="Author">
            <w:rPr>
              <w:rFonts w:ascii="Courier New" w:eastAsia="MS Mincho" w:hAnsi="Courier New" w:cs="Courier New"/>
              <w:lang w:eastAsia="ja-JP"/>
            </w:rPr>
          </w:rPrChange>
        </w:rPr>
        <w:t>Signal_name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03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VSS</w:t>
      </w:r>
      <w:ins w:id="1034" w:author="Author">
        <w:r w:rsidR="00FC0AC6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       </w:t>
        </w:r>
        <w:r w:rsidR="00FC0AC6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="00FC0AC6">
          <w:rPr>
            <w:rFonts w:ascii="Courier New" w:eastAsia="MS Mincho" w:hAnsi="Courier New" w:cs="Courier New" w:hint="eastAsia"/>
            <w:sz w:val="20"/>
            <w:szCs w:val="20"/>
            <w:lang w:eastAsia="ja-JP"/>
          </w:rPr>
          <w:t>a</w:t>
        </w:r>
        <w:r w:rsidR="00FC0AC6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ssume the </w:t>
        </w:r>
        <w:proofErr w:type="spellStart"/>
        <w:r w:rsidR="00FC0AC6"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 w:rsidR="00FC0AC6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VSS</w:t>
        </w:r>
        <w:r w:rsidR="00FC0AC6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includes </w:t>
        </w:r>
        <w:r w:rsidR="00607D84">
          <w:rPr>
            <w:rFonts w:ascii="Courier New" w:eastAsia="MS Mincho" w:hAnsi="Courier New" w:cs="Courier New"/>
            <w:sz w:val="20"/>
            <w:szCs w:val="20"/>
            <w:lang w:eastAsia="ja-JP"/>
          </w:rPr>
          <w:t>C</w:t>
        </w:r>
        <w:r w:rsidR="00E67905">
          <w:rPr>
            <w:rFonts w:ascii="Courier New" w:eastAsia="MS Mincho" w:hAnsi="Courier New" w:cs="Courier New"/>
            <w:sz w:val="20"/>
            <w:szCs w:val="20"/>
            <w:lang w:eastAsia="ja-JP"/>
          </w:rPr>
          <w:t>1</w:t>
        </w:r>
        <w:del w:id="1035" w:author="Author">
          <w:r w:rsidR="00756F86" w:rsidDel="00E67905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2</w:delText>
          </w:r>
          <w:r w:rsidR="00607D84" w:rsidDel="00756F86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1</w:delText>
          </w:r>
          <w:r w:rsidR="00FC0AC6" w:rsidDel="00607D84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B2</w:delText>
          </w:r>
        </w:del>
        <w:r w:rsidR="00FC0AC6" w:rsidRPr="00E9701F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pin</w:t>
        </w:r>
      </w:ins>
    </w:p>
    <w:p w14:paraId="1A796391" w14:textId="2478A08E" w:rsidR="00624FAD" w:rsidRPr="00DE1DA0" w:rsidDel="00403831" w:rsidRDefault="00624FAD" w:rsidP="00DE1DA0">
      <w:pPr>
        <w:pStyle w:val="KeywordDescriptions"/>
        <w:spacing w:before="0" w:after="0"/>
        <w:rPr>
          <w:del w:id="1036" w:author="Author"/>
          <w:rFonts w:ascii="Courier New" w:eastAsia="MS Mincho" w:hAnsi="Courier New" w:cs="Courier New"/>
          <w:sz w:val="20"/>
          <w:szCs w:val="20"/>
          <w:lang w:eastAsia="ja-JP"/>
          <w:rPrChange w:id="1037" w:author="Author">
            <w:rPr>
              <w:del w:id="1038" w:author="Author"/>
              <w:rFonts w:ascii="Courier New" w:eastAsia="MS Mincho" w:hAnsi="Courier New" w:cs="Courier New"/>
              <w:lang w:eastAsia="ja-JP"/>
            </w:rPr>
          </w:rPrChange>
        </w:rPr>
        <w:pPrChange w:id="1039" w:author="Author">
          <w:pPr>
            <w:pStyle w:val="KeywordDescriptions"/>
          </w:pPr>
        </w:pPrChange>
      </w:pPr>
      <w:del w:id="1040" w:author="Author">
        <w:r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4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Note: </w:delText>
        </w:r>
        <w:r w:rsidR="000F70C3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4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This [PDN Domain</w:delText>
        </w:r>
      </w:del>
      <w:ins w:id="1043" w:author="Author">
        <w:del w:id="1044" w:author="Author">
          <w:r w:rsidR="00530F8A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Domain</w:delText>
          </w:r>
        </w:del>
      </w:ins>
      <w:del w:id="1045" w:author="Author">
        <w:r w:rsidR="000F70C3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4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] has the same </w:delText>
        </w:r>
      </w:del>
      <w:ins w:id="1047" w:author="Author">
        <w:del w:id="1048" w:author="Author">
          <w:r w:rsidR="00A061DE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terminal</w:delText>
          </w:r>
        </w:del>
      </w:ins>
      <w:del w:id="1049" w:author="Author">
        <w:r w:rsidR="000F70C3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5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nodes as PDN_</w:delText>
        </w:r>
        <w:r w:rsidR="00EB0DCC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5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X</w:delText>
        </w:r>
        <w:r w:rsidR="000F70C3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5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  <w:ins w:id="1053" w:author="Author">
        <w:del w:id="1054" w:author="Author">
          <w:r w:rsidR="003A1291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In this case, a</w:delText>
          </w:r>
        </w:del>
      </w:ins>
    </w:p>
    <w:p w14:paraId="1A874F0F" w14:textId="3ED9190E" w:rsidR="00F662A7" w:rsidDel="00403831" w:rsidRDefault="000F70C3" w:rsidP="00DE1DA0">
      <w:pPr>
        <w:pStyle w:val="KeywordDescriptions"/>
        <w:spacing w:before="0" w:after="0"/>
        <w:rPr>
          <w:ins w:id="1055" w:author="Author"/>
          <w:del w:id="1056" w:author="Author"/>
          <w:rFonts w:ascii="Courier New" w:eastAsia="MS Mincho" w:hAnsi="Courier New" w:cs="Courier New"/>
          <w:sz w:val="20"/>
          <w:szCs w:val="20"/>
          <w:lang w:eastAsia="ja-JP"/>
        </w:rPr>
      </w:pPr>
      <w:del w:id="1057" w:author="Author">
        <w:r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5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</w:del>
      <w:ins w:id="1059" w:author="Author">
        <w:del w:id="1060" w:author="Author">
          <w:r w:rsidR="00F662A7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a </w:delText>
          </w:r>
        </w:del>
      </w:ins>
      <w:del w:id="1061" w:author="Author">
        <w:r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6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In this case, a simulation may contain multiple </w:delText>
        </w:r>
      </w:del>
      <w:ins w:id="1063" w:author="Author">
        <w:del w:id="1064" w:author="Author">
          <w:r w:rsidR="00FB1830" w:rsidRPr="00DE1DA0" w:rsidDel="0040383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1065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o</w:delText>
          </w:r>
        </w:del>
      </w:ins>
      <w:del w:id="1066" w:author="Author">
        <w:r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6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On-die</w:delText>
        </w:r>
        <w:r w:rsidRPr="00DE1DA0" w:rsidDel="00403831">
          <w:rPr>
            <w:rFonts w:ascii="Courier New" w:eastAsia="MS Mincho" w:hAnsi="Courier New" w:cs="Courier New"/>
            <w:sz w:val="16"/>
            <w:szCs w:val="16"/>
            <w:lang w:eastAsia="ja-JP"/>
            <w:rPrChange w:id="106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</w:del>
      <w:ins w:id="1069" w:author="Author">
        <w:del w:id="1070" w:author="Author">
          <w:r w:rsidR="00A94A33" w:rsidRPr="00DE1DA0" w:rsidDel="00403831">
            <w:rPr>
              <w:rFonts w:ascii="Courier New" w:hAnsi="Courier New" w:cs="Courier New"/>
              <w:sz w:val="21"/>
              <w:szCs w:val="21"/>
              <w:rPrChange w:id="1071" w:author="Author">
                <w:rPr/>
              </w:rPrChange>
            </w:rPr>
            <w:delText>decoupling capacitance</w:delText>
          </w:r>
          <w:r w:rsidR="00A94A33" w:rsidRPr="00DE1DA0" w:rsidDel="00403831">
            <w:rPr>
              <w:rFonts w:ascii="Courier New" w:eastAsia="MS Mincho" w:hAnsi="Courier New" w:cs="Courier New"/>
              <w:sz w:val="16"/>
              <w:szCs w:val="16"/>
              <w:lang w:eastAsia="ja-JP"/>
              <w:rPrChange w:id="1072" w:author="Author">
                <w:rPr>
                  <w:rFonts w:ascii="Courier New" w:eastAsia="MS Mincho" w:hAnsi="Courier New" w:cs="Courier New"/>
                  <w:sz w:val="20"/>
                  <w:szCs w:val="20"/>
                  <w:lang w:eastAsia="ja-JP"/>
                </w:rPr>
              </w:rPrChange>
            </w:rPr>
            <w:delText xml:space="preserve"> </w:delText>
          </w:r>
        </w:del>
      </w:ins>
      <w:del w:id="1073" w:author="Author">
        <w:r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7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</w:delText>
        </w:r>
      </w:del>
      <w:ins w:id="1075" w:author="Author">
        <w:del w:id="1076" w:author="Author">
          <w:r w:rsidR="003A1291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model</w:delText>
          </w:r>
          <w:r w:rsidR="00A06CA2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PDN </w:delText>
          </w:r>
          <w:r w:rsidR="005D68F3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m</w:delText>
          </w:r>
          <w:r w:rsidR="00A06CA2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Model</w:delText>
          </w:r>
          <w:r w:rsidR="003A1291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s </w:delText>
          </w:r>
        </w:del>
      </w:ins>
    </w:p>
    <w:p w14:paraId="3938AA62" w14:textId="5C5E7CDB" w:rsidR="000F70C3" w:rsidRPr="00DE1DA0" w:rsidDel="00403831" w:rsidRDefault="00F662A7" w:rsidP="00DE1DA0">
      <w:pPr>
        <w:pStyle w:val="KeywordDescriptions"/>
        <w:spacing w:before="0" w:after="0"/>
        <w:rPr>
          <w:del w:id="1077" w:author="Author"/>
          <w:rFonts w:ascii="Courier New" w:eastAsia="MS Mincho" w:hAnsi="Courier New" w:cs="Courier New"/>
          <w:sz w:val="20"/>
          <w:szCs w:val="20"/>
          <w:lang w:eastAsia="ja-JP"/>
          <w:rPrChange w:id="1078" w:author="Author">
            <w:rPr>
              <w:del w:id="1079" w:author="Author"/>
              <w:rFonts w:ascii="Courier New" w:eastAsia="MS Mincho" w:hAnsi="Courier New" w:cs="Courier New"/>
              <w:lang w:eastAsia="ja-JP"/>
            </w:rPr>
          </w:rPrChange>
        </w:rPr>
        <w:pPrChange w:id="1080" w:author="Author">
          <w:pPr>
            <w:pStyle w:val="KeywordDescriptions"/>
          </w:pPr>
        </w:pPrChange>
      </w:pPr>
      <w:ins w:id="1081" w:author="Author">
        <w:del w:id="1082" w:author="Author">
          <w:r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| </w:delText>
          </w:r>
          <w:r w:rsidR="003A1291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between VCC1 and VSS when</w:delText>
          </w:r>
          <w:r w:rsidR="004D45C4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</w:delText>
          </w:r>
        </w:del>
      </w:ins>
    </w:p>
    <w:p w14:paraId="61929277" w14:textId="52BC54ED" w:rsidR="004D45C4" w:rsidDel="00403831" w:rsidRDefault="000F70C3" w:rsidP="00DE1DA0">
      <w:pPr>
        <w:pStyle w:val="KeywordDescriptions"/>
        <w:spacing w:before="0" w:after="0"/>
        <w:rPr>
          <w:ins w:id="1083" w:author="Author"/>
          <w:del w:id="1084" w:author="Author"/>
          <w:rFonts w:ascii="Courier New" w:eastAsia="MS Mincho" w:hAnsi="Courier New" w:cs="Courier New"/>
          <w:sz w:val="20"/>
          <w:szCs w:val="20"/>
          <w:lang w:eastAsia="ja-JP"/>
        </w:rPr>
      </w:pPr>
      <w:del w:id="1085" w:author="Author">
        <w:r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8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| models between VCC1 and VSS</w:delText>
        </w:r>
        <w:r w:rsidR="003524CB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8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when </w:delText>
        </w:r>
        <w:r w:rsidR="00FA40A6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8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the PDN </w:delText>
        </w:r>
      </w:del>
      <w:ins w:id="1089" w:author="Author">
        <w:del w:id="1090" w:author="Author">
          <w:r w:rsidR="00FB1830" w:rsidRPr="00DE1DA0" w:rsidDel="0040383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1091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M</w:delText>
          </w:r>
        </w:del>
      </w:ins>
      <w:del w:id="1092" w:author="Author">
        <w:r w:rsidR="00FA40A6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9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models under </w:delText>
        </w:r>
        <w:r w:rsidR="003524CB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9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PDN_</w:delText>
        </w:r>
        <w:r w:rsidR="00EB0DCC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9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X</w:delText>
        </w:r>
        <w:r w:rsidR="003524CB" w:rsidRPr="00DE1DA0" w:rsidDel="00403831">
          <w:rPr>
            <w:rFonts w:ascii="Courier New" w:eastAsia="MS Mincho" w:hAnsi="Courier New" w:cs="Courier New"/>
            <w:sz w:val="20"/>
            <w:szCs w:val="20"/>
            <w:lang w:eastAsia="ja-JP"/>
            <w:rPrChange w:id="109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and </w:delText>
        </w:r>
      </w:del>
      <w:ins w:id="1097" w:author="Author">
        <w:del w:id="1098" w:author="Author">
          <w:r w:rsidR="003A1291" w:rsidRPr="002C5867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>PDN_for_VCC1_MIM</w:delText>
          </w:r>
        </w:del>
      </w:ins>
    </w:p>
    <w:p w14:paraId="2296ABF4" w14:textId="6E152499" w:rsidR="00FA40A6" w:rsidRPr="00DE1DA0" w:rsidDel="00403831" w:rsidRDefault="004D45C4" w:rsidP="00DE1DA0">
      <w:pPr>
        <w:pStyle w:val="KeywordDescriptions"/>
        <w:spacing w:before="0" w:after="0"/>
        <w:rPr>
          <w:del w:id="1099" w:author="Author"/>
          <w:rFonts w:ascii="Courier New" w:eastAsia="MS Mincho" w:hAnsi="Courier New" w:cs="Courier New"/>
          <w:sz w:val="20"/>
          <w:szCs w:val="20"/>
          <w:lang w:eastAsia="ja-JP"/>
          <w:rPrChange w:id="1100" w:author="Author">
            <w:rPr>
              <w:del w:id="1101" w:author="Author"/>
              <w:rFonts w:ascii="Courier New" w:eastAsia="MS Mincho" w:hAnsi="Courier New" w:cs="Courier New"/>
              <w:lang w:eastAsia="ja-JP"/>
            </w:rPr>
          </w:rPrChange>
        </w:rPr>
        <w:pPrChange w:id="1102" w:author="Author">
          <w:pPr>
            <w:pStyle w:val="KeywordDescriptions"/>
          </w:pPr>
        </w:pPrChange>
      </w:pPr>
      <w:ins w:id="1103" w:author="Author">
        <w:del w:id="1104" w:author="Author">
          <w:r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| </w:delText>
          </w:r>
          <w:r w:rsidR="003A1291" w:rsidRPr="002C5867" w:rsidDel="00403831">
            <w:rPr>
              <w:rFonts w:ascii="Courier New" w:eastAsia="MS Mincho" w:hAnsi="Courier New" w:cs="Courier New"/>
              <w:sz w:val="20"/>
              <w:szCs w:val="20"/>
              <w:lang w:eastAsia="ja-JP"/>
            </w:rPr>
            <w:delText xml:space="preserve"> are both enabled.</w:delText>
          </w:r>
        </w:del>
      </w:ins>
    </w:p>
    <w:p w14:paraId="7EA0E19A" w14:textId="0DB728A9" w:rsidR="000F70C3" w:rsidRPr="00DE1DA0" w:rsidDel="003A1291" w:rsidRDefault="00FA40A6" w:rsidP="00DE1DA0">
      <w:pPr>
        <w:pStyle w:val="KeywordDescriptions"/>
        <w:spacing w:before="0" w:after="0"/>
        <w:rPr>
          <w:del w:id="1105" w:author="Author"/>
          <w:rFonts w:ascii="Courier New" w:eastAsia="MS Mincho" w:hAnsi="Courier New" w:cs="Courier New"/>
          <w:sz w:val="20"/>
          <w:szCs w:val="20"/>
          <w:lang w:eastAsia="ja-JP"/>
          <w:rPrChange w:id="1106" w:author="Author">
            <w:rPr>
              <w:del w:id="1107" w:author="Author"/>
              <w:rFonts w:ascii="Courier New" w:eastAsia="MS Mincho" w:hAnsi="Courier New" w:cs="Courier New"/>
              <w:lang w:eastAsia="ja-JP"/>
            </w:rPr>
          </w:rPrChange>
        </w:rPr>
        <w:pPrChange w:id="1108" w:author="Author">
          <w:pPr>
            <w:pStyle w:val="KeywordDescriptions"/>
          </w:pPr>
        </w:pPrChange>
      </w:pPr>
      <w:del w:id="1109" w:author="Author"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1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| </w:delText>
        </w:r>
        <w:r w:rsidR="003524CB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1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PDN_for_VCC1_MIM are both enable</w:delText>
        </w:r>
      </w:del>
      <w:ins w:id="1112" w:author="Author">
        <w:del w:id="1113" w:author="Author">
          <w:r w:rsidR="00FB1830" w:rsidRPr="00DE1DA0" w:rsidDel="003A1291">
            <w:rPr>
              <w:rFonts w:ascii="Courier New" w:eastAsia="MS Mincho" w:hAnsi="Courier New" w:cs="Courier New"/>
              <w:sz w:val="20"/>
              <w:szCs w:val="20"/>
              <w:lang w:eastAsia="ja-JP"/>
              <w:rPrChange w:id="1114" w:author="Author">
                <w:rPr>
                  <w:rFonts w:ascii="Courier New" w:eastAsia="MS Mincho" w:hAnsi="Courier New" w:cs="Courier New"/>
                  <w:lang w:eastAsia="ja-JP"/>
                </w:rPr>
              </w:rPrChange>
            </w:rPr>
            <w:delText>d</w:delText>
          </w:r>
        </w:del>
      </w:ins>
      <w:del w:id="1115" w:author="Author">
        <w:r w:rsidR="000F70C3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1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</w:p>
    <w:p w14:paraId="3DED74D0" w14:textId="021104E2" w:rsidR="00624FAD" w:rsidRPr="00DE1DA0" w:rsidRDefault="00624FA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11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11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1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ins w:id="1120" w:author="Author">
        <w:r w:rsidR="00FB1830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12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M</w:t>
        </w:r>
      </w:ins>
      <w:del w:id="1122" w:author="Author">
        <w:r w:rsidRPr="00DE1DA0" w:rsidDel="00FB1830">
          <w:rPr>
            <w:rFonts w:ascii="Courier New" w:eastAsia="MS Mincho" w:hAnsi="Courier New" w:cs="Courier New"/>
            <w:sz w:val="20"/>
            <w:szCs w:val="20"/>
            <w:lang w:eastAsia="ja-JP"/>
            <w:rPrChange w:id="112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m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2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odel]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25" w:author="Author">
            <w:rPr>
              <w:rFonts w:ascii="Courier New" w:eastAsia="MS Mincho" w:hAnsi="Courier New" w:cs="Courier New"/>
              <w:lang w:eastAsia="ja-JP"/>
            </w:rPr>
          </w:rPrChange>
        </w:rPr>
        <w:t>PDN_model_MIM</w:t>
      </w:r>
      <w:proofErr w:type="spellEnd"/>
    </w:p>
    <w:p w14:paraId="59A71FCF" w14:textId="50FBE0B3" w:rsidR="00624FAD" w:rsidRPr="00DE1DA0" w:rsidDel="003A1291" w:rsidRDefault="003A1291">
      <w:pPr>
        <w:pStyle w:val="KeywordDescriptions"/>
        <w:tabs>
          <w:tab w:val="left" w:pos="825"/>
        </w:tabs>
        <w:spacing w:before="0" w:after="0"/>
        <w:rPr>
          <w:del w:id="1126" w:author="Author"/>
          <w:rFonts w:ascii="Courier New" w:eastAsia="MS Mincho" w:hAnsi="Courier New" w:cs="Courier New"/>
          <w:sz w:val="20"/>
          <w:szCs w:val="20"/>
          <w:lang w:eastAsia="ja-JP"/>
          <w:rPrChange w:id="1127" w:author="Author">
            <w:rPr>
              <w:del w:id="1128" w:author="Author"/>
              <w:rFonts w:ascii="Courier New" w:eastAsia="MS Mincho" w:hAnsi="Courier New" w:cs="Courier New"/>
              <w:lang w:eastAsia="ja-JP"/>
            </w:rPr>
          </w:rPrChange>
        </w:rPr>
        <w:pPrChange w:id="1129" w:author="Author">
          <w:pPr>
            <w:pStyle w:val="KeywordDescriptions"/>
            <w:tabs>
              <w:tab w:val="left" w:pos="825"/>
            </w:tabs>
          </w:pPr>
        </w:pPrChange>
      </w:pPr>
      <w:ins w:id="1130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13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lastRenderedPageBreak/>
          <w:t>…</w:t>
        </w:r>
      </w:ins>
      <w:del w:id="1132" w:author="Author">
        <w:r w:rsidR="00624FAD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3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C_pdn      23n    23n    23n</w:delText>
        </w:r>
      </w:del>
    </w:p>
    <w:p w14:paraId="7B7C36A4" w14:textId="006B2B3E" w:rsidR="00624FAD" w:rsidRPr="00DE1DA0" w:rsidDel="003A1291" w:rsidRDefault="00624FAD">
      <w:pPr>
        <w:pStyle w:val="KeywordDescriptions"/>
        <w:tabs>
          <w:tab w:val="left" w:pos="825"/>
        </w:tabs>
        <w:spacing w:before="0" w:after="0"/>
        <w:rPr>
          <w:del w:id="1134" w:author="Author"/>
          <w:rFonts w:ascii="Courier New" w:eastAsia="MS Mincho" w:hAnsi="Courier New" w:cs="Courier New"/>
          <w:sz w:val="20"/>
          <w:szCs w:val="20"/>
          <w:lang w:eastAsia="ja-JP"/>
          <w:rPrChange w:id="1135" w:author="Author">
            <w:rPr>
              <w:del w:id="1136" w:author="Author"/>
              <w:rFonts w:ascii="Courier New" w:eastAsia="MS Mincho" w:hAnsi="Courier New" w:cs="Courier New"/>
              <w:lang w:eastAsia="ja-JP"/>
            </w:rPr>
          </w:rPrChange>
        </w:rPr>
        <w:pPrChange w:id="1137" w:author="Author">
          <w:pPr>
            <w:pStyle w:val="KeywordDescriptions"/>
            <w:tabs>
              <w:tab w:val="left" w:pos="825"/>
            </w:tabs>
          </w:pPr>
        </w:pPrChange>
      </w:pPr>
      <w:del w:id="1138" w:author="Author"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3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R_pdn      5m     5m    </w:delText>
        </w:r>
        <w:r w:rsidR="00791222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4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4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5m</w:delText>
        </w:r>
      </w:del>
    </w:p>
    <w:p w14:paraId="674927BD" w14:textId="5AC5125C" w:rsidR="00624FAD" w:rsidRPr="00DE1DA0" w:rsidDel="003A1291" w:rsidRDefault="00624FAD">
      <w:pPr>
        <w:pStyle w:val="KeywordDescriptions"/>
        <w:tabs>
          <w:tab w:val="left" w:pos="825"/>
        </w:tabs>
        <w:spacing w:before="0" w:after="0"/>
        <w:rPr>
          <w:del w:id="1142" w:author="Author"/>
          <w:rFonts w:ascii="Courier New" w:eastAsia="MS Mincho" w:hAnsi="Courier New" w:cs="Courier New"/>
          <w:sz w:val="20"/>
          <w:szCs w:val="20"/>
          <w:lang w:eastAsia="ja-JP"/>
          <w:rPrChange w:id="1143" w:author="Author">
            <w:rPr>
              <w:del w:id="1144" w:author="Author"/>
              <w:rFonts w:ascii="Courier New" w:eastAsia="MS Mincho" w:hAnsi="Courier New" w:cs="Courier New"/>
              <w:lang w:eastAsia="ja-JP"/>
            </w:rPr>
          </w:rPrChange>
        </w:rPr>
        <w:pPrChange w:id="1145" w:author="Author">
          <w:pPr>
            <w:pStyle w:val="KeywordDescriptions"/>
            <w:tabs>
              <w:tab w:val="left" w:pos="825"/>
            </w:tabs>
          </w:pPr>
        </w:pPrChange>
      </w:pPr>
      <w:del w:id="1146" w:author="Author"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4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R_leak    </w:delText>
        </w:r>
        <w:r w:rsidR="00791222"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4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  <w:r w:rsidRPr="00DE1DA0" w:rsidDel="003A1291">
          <w:rPr>
            <w:rFonts w:ascii="Courier New" w:eastAsia="MS Mincho" w:hAnsi="Courier New" w:cs="Courier New"/>
            <w:sz w:val="20"/>
            <w:szCs w:val="20"/>
            <w:lang w:eastAsia="ja-JP"/>
            <w:rPrChange w:id="114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27k    27k    27k</w:delText>
        </w:r>
      </w:del>
    </w:p>
    <w:p w14:paraId="18C1B79A" w14:textId="77777777" w:rsidR="003A1291" w:rsidRPr="00DE1DA0" w:rsidRDefault="003A1291">
      <w:pPr>
        <w:pStyle w:val="KeywordDescriptions"/>
        <w:tabs>
          <w:tab w:val="left" w:pos="825"/>
        </w:tabs>
        <w:spacing w:before="0" w:after="0"/>
        <w:rPr>
          <w:ins w:id="1150" w:author="Author"/>
          <w:rFonts w:ascii="Courier New" w:eastAsia="MS Mincho" w:hAnsi="Courier New" w:cs="Courier New"/>
          <w:sz w:val="20"/>
          <w:szCs w:val="20"/>
          <w:lang w:eastAsia="ja-JP"/>
          <w:rPrChange w:id="1151" w:author="Author">
            <w:rPr>
              <w:ins w:id="1152" w:author="Author"/>
              <w:rFonts w:ascii="Courier New" w:eastAsia="MS Mincho" w:hAnsi="Courier New" w:cs="Courier New"/>
              <w:lang w:eastAsia="ja-JP"/>
            </w:rPr>
          </w:rPrChange>
        </w:rPr>
      </w:pPr>
    </w:p>
    <w:p w14:paraId="7C8668BB" w14:textId="3C29E623" w:rsidR="00624FAD" w:rsidRDefault="00624FAD">
      <w:pPr>
        <w:pStyle w:val="KeywordDescriptions"/>
        <w:tabs>
          <w:tab w:val="left" w:pos="825"/>
        </w:tabs>
        <w:spacing w:before="0" w:after="0"/>
        <w:rPr>
          <w:ins w:id="1153" w:author="Author"/>
          <w:rFonts w:ascii="Courier New" w:eastAsia="MS Mincho" w:hAnsi="Courier New" w:cs="Courier New"/>
          <w:sz w:val="20"/>
          <w:szCs w:val="20"/>
          <w:lang w:eastAsia="ja-JP"/>
        </w:rPr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5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ins w:id="1155" w:author="Author">
        <w:r w:rsidR="00FB1830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15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M</w:t>
        </w:r>
      </w:ins>
      <w:del w:id="1157" w:author="Author">
        <w:r w:rsidRPr="00DE1DA0" w:rsidDel="00FB1830">
          <w:rPr>
            <w:rFonts w:ascii="Courier New" w:eastAsia="MS Mincho" w:hAnsi="Courier New" w:cs="Courier New"/>
            <w:sz w:val="20"/>
            <w:szCs w:val="20"/>
            <w:lang w:eastAsia="ja-JP"/>
            <w:rPrChange w:id="115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m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59" w:author="Author">
            <w:rPr>
              <w:rFonts w:ascii="Courier New" w:eastAsia="MS Mincho" w:hAnsi="Courier New" w:cs="Courier New"/>
              <w:lang w:eastAsia="ja-JP"/>
            </w:rPr>
          </w:rPrChange>
        </w:rPr>
        <w:t>odel]</w:t>
      </w:r>
    </w:p>
    <w:p w14:paraId="649F76C6" w14:textId="77777777" w:rsidR="00403831" w:rsidRPr="00867919" w:rsidRDefault="00403831" w:rsidP="00403831">
      <w:pPr>
        <w:pStyle w:val="KeywordDescriptions"/>
        <w:spacing w:before="0" w:after="0"/>
        <w:rPr>
          <w:ins w:id="1160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1161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Note: This [PDN 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] has the same 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terminal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s as PDN_X.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In this case,</w:t>
        </w:r>
      </w:ins>
    </w:p>
    <w:p w14:paraId="549C857C" w14:textId="77777777" w:rsidR="00403831" w:rsidRDefault="00403831" w:rsidP="00403831">
      <w:pPr>
        <w:pStyle w:val="KeywordDescriptions"/>
        <w:spacing w:before="0" w:after="0"/>
        <w:rPr>
          <w:ins w:id="1162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1163" w:author="Author"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a 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>simulation may contain multiple on-die</w:t>
        </w:r>
        <w:r w:rsidRPr="00867919">
          <w:rPr>
            <w:rFonts w:ascii="Courier New" w:eastAsia="MS Mincho" w:hAnsi="Courier New" w:cs="Courier New"/>
            <w:sz w:val="16"/>
            <w:szCs w:val="16"/>
            <w:lang w:eastAsia="ja-JP"/>
          </w:rPr>
          <w:t xml:space="preserve"> </w:t>
        </w:r>
        <w:r w:rsidRPr="00867919">
          <w:rPr>
            <w:rFonts w:ascii="Courier New" w:hAnsi="Courier New" w:cs="Courier New"/>
            <w:sz w:val="21"/>
            <w:szCs w:val="21"/>
          </w:rPr>
          <w:t>decoupling capacitance</w:t>
        </w:r>
        <w:r w:rsidRPr="00867919">
          <w:rPr>
            <w:rFonts w:ascii="Courier New" w:eastAsia="MS Mincho" w:hAnsi="Courier New" w:cs="Courier New"/>
            <w:sz w:val="16"/>
            <w:szCs w:val="16"/>
            <w:lang w:eastAsia="ja-JP"/>
          </w:rPr>
          <w:t xml:space="preserve"> 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PDN models </w:t>
        </w:r>
      </w:ins>
    </w:p>
    <w:p w14:paraId="13B9D40B" w14:textId="77777777" w:rsidR="00403831" w:rsidRDefault="00403831" w:rsidP="00403831">
      <w:pPr>
        <w:pStyle w:val="KeywordDescriptions"/>
        <w:spacing w:before="0" w:after="0"/>
        <w:rPr>
          <w:ins w:id="1164" w:author="Author"/>
          <w:rFonts w:ascii="Courier New" w:eastAsia="MS Mincho" w:hAnsi="Courier New" w:cs="Courier New"/>
          <w:sz w:val="20"/>
          <w:szCs w:val="20"/>
          <w:lang w:eastAsia="ja-JP"/>
        </w:rPr>
      </w:pPr>
      <w:ins w:id="1165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between </w:t>
        </w:r>
        <w:proofErr w:type="spellStart"/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bus_label</w:t>
        </w:r>
        <w:proofErr w:type="spellEnd"/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VCC1 and </w:t>
        </w:r>
        <w:proofErr w:type="spellStart"/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>signal_name</w:t>
        </w:r>
        <w:proofErr w:type="spellEnd"/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VSS when 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the PDN Models under PDN_X </w:t>
        </w:r>
      </w:ins>
    </w:p>
    <w:p w14:paraId="2E6E9D90" w14:textId="6EB111B1" w:rsidR="00403831" w:rsidRPr="00DE1DA0" w:rsidRDefault="0040383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166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167" w:author="Author">
          <w:pPr>
            <w:pStyle w:val="KeywordDescriptions"/>
            <w:tabs>
              <w:tab w:val="left" w:pos="825"/>
            </w:tabs>
          </w:pPr>
        </w:pPrChange>
      </w:pPr>
      <w:ins w:id="1168" w:author="Author"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| </w:t>
        </w:r>
        <w:r w:rsidRPr="00867919"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and </w:t>
        </w:r>
        <w:r w:rsidRPr="002C5867">
          <w:rPr>
            <w:rFonts w:ascii="Courier New" w:eastAsia="MS Mincho" w:hAnsi="Courier New" w:cs="Courier New"/>
            <w:sz w:val="20"/>
            <w:szCs w:val="20"/>
            <w:lang w:eastAsia="ja-JP"/>
          </w:rPr>
          <w:t>PDN_for_VCC1_MIM</w:t>
        </w:r>
        <w:r>
          <w:rPr>
            <w:rFonts w:ascii="Courier New" w:eastAsia="MS Mincho" w:hAnsi="Courier New" w:cs="Courier New"/>
            <w:sz w:val="20"/>
            <w:szCs w:val="20"/>
            <w:lang w:eastAsia="ja-JP"/>
          </w:rPr>
          <w:t xml:space="preserve"> </w:t>
        </w:r>
        <w:r w:rsidRPr="002C5867">
          <w:rPr>
            <w:rFonts w:ascii="Courier New" w:eastAsia="MS Mincho" w:hAnsi="Courier New" w:cs="Courier New"/>
            <w:sz w:val="20"/>
            <w:szCs w:val="20"/>
            <w:lang w:eastAsia="ja-JP"/>
          </w:rPr>
          <w:t>are both enabled.</w:t>
        </w:r>
      </w:ins>
    </w:p>
    <w:p w14:paraId="4B6CBD6D" w14:textId="45C2FC56" w:rsidR="00624FAD" w:rsidRPr="00DE1DA0" w:rsidRDefault="00624FAD" w:rsidP="00DE1DA0">
      <w:pPr>
        <w:pStyle w:val="KeywordDescriptions"/>
        <w:tabs>
          <w:tab w:val="left" w:pos="825"/>
        </w:tabs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16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170" w:author="Author">
          <w:pPr>
            <w:pStyle w:val="KeywordDescriptions"/>
            <w:tabs>
              <w:tab w:val="left" w:pos="825"/>
            </w:tabs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7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1172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17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174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175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1BA07359" w14:textId="6AB4D853" w:rsidR="00224F43" w:rsidRDefault="00224F43" w:rsidP="00E4263F">
      <w:pPr>
        <w:pStyle w:val="KeywordDescriptions"/>
        <w:rPr>
          <w:rFonts w:eastAsia="MS Mincho"/>
          <w:lang w:eastAsia="ja-JP"/>
        </w:rPr>
      </w:pPr>
    </w:p>
    <w:p w14:paraId="71764643" w14:textId="645742DC" w:rsidR="00C207C3" w:rsidRPr="00A14207" w:rsidRDefault="00C207C3" w:rsidP="00C207C3">
      <w:pPr>
        <w:pStyle w:val="Default"/>
        <w:spacing w:after="80"/>
        <w:rPr>
          <w:ins w:id="1176" w:author="Author"/>
          <w:color w:val="000000" w:themeColor="text1"/>
        </w:rPr>
      </w:pPr>
      <w:ins w:id="1177" w:author="Author">
        <w:r w:rsidRPr="00A14207">
          <w:rPr>
            <w:i/>
            <w:iCs/>
            <w:color w:val="000000" w:themeColor="text1"/>
          </w:rPr>
          <w:t xml:space="preserve">Keyword: </w:t>
        </w:r>
        <w:r w:rsidRPr="00A14207">
          <w:rPr>
            <w:i/>
            <w:iCs/>
            <w:color w:val="000000" w:themeColor="text1"/>
          </w:rPr>
          <w:tab/>
        </w:r>
        <w:r w:rsidRPr="00853FBA">
          <w:rPr>
            <w:color w:val="000000" w:themeColor="text1"/>
          </w:rPr>
          <w:t>[</w:t>
        </w:r>
        <w:r w:rsidRPr="00DE1DA0">
          <w:rPr>
            <w:color w:val="000000" w:themeColor="text1"/>
            <w:rPrChange w:id="1178" w:author="Author">
              <w:rPr>
                <w:b/>
                <w:color w:val="000000" w:themeColor="text1"/>
              </w:rPr>
            </w:rPrChange>
          </w:rPr>
          <w:t xml:space="preserve">End PDN </w:t>
        </w:r>
        <w:del w:id="1179" w:author="Author">
          <w:r w:rsidRPr="00DE1DA0" w:rsidDel="00530F8A">
            <w:rPr>
              <w:color w:val="000000" w:themeColor="text1"/>
              <w:rPrChange w:id="1180" w:author="Author">
                <w:rPr>
                  <w:b/>
                  <w:color w:val="000000" w:themeColor="text1"/>
                </w:rPr>
              </w:rPrChange>
            </w:rPr>
            <w:delText>Domain</w:delText>
          </w:r>
        </w:del>
        <w:r w:rsidR="00530F8A">
          <w:rPr>
            <w:color w:val="000000" w:themeColor="text1"/>
          </w:rPr>
          <w:t>Domain</w:t>
        </w:r>
        <w:r w:rsidRPr="00853FBA">
          <w:rPr>
            <w:color w:val="000000" w:themeColor="text1"/>
          </w:rPr>
          <w:t>]</w:t>
        </w:r>
      </w:ins>
    </w:p>
    <w:p w14:paraId="61726788" w14:textId="02ACE70A" w:rsidR="00C207C3" w:rsidRPr="00A14207" w:rsidRDefault="00C207C3" w:rsidP="00C207C3">
      <w:pPr>
        <w:pStyle w:val="Default"/>
        <w:spacing w:after="80"/>
        <w:rPr>
          <w:ins w:id="1181" w:author="Author"/>
        </w:rPr>
      </w:pPr>
      <w:ins w:id="1182" w:author="Author">
        <w:r w:rsidRPr="00A14207">
          <w:rPr>
            <w:i/>
            <w:iCs/>
          </w:rPr>
          <w:t xml:space="preserve">Required: </w:t>
        </w:r>
        <w:r w:rsidRPr="00A14207">
          <w:rPr>
            <w:i/>
            <w:iCs/>
          </w:rPr>
          <w:tab/>
        </w:r>
        <w:r w:rsidRPr="00A14207">
          <w:t>Yes, for each instance of the [</w:t>
        </w:r>
        <w:r>
          <w:t xml:space="preserve">PDN </w:t>
        </w:r>
        <w:bookmarkStart w:id="1183" w:name="_GoBack"/>
        <w:bookmarkEnd w:id="1183"/>
        <w:del w:id="1184" w:author="Author">
          <w:r w:rsidDel="00530F8A">
            <w:delText>Domain</w:delText>
          </w:r>
        </w:del>
        <w:r w:rsidR="00530F8A">
          <w:t>Domain</w:t>
        </w:r>
        <w:r w:rsidRPr="00A14207">
          <w:t>] keyword</w:t>
        </w:r>
      </w:ins>
    </w:p>
    <w:p w14:paraId="7CFABB86" w14:textId="12FF278F" w:rsidR="00C207C3" w:rsidRPr="00A14207" w:rsidRDefault="00C207C3" w:rsidP="00C207C3">
      <w:pPr>
        <w:pStyle w:val="Default"/>
        <w:spacing w:after="80"/>
        <w:rPr>
          <w:ins w:id="1185" w:author="Author"/>
        </w:rPr>
      </w:pPr>
      <w:ins w:id="1186" w:author="Author">
        <w:r w:rsidRPr="00A14207">
          <w:rPr>
            <w:i/>
            <w:iCs/>
          </w:rPr>
          <w:t xml:space="preserve">Description: </w:t>
        </w:r>
        <w:r w:rsidRPr="00A14207">
          <w:rPr>
            <w:i/>
            <w:iCs/>
          </w:rPr>
          <w:tab/>
        </w:r>
        <w:r w:rsidRPr="00A14207">
          <w:t xml:space="preserve">Indicates the end of the </w:t>
        </w:r>
        <w:r>
          <w:t xml:space="preserve">PDN </w:t>
        </w:r>
        <w:r w:rsidR="005765AA">
          <w:t>D</w:t>
        </w:r>
        <w:del w:id="1187" w:author="Author">
          <w:r w:rsidR="00736C13" w:rsidDel="005765AA">
            <w:delText>d</w:delText>
          </w:r>
          <w:r w:rsidDel="00736C13">
            <w:delText>D</w:delText>
          </w:r>
        </w:del>
        <w:r>
          <w:t>omain data</w:t>
        </w:r>
        <w:r w:rsidRPr="00A14207">
          <w:t xml:space="preserve">. </w:t>
        </w:r>
      </w:ins>
    </w:p>
    <w:p w14:paraId="39F8EBD5" w14:textId="77777777" w:rsidR="00C207C3" w:rsidRPr="00A14207" w:rsidRDefault="00C207C3" w:rsidP="00C207C3">
      <w:pPr>
        <w:pStyle w:val="Default"/>
        <w:spacing w:after="80"/>
        <w:rPr>
          <w:ins w:id="1188" w:author="Author"/>
          <w:i/>
          <w:iCs/>
        </w:rPr>
      </w:pPr>
      <w:ins w:id="1189" w:author="Author">
        <w:r w:rsidRPr="00A14207">
          <w:rPr>
            <w:i/>
            <w:iCs/>
          </w:rPr>
          <w:t xml:space="preserve">Example: </w:t>
        </w:r>
      </w:ins>
    </w:p>
    <w:p w14:paraId="1D7C1070" w14:textId="3E281A70" w:rsidR="00C207C3" w:rsidRDefault="00C207C3" w:rsidP="00C207C3">
      <w:pPr>
        <w:rPr>
          <w:ins w:id="1190" w:author="Author"/>
          <w:rFonts w:ascii="Courier New" w:hAnsi="Courier New" w:cs="Courier New"/>
          <w:sz w:val="20"/>
          <w:szCs w:val="20"/>
        </w:rPr>
      </w:pPr>
      <w:ins w:id="1191" w:author="Author">
        <w:r w:rsidRPr="00F36374">
          <w:rPr>
            <w:rFonts w:ascii="Courier New" w:hAnsi="Courier New" w:cs="Courier New"/>
            <w:sz w:val="20"/>
            <w:szCs w:val="20"/>
          </w:rPr>
          <w:t xml:space="preserve">[End </w:t>
        </w:r>
        <w:r w:rsidR="00F97E95">
          <w:rPr>
            <w:rFonts w:ascii="Courier New" w:hAnsi="Courier New" w:cs="Courier New"/>
            <w:sz w:val="20"/>
            <w:szCs w:val="20"/>
          </w:rPr>
          <w:t xml:space="preserve">PDN </w:t>
        </w:r>
        <w:del w:id="1192" w:author="Author">
          <w:r w:rsidR="00F97E95" w:rsidDel="00530F8A">
            <w:rPr>
              <w:rFonts w:ascii="Courier New" w:hAnsi="Courier New" w:cs="Courier New"/>
              <w:sz w:val="20"/>
              <w:szCs w:val="20"/>
            </w:rPr>
            <w:delText>Domain</w:delText>
          </w:r>
        </w:del>
        <w:r w:rsidR="00530F8A">
          <w:rPr>
            <w:rFonts w:ascii="Courier New" w:hAnsi="Courier New" w:cs="Courier New"/>
            <w:sz w:val="20"/>
            <w:szCs w:val="20"/>
          </w:rPr>
          <w:t>Domain</w:t>
        </w:r>
        <w:r w:rsidRPr="00F36374">
          <w:rPr>
            <w:rFonts w:ascii="Courier New" w:hAnsi="Courier New" w:cs="Courier New"/>
            <w:sz w:val="20"/>
            <w:szCs w:val="20"/>
          </w:rPr>
          <w:t xml:space="preserve">] </w:t>
        </w:r>
      </w:ins>
    </w:p>
    <w:p w14:paraId="3B8F6C29" w14:textId="77777777" w:rsidR="00C207C3" w:rsidRPr="00213323" w:rsidRDefault="00C207C3" w:rsidP="00C207C3">
      <w:pPr>
        <w:spacing w:after="80"/>
        <w:rPr>
          <w:ins w:id="1193" w:author="Author"/>
        </w:rPr>
      </w:pPr>
    </w:p>
    <w:p w14:paraId="36DBD1E1" w14:textId="0A0C8C0A" w:rsidR="00053C2E" w:rsidDel="00D23A26" w:rsidRDefault="00053C2E" w:rsidP="00E4263F">
      <w:pPr>
        <w:pStyle w:val="KeywordDescriptions"/>
        <w:rPr>
          <w:del w:id="1194" w:author="Author"/>
          <w:rFonts w:eastAsia="MS Mincho"/>
          <w:lang w:eastAsia="ja-JP"/>
        </w:rPr>
      </w:pPr>
    </w:p>
    <w:p w14:paraId="6AEA0144" w14:textId="2A3391CD" w:rsidR="00053C2E" w:rsidRPr="00FC5FB6" w:rsidRDefault="00053C2E" w:rsidP="00053C2E">
      <w:pPr>
        <w:pStyle w:val="KeywordDescriptions"/>
        <w:rPr>
          <w:b/>
        </w:rPr>
      </w:pPr>
      <w:r w:rsidRPr="00FC5FB6">
        <w:rPr>
          <w:i/>
        </w:rPr>
        <w:t>Keyword:</w:t>
      </w:r>
      <w:r w:rsidRPr="00FC5FB6">
        <w:rPr>
          <w:i/>
        </w:rPr>
        <w:tab/>
      </w:r>
      <w:r w:rsidRPr="0016438F">
        <w:t>[</w:t>
      </w:r>
      <w:del w:id="1195" w:author="Author">
        <w:r w:rsidDel="00530F8A">
          <w:delText>PDN Model</w:delText>
        </w:r>
      </w:del>
      <w:ins w:id="1196" w:author="Author">
        <w:r w:rsidR="00A06CA2">
          <w:t>PDN Model</w:t>
        </w:r>
      </w:ins>
      <w:r w:rsidRPr="0016438F">
        <w:t>]</w:t>
      </w:r>
      <w:del w:id="1197" w:author="Author">
        <w:r w:rsidR="00CC3AE2" w:rsidDel="008D7648">
          <w:delText xml:space="preserve">, </w:delText>
        </w:r>
        <w:r w:rsidR="00CC3AE2" w:rsidRPr="0016438F" w:rsidDel="008D7648">
          <w:delText>[</w:delText>
        </w:r>
        <w:r w:rsidR="00CC3AE2" w:rsidDel="008D7648">
          <w:delText>End PDN Model</w:delText>
        </w:r>
        <w:r w:rsidR="00CC3AE2" w:rsidRPr="0016438F" w:rsidDel="008D7648">
          <w:delText>]</w:delText>
        </w:r>
      </w:del>
    </w:p>
    <w:p w14:paraId="2E3F7FF8" w14:textId="238B102F" w:rsidR="00053C2E" w:rsidRPr="00FC5FB6" w:rsidRDefault="00053C2E" w:rsidP="00053C2E">
      <w:pPr>
        <w:pStyle w:val="KeywordDescriptions"/>
      </w:pPr>
      <w:r w:rsidRPr="00FC5FB6">
        <w:rPr>
          <w:i/>
        </w:rPr>
        <w:t>Required:</w:t>
      </w:r>
      <w:r w:rsidRPr="00FC5FB6">
        <w:tab/>
      </w:r>
      <w:r>
        <w:t xml:space="preserve">Yes, for each instance of the [PDN </w:t>
      </w:r>
      <w:del w:id="1198" w:author="Author">
        <w:r w:rsidDel="00530F8A">
          <w:delText>Domain</w:delText>
        </w:r>
      </w:del>
      <w:ins w:id="1199" w:author="Author">
        <w:r w:rsidR="00530F8A">
          <w:t>Domain</w:t>
        </w:r>
      </w:ins>
      <w:r>
        <w:t>] keyword</w:t>
      </w:r>
    </w:p>
    <w:p w14:paraId="551D2715" w14:textId="4310ADB4" w:rsidR="00053C2E" w:rsidRDefault="00053C2E" w:rsidP="00053C2E">
      <w:pPr>
        <w:pStyle w:val="KeywordDescriptions"/>
      </w:pPr>
      <w:r w:rsidRPr="00FC5FB6">
        <w:rPr>
          <w:i/>
        </w:rPr>
        <w:t>Description:</w:t>
      </w:r>
      <w:r w:rsidRPr="0016438F">
        <w:rPr>
          <w:i/>
        </w:rPr>
        <w:tab/>
      </w:r>
      <w:r w:rsidR="00620BF3" w:rsidRPr="00213323">
        <w:t>Marks the beginning</w:t>
      </w:r>
      <w:r w:rsidR="00CC3AE2">
        <w:t xml:space="preserve"> </w:t>
      </w:r>
      <w:del w:id="1200" w:author="Author">
        <w:r w:rsidR="00CC3AE2" w:rsidDel="00A94F10">
          <w:delText>and end</w:delText>
        </w:r>
        <w:r w:rsidR="00620BF3" w:rsidRPr="00213323" w:rsidDel="00A94F10">
          <w:delText xml:space="preserve"> </w:delText>
        </w:r>
      </w:del>
      <w:r w:rsidR="00620BF3" w:rsidRPr="00213323">
        <w:t xml:space="preserve">of </w:t>
      </w:r>
      <w:r w:rsidR="00620BF3">
        <w:t xml:space="preserve">a PDN </w:t>
      </w:r>
      <w:ins w:id="1201" w:author="Author">
        <w:r w:rsidR="00A06CA2">
          <w:t>M</w:t>
        </w:r>
        <w:del w:id="1202" w:author="Author">
          <w:r w:rsidR="00736C13" w:rsidDel="00A06CA2">
            <w:delText>m</w:delText>
          </w:r>
        </w:del>
      </w:ins>
      <w:del w:id="1203" w:author="Author">
        <w:r w:rsidR="00620BF3" w:rsidDel="00736C13">
          <w:delText>M</w:delText>
        </w:r>
      </w:del>
      <w:r w:rsidR="00620BF3">
        <w:t xml:space="preserve">odel description that is used to </w:t>
      </w:r>
      <w:r w:rsidR="009E4CCA">
        <w:t xml:space="preserve">define </w:t>
      </w:r>
      <w:ins w:id="1204" w:author="Author">
        <w:r w:rsidR="00994C3D">
          <w:t>an</w:t>
        </w:r>
      </w:ins>
      <w:del w:id="1205" w:author="Author">
        <w:r w:rsidR="009E4CCA" w:rsidDel="00994C3D">
          <w:delText>the</w:delText>
        </w:r>
      </w:del>
      <w:r w:rsidR="009E4CCA">
        <w:t xml:space="preserve"> </w:t>
      </w:r>
      <w:ins w:id="1206" w:author="Author">
        <w:r w:rsidR="00A94F10">
          <w:t>o</w:t>
        </w:r>
      </w:ins>
      <w:del w:id="1207" w:author="Author">
        <w:r w:rsidR="00620BF3" w:rsidDel="00A94F10">
          <w:delText>O</w:delText>
        </w:r>
      </w:del>
      <w:r w:rsidR="00620BF3">
        <w:t>n-die</w:t>
      </w:r>
      <w:ins w:id="1208" w:author="Author">
        <w:r w:rsidR="00B25A5F">
          <w:t xml:space="preserve"> decoupling capacitance</w:t>
        </w:r>
      </w:ins>
      <w:r w:rsidR="00620BF3">
        <w:t xml:space="preserve"> </w:t>
      </w:r>
      <w:del w:id="1209" w:author="Author">
        <w:r w:rsidR="00620BF3" w:rsidDel="00530F8A">
          <w:delText>PDN model</w:delText>
        </w:r>
      </w:del>
      <w:ins w:id="1210" w:author="Author">
        <w:r w:rsidR="00A06CA2">
          <w:t xml:space="preserve">PDN </w:t>
        </w:r>
        <w:r w:rsidR="005D68F3">
          <w:t>m</w:t>
        </w:r>
        <w:del w:id="1211" w:author="Author">
          <w:r w:rsidR="00A06CA2" w:rsidDel="005D68F3">
            <w:delText>M</w:delText>
          </w:r>
        </w:del>
        <w:r w:rsidR="00A06CA2">
          <w:t>odel</w:t>
        </w:r>
        <w:r w:rsidR="00994C3D">
          <w:t xml:space="preserve"> consisting of three RC values</w:t>
        </w:r>
      </w:ins>
      <w:r w:rsidR="00620BF3">
        <w:t xml:space="preserve">. </w:t>
      </w:r>
      <w:ins w:id="1212" w:author="Author">
        <w:r w:rsidR="00866B6D">
          <w:t xml:space="preserve"> </w:t>
        </w:r>
      </w:ins>
      <w:del w:id="1213" w:author="Author">
        <w:r w:rsidR="009E4CCA" w:rsidDel="00F92861">
          <w:delText xml:space="preserve">An </w:delText>
        </w:r>
        <w:r w:rsidR="00620BF3" w:rsidDel="00F92861">
          <w:delText>On-die PDN model has two ports</w:delText>
        </w:r>
        <w:r w:rsidR="009E4CCA" w:rsidDel="00F92861">
          <w:delText xml:space="preserve"> that connected the nodes specified by [PDN Domain]</w:delText>
        </w:r>
        <w:r w:rsidR="00620BF3" w:rsidDel="00F92861">
          <w:delText xml:space="preserve">. </w:delText>
        </w:r>
        <w:r w:rsidR="00633DF9" w:rsidDel="00994C3D">
          <w:delText xml:space="preserve">On-die PDN model is consists of three RC values. </w:delText>
        </w:r>
      </w:del>
      <w:r w:rsidR="00633DF9">
        <w:t>These values represent MOS capacitor, MIM capacitor, metal resistance, parasitic RC, leakage current, etc.</w:t>
      </w:r>
      <w:r w:rsidR="00633DF9">
        <w:rPr>
          <w:rFonts w:ascii="MS Mincho" w:eastAsia="MS Mincho" w:hAnsi="MS Mincho" w:hint="eastAsia"/>
          <w:lang w:eastAsia="ja-JP"/>
        </w:rPr>
        <w:t xml:space="preserve"> </w:t>
      </w:r>
      <w:ins w:id="1214" w:author="Author">
        <w:r w:rsidR="00F92861">
          <w:t xml:space="preserve">An on-die </w:t>
        </w:r>
        <w:r w:rsidR="00B25A5F">
          <w:t xml:space="preserve">decoupling capacitance </w:t>
        </w:r>
        <w:del w:id="1215" w:author="Author">
          <w:r w:rsidR="00F92861" w:rsidDel="00530F8A">
            <w:delText>PDN model</w:delText>
          </w:r>
        </w:del>
        <w:r w:rsidR="00A06CA2">
          <w:t xml:space="preserve">PDN </w:t>
        </w:r>
        <w:r w:rsidR="005D68F3">
          <w:t>m</w:t>
        </w:r>
        <w:del w:id="1216" w:author="Author">
          <w:r w:rsidR="00A06CA2" w:rsidDel="005D68F3">
            <w:delText>M</w:delText>
          </w:r>
        </w:del>
        <w:r w:rsidR="00A06CA2">
          <w:t>odel</w:t>
        </w:r>
        <w:r w:rsidR="00F92861">
          <w:t xml:space="preserve"> connects between the two terminals specified by </w:t>
        </w:r>
        <w:r w:rsidR="00B041E1">
          <w:t xml:space="preserve">the </w:t>
        </w:r>
        <w:r w:rsidR="00F92861">
          <w:t xml:space="preserve">[PDN </w:t>
        </w:r>
        <w:del w:id="1217" w:author="Author">
          <w:r w:rsidR="00F92861" w:rsidDel="00530F8A">
            <w:delText>Domain</w:delText>
          </w:r>
        </w:del>
        <w:r w:rsidR="00530F8A">
          <w:t>Domain</w:t>
        </w:r>
        <w:r w:rsidR="00F92861">
          <w:t>]</w:t>
        </w:r>
        <w:r w:rsidR="00B041E1">
          <w:t xml:space="preserve"> keyword</w:t>
        </w:r>
        <w:r w:rsidR="00F92861">
          <w:t xml:space="preserve">. </w:t>
        </w:r>
      </w:ins>
      <w:moveFromRangeStart w:id="1218" w:author="Author" w:name="move38632494"/>
      <w:moveFrom w:id="1219" w:author="Author">
        <w:r w:rsidR="00620BF3" w:rsidDel="00A94F10">
          <w:t>The [PDN Model]/[End PDN Model] keyword pair is hierarchically scoped by the [PDN Domain] keyword</w:t>
        </w:r>
        <w:r w:rsidR="00CB7B73" w:rsidDel="00A94F10">
          <w:t xml:space="preserve">. </w:t>
        </w:r>
      </w:moveFrom>
      <w:moveFromRangeEnd w:id="1218"/>
    </w:p>
    <w:p w14:paraId="62262F34" w14:textId="2EA0EF5B" w:rsidR="00447786" w:rsidRPr="00447786" w:rsidRDefault="00447786" w:rsidP="00053C2E">
      <w:pPr>
        <w:pStyle w:val="KeywordDescriptions"/>
      </w:pPr>
      <w:r w:rsidRPr="00FC5FB6">
        <w:rPr>
          <w:i/>
        </w:rPr>
        <w:t>Sub-Params:</w:t>
      </w:r>
      <w:r w:rsidRPr="00FC5FB6">
        <w:rPr>
          <w:i/>
        </w:rPr>
        <w:tab/>
      </w:r>
      <w:proofErr w:type="spellStart"/>
      <w:r>
        <w:t>R_pdn</w:t>
      </w:r>
      <w:proofErr w:type="spellEnd"/>
      <w:r>
        <w:t xml:space="preserve">, </w:t>
      </w:r>
      <w:proofErr w:type="spellStart"/>
      <w:r>
        <w:t>C_pdn</w:t>
      </w:r>
      <w:proofErr w:type="spellEnd"/>
      <w:r>
        <w:t xml:space="preserve">, </w:t>
      </w:r>
      <w:proofErr w:type="spellStart"/>
      <w:r>
        <w:t>R_leak</w:t>
      </w:r>
      <w:proofErr w:type="spellEnd"/>
    </w:p>
    <w:p w14:paraId="47F5BE2D" w14:textId="71E498AC" w:rsidR="0031191C" w:rsidRDefault="00620BF3" w:rsidP="00053C2E">
      <w:pPr>
        <w:pStyle w:val="KeywordDescriptions"/>
        <w:rPr>
          <w:ins w:id="1220" w:author="Author"/>
          <w:bCs/>
          <w:color w:val="000000" w:themeColor="text1"/>
        </w:rPr>
      </w:pPr>
      <w:r w:rsidRPr="00FC5FB6">
        <w:rPr>
          <w:i/>
        </w:rPr>
        <w:t>Usage Rules:</w:t>
      </w:r>
      <w:r>
        <w:rPr>
          <w:i/>
        </w:rPr>
        <w:tab/>
      </w:r>
      <w:r w:rsidR="00FE64DE" w:rsidRPr="009261EF">
        <w:rPr>
          <w:color w:val="000000" w:themeColor="text1"/>
        </w:rPr>
        <w:t>[</w:t>
      </w:r>
      <w:del w:id="1221" w:author="Author">
        <w:r w:rsidR="00FE64DE" w:rsidDel="00530F8A">
          <w:rPr>
            <w:color w:val="000000" w:themeColor="text1"/>
          </w:rPr>
          <w:delText>PDN Model</w:delText>
        </w:r>
      </w:del>
      <w:ins w:id="1222" w:author="Author">
        <w:r w:rsidR="00A06CA2">
          <w:rPr>
            <w:color w:val="000000" w:themeColor="text1"/>
          </w:rPr>
          <w:t>PDN Model</w:t>
        </w:r>
      </w:ins>
      <w:r w:rsidR="00FE64DE" w:rsidRPr="009261EF">
        <w:rPr>
          <w:color w:val="000000" w:themeColor="text1"/>
        </w:rPr>
        <w:t xml:space="preserve">] has a single argument, which is the name of the associated </w:t>
      </w:r>
      <w:r w:rsidR="00FE64DE">
        <w:rPr>
          <w:color w:val="000000" w:themeColor="text1"/>
        </w:rPr>
        <w:t xml:space="preserve">PDN </w:t>
      </w:r>
      <w:ins w:id="1223" w:author="Author">
        <w:r w:rsidR="00A06CA2">
          <w:rPr>
            <w:color w:val="000000" w:themeColor="text1"/>
          </w:rPr>
          <w:t>M</w:t>
        </w:r>
        <w:del w:id="1224" w:author="Author">
          <w:r w:rsidR="00736C13" w:rsidDel="00A06CA2">
            <w:rPr>
              <w:color w:val="000000" w:themeColor="text1"/>
            </w:rPr>
            <w:delText>m</w:delText>
          </w:r>
        </w:del>
      </w:ins>
      <w:del w:id="1225" w:author="Author">
        <w:r w:rsidR="00FE64DE" w:rsidDel="00736C13">
          <w:rPr>
            <w:color w:val="000000" w:themeColor="text1"/>
          </w:rPr>
          <w:delText>M</w:delText>
        </w:r>
      </w:del>
      <w:r w:rsidR="00FE64DE">
        <w:rPr>
          <w:color w:val="000000" w:themeColor="text1"/>
        </w:rPr>
        <w:t>odel</w:t>
      </w:r>
      <w:r w:rsidR="00FE64DE" w:rsidRPr="009261EF">
        <w:rPr>
          <w:color w:val="000000" w:themeColor="text1"/>
        </w:rPr>
        <w:t>.</w:t>
      </w:r>
      <w:r w:rsidR="00FE64DE">
        <w:rPr>
          <w:color w:val="000000" w:themeColor="text1"/>
        </w:rPr>
        <w:t xml:space="preserve"> </w:t>
      </w:r>
      <w:ins w:id="1226" w:author="Author">
        <w:r w:rsidR="00A94F10">
          <w:rPr>
            <w:color w:val="000000" w:themeColor="text1"/>
          </w:rPr>
          <w:t xml:space="preserve"> </w:t>
        </w:r>
      </w:ins>
      <w:r w:rsidR="00FE64DE">
        <w:t xml:space="preserve">The length of the PDN </w:t>
      </w:r>
      <w:ins w:id="1227" w:author="Author">
        <w:r w:rsidR="005D68F3">
          <w:t>M</w:t>
        </w:r>
        <w:del w:id="1228" w:author="Author">
          <w:r w:rsidR="00736C13" w:rsidDel="005D68F3">
            <w:delText>m</w:delText>
          </w:r>
        </w:del>
      </w:ins>
      <w:del w:id="1229" w:author="Author">
        <w:r w:rsidR="00FE64DE" w:rsidDel="00736C13">
          <w:delText>M</w:delText>
        </w:r>
      </w:del>
      <w:r w:rsidR="00FE64DE">
        <w:t xml:space="preserve">odel name shall not exceed 40 characters in length. </w:t>
      </w:r>
      <w:ins w:id="1230" w:author="Author">
        <w:r w:rsidR="00A94F10">
          <w:t xml:space="preserve"> </w:t>
        </w:r>
      </w:ins>
      <w:r w:rsidR="00FE64DE">
        <w:t>Blank characters are not allowed.</w:t>
      </w:r>
      <w:r w:rsidR="00FE64DE" w:rsidRPr="001F1C6B">
        <w:rPr>
          <w:color w:val="000000" w:themeColor="text1"/>
        </w:rPr>
        <w:t xml:space="preserve"> </w:t>
      </w:r>
      <w:ins w:id="1231" w:author="Author">
        <w:r w:rsidR="00A94F10">
          <w:rPr>
            <w:color w:val="000000" w:themeColor="text1"/>
          </w:rPr>
          <w:t xml:space="preserve"> </w:t>
        </w:r>
      </w:ins>
      <w:moveToRangeStart w:id="1232" w:author="Author" w:name="move38632494"/>
      <w:moveTo w:id="1233" w:author="Author">
        <w:r w:rsidR="00A94F10">
          <w:t>The [</w:t>
        </w:r>
        <w:del w:id="1234" w:author="Author">
          <w:r w:rsidR="00A94F10" w:rsidDel="00530F8A">
            <w:delText>PDN Model</w:delText>
          </w:r>
        </w:del>
      </w:moveTo>
      <w:ins w:id="1235" w:author="Author">
        <w:r w:rsidR="00A06CA2">
          <w:t>PDN Model</w:t>
        </w:r>
      </w:ins>
      <w:moveTo w:id="1236" w:author="Author">
        <w:r w:rsidR="00A94F10">
          <w:t>]</w:t>
        </w:r>
        <w:proofErr w:type="gramStart"/>
        <w:r w:rsidR="00A94F10">
          <w:t>/[</w:t>
        </w:r>
        <w:proofErr w:type="gramEnd"/>
        <w:r w:rsidR="00A94F10">
          <w:t xml:space="preserve">End </w:t>
        </w:r>
        <w:del w:id="1237" w:author="Author">
          <w:r w:rsidR="00A94F10" w:rsidDel="00530F8A">
            <w:delText>PDN Model</w:delText>
          </w:r>
        </w:del>
      </w:moveTo>
      <w:ins w:id="1238" w:author="Author">
        <w:r w:rsidR="00A06CA2">
          <w:t>PDN Model</w:t>
        </w:r>
      </w:ins>
      <w:moveTo w:id="1239" w:author="Author">
        <w:r w:rsidR="00A94F10">
          <w:t xml:space="preserve">] keyword pair is hierarchically scoped by the [PDN </w:t>
        </w:r>
        <w:del w:id="1240" w:author="Author">
          <w:r w:rsidR="00A94F10" w:rsidDel="00530F8A">
            <w:delText>Domain</w:delText>
          </w:r>
        </w:del>
      </w:moveTo>
      <w:ins w:id="1241" w:author="Author">
        <w:r w:rsidR="00530F8A">
          <w:t>Domain</w:t>
        </w:r>
      </w:ins>
      <w:moveTo w:id="1242" w:author="Author">
        <w:r w:rsidR="00A94F10">
          <w:t>]</w:t>
        </w:r>
      </w:moveTo>
      <w:ins w:id="1243" w:author="Author">
        <w:r w:rsidR="00A94F10">
          <w:t xml:space="preserve">/[End PDN </w:t>
        </w:r>
        <w:del w:id="1244" w:author="Author">
          <w:r w:rsidR="00A94F10" w:rsidDel="00530F8A">
            <w:delText>Domain</w:delText>
          </w:r>
        </w:del>
        <w:r w:rsidR="00530F8A">
          <w:t>Domain</w:t>
        </w:r>
        <w:r w:rsidR="00A94F10">
          <w:t>]</w:t>
        </w:r>
      </w:ins>
      <w:moveTo w:id="1245" w:author="Author">
        <w:r w:rsidR="00A94F10">
          <w:t xml:space="preserve"> keyword</w:t>
        </w:r>
      </w:moveTo>
      <w:ins w:id="1246" w:author="Author">
        <w:r w:rsidR="00A94F10">
          <w:t>s</w:t>
        </w:r>
      </w:ins>
      <w:moveTo w:id="1247" w:author="Author">
        <w:r w:rsidR="00A94F10">
          <w:t xml:space="preserve">. </w:t>
        </w:r>
      </w:moveTo>
      <w:moveToRangeEnd w:id="1232"/>
      <w:ins w:id="1248" w:author="Author">
        <w:r w:rsidR="00A94F10">
          <w:t xml:space="preserve"> </w:t>
        </w:r>
      </w:ins>
      <w:del w:id="1249" w:author="Author">
        <w:r w:rsidR="00FE64DE" w:rsidRPr="001F1C6B" w:rsidDel="00B041E1">
          <w:rPr>
            <w:color w:val="000000" w:themeColor="text1"/>
          </w:rPr>
          <w:delText>[</w:delText>
        </w:r>
      </w:del>
      <w:r w:rsidR="00FE64DE">
        <w:rPr>
          <w:color w:val="000000" w:themeColor="text1"/>
        </w:rPr>
        <w:t xml:space="preserve">PDN </w:t>
      </w:r>
      <w:ins w:id="1250" w:author="Author">
        <w:r w:rsidR="005765AA">
          <w:rPr>
            <w:color w:val="000000" w:themeColor="text1"/>
          </w:rPr>
          <w:t>D</w:t>
        </w:r>
        <w:del w:id="1251" w:author="Author">
          <w:r w:rsidR="00736C13" w:rsidDel="005765AA">
            <w:rPr>
              <w:color w:val="000000" w:themeColor="text1"/>
            </w:rPr>
            <w:delText>d</w:delText>
          </w:r>
        </w:del>
      </w:ins>
      <w:del w:id="1252" w:author="Author">
        <w:r w:rsidR="00FE64DE" w:rsidDel="00736C13">
          <w:rPr>
            <w:color w:val="000000" w:themeColor="text1"/>
          </w:rPr>
          <w:delText>D</w:delText>
        </w:r>
      </w:del>
      <w:r w:rsidR="00FE64DE">
        <w:rPr>
          <w:color w:val="000000" w:themeColor="text1"/>
        </w:rPr>
        <w:t>omain</w:t>
      </w:r>
      <w:del w:id="1253" w:author="Author">
        <w:r w:rsidR="00FE64DE" w:rsidRPr="001F1C6B" w:rsidDel="00B041E1">
          <w:rPr>
            <w:color w:val="000000" w:themeColor="text1"/>
          </w:rPr>
          <w:delText>]</w:delText>
        </w:r>
      </w:del>
      <w:r w:rsidR="00FE64DE" w:rsidRPr="001F1C6B">
        <w:rPr>
          <w:color w:val="000000" w:themeColor="text1"/>
        </w:rPr>
        <w:t xml:space="preserve"> </w:t>
      </w:r>
      <w:r w:rsidR="00FE64DE">
        <w:rPr>
          <w:color w:val="000000" w:themeColor="text1"/>
        </w:rPr>
        <w:t>shall</w:t>
      </w:r>
      <w:r w:rsidR="00FE64DE" w:rsidRPr="001F1C6B">
        <w:rPr>
          <w:color w:val="000000" w:themeColor="text1"/>
        </w:rPr>
        <w:t xml:space="preserve"> contain </w:t>
      </w:r>
      <w:r w:rsidR="00FE64DE">
        <w:rPr>
          <w:color w:val="000000" w:themeColor="text1"/>
        </w:rPr>
        <w:t>one</w:t>
      </w:r>
      <w:r w:rsidR="00FE64DE" w:rsidRPr="001F1C6B">
        <w:rPr>
          <w:color w:val="000000" w:themeColor="text1"/>
        </w:rPr>
        <w:t xml:space="preserve"> or more [</w:t>
      </w:r>
      <w:del w:id="1254" w:author="Author">
        <w:r w:rsidR="00FE64DE" w:rsidDel="00530F8A">
          <w:rPr>
            <w:color w:val="000000" w:themeColor="text1"/>
          </w:rPr>
          <w:delText>PDN Model</w:delText>
        </w:r>
      </w:del>
      <w:ins w:id="1255" w:author="Author">
        <w:r w:rsidR="00A06CA2">
          <w:rPr>
            <w:color w:val="000000" w:themeColor="text1"/>
          </w:rPr>
          <w:t>PDN Model</w:t>
        </w:r>
      </w:ins>
      <w:r w:rsidR="00FE64DE" w:rsidRPr="001F1C6B">
        <w:rPr>
          <w:color w:val="000000" w:themeColor="text1"/>
        </w:rPr>
        <w:t>] keywords (</w:t>
      </w:r>
      <w:ins w:id="1256" w:author="Author">
        <w:r w:rsidR="003E5702">
          <w:rPr>
            <w:color w:val="000000" w:themeColor="text1"/>
          </w:rPr>
          <w:t xml:space="preserve">each </w:t>
        </w:r>
      </w:ins>
      <w:r w:rsidR="00FE64DE" w:rsidRPr="001F1C6B">
        <w:rPr>
          <w:color w:val="000000" w:themeColor="text1"/>
        </w:rPr>
        <w:t xml:space="preserve">identified by a </w:t>
      </w:r>
      <w:ins w:id="1257" w:author="Author">
        <w:r w:rsidR="003E5702">
          <w:rPr>
            <w:color w:val="000000" w:themeColor="text1"/>
          </w:rPr>
          <w:t xml:space="preserve">unique </w:t>
        </w:r>
      </w:ins>
      <w:r w:rsidR="00FE64DE" w:rsidRPr="001F1C6B">
        <w:rPr>
          <w:color w:val="000000" w:themeColor="text1"/>
        </w:rPr>
        <w:t>name).</w:t>
      </w:r>
      <w:r w:rsidR="00FE64DE" w:rsidRPr="001F1C6B">
        <w:rPr>
          <w:bCs/>
          <w:color w:val="000000" w:themeColor="text1"/>
        </w:rPr>
        <w:t xml:space="preserve"> </w:t>
      </w:r>
      <w:ins w:id="1258" w:author="Author">
        <w:r w:rsidR="0031191C">
          <w:rPr>
            <w:bCs/>
            <w:color w:val="000000" w:themeColor="text1"/>
          </w:rPr>
          <w:t xml:space="preserve"> </w:t>
        </w:r>
      </w:ins>
    </w:p>
    <w:p w14:paraId="006EABE7" w14:textId="69C1E6DB" w:rsidR="00620BF3" w:rsidRDefault="00FE64DE" w:rsidP="00053C2E">
      <w:pPr>
        <w:pStyle w:val="KeywordDescriptions"/>
        <w:rPr>
          <w:color w:val="000000" w:themeColor="text1"/>
        </w:rPr>
      </w:pPr>
      <w:r w:rsidRPr="001F1C6B">
        <w:rPr>
          <w:rStyle w:val="KeywordNameTOCChar"/>
          <w:b w:val="0"/>
          <w:color w:val="000000" w:themeColor="text1"/>
        </w:rPr>
        <w:t xml:space="preserve">Each </w:t>
      </w:r>
      <w:del w:id="1259" w:author="Author">
        <w:r w:rsidRPr="001F1C6B" w:rsidDel="00B041E1">
          <w:rPr>
            <w:rStyle w:val="KeywordNameTOCChar"/>
            <w:b w:val="0"/>
            <w:color w:val="000000" w:themeColor="text1"/>
          </w:rPr>
          <w:delText>[</w:delText>
        </w:r>
      </w:del>
      <w:r>
        <w:rPr>
          <w:rStyle w:val="KeywordNameTOCChar"/>
          <w:b w:val="0"/>
          <w:color w:val="000000" w:themeColor="text1"/>
        </w:rPr>
        <w:t xml:space="preserve">PDN </w:t>
      </w:r>
      <w:ins w:id="1260" w:author="Author">
        <w:r w:rsidR="005D68F3">
          <w:rPr>
            <w:rStyle w:val="KeywordNameTOCChar"/>
            <w:b w:val="0"/>
            <w:color w:val="000000" w:themeColor="text1"/>
          </w:rPr>
          <w:t>M</w:t>
        </w:r>
        <w:del w:id="1261" w:author="Author">
          <w:r w:rsidR="00736C13" w:rsidDel="005D68F3">
            <w:rPr>
              <w:rStyle w:val="KeywordNameTOCChar"/>
              <w:b w:val="0"/>
              <w:color w:val="000000" w:themeColor="text1"/>
            </w:rPr>
            <w:delText>m</w:delText>
          </w:r>
        </w:del>
      </w:ins>
      <w:del w:id="1262" w:author="Author">
        <w:r w:rsidDel="00736C13">
          <w:rPr>
            <w:rStyle w:val="KeywordNameTOCChar"/>
            <w:b w:val="0"/>
            <w:color w:val="000000" w:themeColor="text1"/>
          </w:rPr>
          <w:delText>M</w:delText>
        </w:r>
      </w:del>
      <w:r>
        <w:rPr>
          <w:rStyle w:val="KeywordNameTOCChar"/>
          <w:b w:val="0"/>
          <w:color w:val="000000" w:themeColor="text1"/>
        </w:rPr>
        <w:t>odel</w:t>
      </w:r>
      <w:del w:id="1263" w:author="Author">
        <w:r w:rsidRPr="001F1C6B" w:rsidDel="00B041E1">
          <w:rPr>
            <w:rStyle w:val="KeywordNameTOCChar"/>
            <w:b w:val="0"/>
            <w:color w:val="000000" w:themeColor="text1"/>
          </w:rPr>
          <w:delText>]</w:delText>
        </w:r>
      </w:del>
      <w:r w:rsidRPr="001F1C6B">
        <w:rPr>
          <w:rStyle w:val="KeywordNameTOCChar"/>
          <w:b w:val="0"/>
          <w:color w:val="000000" w:themeColor="text1"/>
        </w:rPr>
        <w:t xml:space="preserve"> </w:t>
      </w:r>
      <w:r>
        <w:rPr>
          <w:rStyle w:val="KeywordNameTOCChar"/>
          <w:b w:val="0"/>
          <w:color w:val="000000" w:themeColor="text1"/>
        </w:rPr>
        <w:t>shall</w:t>
      </w:r>
      <w:r w:rsidRPr="001F1C6B">
        <w:rPr>
          <w:rStyle w:val="KeywordNameTOCChar"/>
          <w:b w:val="0"/>
          <w:color w:val="000000" w:themeColor="text1"/>
        </w:rPr>
        <w:t xml:space="preserve"> contain </w:t>
      </w:r>
      <w:proofErr w:type="spellStart"/>
      <w:r>
        <w:rPr>
          <w:color w:val="000000" w:themeColor="text1"/>
        </w:rPr>
        <w:t>R_pdn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C_pdn</w:t>
      </w:r>
      <w:proofErr w:type="spellEnd"/>
      <w:r>
        <w:rPr>
          <w:color w:val="000000" w:themeColor="text1"/>
        </w:rPr>
        <w:t xml:space="preserve"> and </w:t>
      </w:r>
      <w:proofErr w:type="spellStart"/>
      <w:r>
        <w:rPr>
          <w:color w:val="000000" w:themeColor="text1"/>
        </w:rPr>
        <w:t>R_leak</w:t>
      </w:r>
      <w:proofErr w:type="spellEnd"/>
      <w:r>
        <w:rPr>
          <w:color w:val="000000" w:themeColor="text1"/>
        </w:rPr>
        <w:t xml:space="preserve"> </w:t>
      </w:r>
      <w:r w:rsidR="00F22586">
        <w:rPr>
          <w:color w:val="000000" w:themeColor="text1"/>
        </w:rPr>
        <w:t>sub-parameter</w:t>
      </w:r>
      <w:r>
        <w:rPr>
          <w:color w:val="000000" w:themeColor="text1"/>
        </w:rPr>
        <w:t xml:space="preserve">s. </w:t>
      </w:r>
      <w:r w:rsidRPr="009261EF">
        <w:rPr>
          <w:color w:val="000000" w:themeColor="text1"/>
        </w:rPr>
        <w:t xml:space="preserve">If </w:t>
      </w:r>
      <w:r>
        <w:rPr>
          <w:color w:val="000000" w:themeColor="text1"/>
        </w:rPr>
        <w:t xml:space="preserve">any one of these </w:t>
      </w:r>
      <w:r w:rsidR="00F22586">
        <w:rPr>
          <w:color w:val="000000" w:themeColor="text1"/>
        </w:rPr>
        <w:t>sub-parameter</w:t>
      </w:r>
      <w:r>
        <w:rPr>
          <w:color w:val="000000" w:themeColor="text1"/>
        </w:rPr>
        <w:t xml:space="preserve">s are </w:t>
      </w:r>
      <w:del w:id="1264" w:author="Author">
        <w:r w:rsidDel="0031191C">
          <w:rPr>
            <w:color w:val="000000" w:themeColor="text1"/>
          </w:rPr>
          <w:delText>lacking</w:delText>
        </w:r>
      </w:del>
      <w:ins w:id="1265" w:author="Author">
        <w:r w:rsidR="0031191C">
          <w:rPr>
            <w:color w:val="000000" w:themeColor="text1"/>
          </w:rPr>
          <w:t>missing</w:t>
        </w:r>
      </w:ins>
      <w:r w:rsidRPr="009261EF">
        <w:rPr>
          <w:color w:val="000000" w:themeColor="text1"/>
        </w:rPr>
        <w:t>, the [</w:t>
      </w:r>
      <w:del w:id="1266" w:author="Author">
        <w:r w:rsidDel="00530F8A">
          <w:rPr>
            <w:color w:val="000000" w:themeColor="text1"/>
          </w:rPr>
          <w:delText>PDN Model</w:delText>
        </w:r>
      </w:del>
      <w:ins w:id="1267" w:author="Author">
        <w:r w:rsidR="00A06CA2">
          <w:rPr>
            <w:color w:val="000000" w:themeColor="text1"/>
          </w:rPr>
          <w:t>PDN Model</w:t>
        </w:r>
      </w:ins>
      <w:r w:rsidRPr="009261EF">
        <w:rPr>
          <w:color w:val="000000" w:themeColor="text1"/>
        </w:rPr>
        <w:t>] keyword is il</w:t>
      </w:r>
      <w:r>
        <w:rPr>
          <w:color w:val="000000" w:themeColor="text1"/>
        </w:rPr>
        <w:t>legal.</w:t>
      </w:r>
    </w:p>
    <w:p w14:paraId="083E136D" w14:textId="25E78AE6" w:rsidR="00CB03C2" w:rsidRPr="00CB03C2" w:rsidRDefault="00F92861" w:rsidP="00053C2E">
      <w:pPr>
        <w:pStyle w:val="KeywordDescriptions"/>
        <w:rPr>
          <w:rFonts w:eastAsia="MS Mincho"/>
          <w:color w:val="000000" w:themeColor="text1"/>
          <w:lang w:eastAsia="ja-JP"/>
        </w:rPr>
      </w:pPr>
      <w:ins w:id="1268" w:author="Author">
        <w:r>
          <w:rPr>
            <w:rFonts w:eastAsia="MS Mincho"/>
            <w:color w:val="000000" w:themeColor="text1"/>
            <w:lang w:eastAsia="ja-JP"/>
          </w:rPr>
          <w:t xml:space="preserve">The </w:t>
        </w:r>
      </w:ins>
      <w:r w:rsidR="00EB0DCC">
        <w:rPr>
          <w:rFonts w:eastAsia="MS Mincho"/>
          <w:color w:val="000000" w:themeColor="text1"/>
          <w:lang w:eastAsia="ja-JP"/>
        </w:rPr>
        <w:t xml:space="preserve">EDA tool may disable all </w:t>
      </w:r>
      <w:del w:id="1269" w:author="Author">
        <w:r w:rsidR="00EB0DCC" w:rsidDel="00F92861">
          <w:rPr>
            <w:rFonts w:eastAsia="MS Mincho"/>
            <w:color w:val="000000" w:themeColor="text1"/>
            <w:lang w:eastAsia="ja-JP"/>
          </w:rPr>
          <w:delText>[</w:delText>
        </w:r>
      </w:del>
      <w:r w:rsidR="00EB0DCC">
        <w:rPr>
          <w:rFonts w:eastAsia="MS Mincho"/>
          <w:color w:val="000000" w:themeColor="text1"/>
          <w:lang w:eastAsia="ja-JP"/>
        </w:rPr>
        <w:t xml:space="preserve">PDN </w:t>
      </w:r>
      <w:ins w:id="1270" w:author="Author">
        <w:r w:rsidR="00A06CA2">
          <w:rPr>
            <w:rFonts w:eastAsia="MS Mincho"/>
            <w:color w:val="000000" w:themeColor="text1"/>
            <w:lang w:eastAsia="ja-JP"/>
          </w:rPr>
          <w:t>M</w:t>
        </w:r>
        <w:del w:id="1271" w:author="Author">
          <w:r w:rsidR="00736C13" w:rsidDel="00A06CA2">
            <w:rPr>
              <w:rFonts w:eastAsia="MS Mincho"/>
              <w:color w:val="000000" w:themeColor="text1"/>
              <w:lang w:eastAsia="ja-JP"/>
            </w:rPr>
            <w:delText>m</w:delText>
          </w:r>
        </w:del>
      </w:ins>
      <w:del w:id="1272" w:author="Author">
        <w:r w:rsidR="00EB0DCC" w:rsidDel="00736C13">
          <w:rPr>
            <w:rFonts w:eastAsia="MS Mincho"/>
            <w:color w:val="000000" w:themeColor="text1"/>
            <w:lang w:eastAsia="ja-JP"/>
          </w:rPr>
          <w:delText>M</w:delText>
        </w:r>
      </w:del>
      <w:r w:rsidR="00EB0DCC">
        <w:rPr>
          <w:rFonts w:eastAsia="MS Mincho"/>
          <w:color w:val="000000" w:themeColor="text1"/>
          <w:lang w:eastAsia="ja-JP"/>
        </w:rPr>
        <w:t>odel</w:t>
      </w:r>
      <w:del w:id="1273" w:author="Author">
        <w:r w:rsidR="00EB0DCC" w:rsidDel="00F92861">
          <w:rPr>
            <w:rFonts w:eastAsia="MS Mincho"/>
            <w:color w:val="000000" w:themeColor="text1"/>
            <w:lang w:eastAsia="ja-JP"/>
          </w:rPr>
          <w:delText>]</w:delText>
        </w:r>
      </w:del>
      <w:r w:rsidR="00EB0DCC">
        <w:rPr>
          <w:rFonts w:eastAsia="MS Mincho"/>
          <w:color w:val="000000" w:themeColor="text1"/>
          <w:lang w:eastAsia="ja-JP"/>
        </w:rPr>
        <w:t xml:space="preserve">s that are contained in a </w:t>
      </w:r>
      <w:del w:id="1274" w:author="Author">
        <w:r w:rsidR="00EB0DCC" w:rsidDel="00F92861">
          <w:rPr>
            <w:rFonts w:eastAsia="MS Mincho"/>
            <w:color w:val="000000" w:themeColor="text1"/>
            <w:lang w:eastAsia="ja-JP"/>
          </w:rPr>
          <w:delText>[</w:delText>
        </w:r>
      </w:del>
      <w:r w:rsidR="00EB0DCC">
        <w:rPr>
          <w:rFonts w:eastAsia="MS Mincho"/>
          <w:color w:val="000000" w:themeColor="text1"/>
          <w:lang w:eastAsia="ja-JP"/>
        </w:rPr>
        <w:t xml:space="preserve">PDN </w:t>
      </w:r>
      <w:ins w:id="1275" w:author="Author">
        <w:r w:rsidR="00A06CA2">
          <w:rPr>
            <w:rFonts w:eastAsia="MS Mincho"/>
            <w:color w:val="000000" w:themeColor="text1"/>
            <w:lang w:eastAsia="ja-JP"/>
          </w:rPr>
          <w:t>D</w:t>
        </w:r>
        <w:del w:id="1276" w:author="Author">
          <w:r w:rsidR="00736C13" w:rsidDel="00A06CA2">
            <w:rPr>
              <w:rFonts w:eastAsia="MS Mincho"/>
              <w:color w:val="000000" w:themeColor="text1"/>
              <w:lang w:eastAsia="ja-JP"/>
            </w:rPr>
            <w:delText>d</w:delText>
          </w:r>
        </w:del>
      </w:ins>
      <w:del w:id="1277" w:author="Author">
        <w:r w:rsidR="00EB0DCC" w:rsidDel="00736C13">
          <w:rPr>
            <w:rFonts w:eastAsia="MS Mincho"/>
            <w:color w:val="000000" w:themeColor="text1"/>
            <w:lang w:eastAsia="ja-JP"/>
          </w:rPr>
          <w:delText>D</w:delText>
        </w:r>
      </w:del>
      <w:r w:rsidR="00EB0DCC">
        <w:rPr>
          <w:rFonts w:eastAsia="MS Mincho"/>
          <w:color w:val="000000" w:themeColor="text1"/>
          <w:lang w:eastAsia="ja-JP"/>
        </w:rPr>
        <w:t>omain</w:t>
      </w:r>
      <w:del w:id="1278" w:author="Author">
        <w:r w:rsidR="00EB0DCC" w:rsidDel="00F92861">
          <w:rPr>
            <w:rFonts w:eastAsia="MS Mincho"/>
            <w:color w:val="000000" w:themeColor="text1"/>
            <w:lang w:eastAsia="ja-JP"/>
          </w:rPr>
          <w:delText>]</w:delText>
        </w:r>
      </w:del>
      <w:r w:rsidR="00EB0DCC">
        <w:rPr>
          <w:rFonts w:eastAsia="MS Mincho"/>
          <w:color w:val="000000" w:themeColor="text1"/>
          <w:lang w:eastAsia="ja-JP"/>
        </w:rPr>
        <w:t xml:space="preserve">. </w:t>
      </w:r>
      <w:del w:id="1279" w:author="Author">
        <w:r w:rsidR="00EB0DCC" w:rsidDel="00736C13">
          <w:rPr>
            <w:rFonts w:eastAsia="MS Mincho"/>
            <w:color w:val="000000" w:themeColor="text1"/>
            <w:lang w:eastAsia="ja-JP"/>
          </w:rPr>
          <w:delText xml:space="preserve"> </w:delText>
        </w:r>
      </w:del>
      <w:bookmarkStart w:id="1280" w:name="_Hlk42598122"/>
      <w:ins w:id="1281" w:author="Author">
        <w:del w:id="1282" w:author="Author">
          <w:r w:rsidR="00736C13" w:rsidDel="00421EE9">
            <w:rPr>
              <w:rFonts w:eastAsia="MS Mincho"/>
              <w:color w:val="000000" w:themeColor="text1"/>
              <w:lang w:eastAsia="ja-JP"/>
            </w:rPr>
            <w:delText>When all PDN model</w:delText>
          </w:r>
          <w:r w:rsidR="00A06CA2" w:rsidDel="00421EE9">
            <w:rPr>
              <w:rFonts w:eastAsia="MS Mincho"/>
              <w:color w:val="000000" w:themeColor="text1"/>
              <w:lang w:eastAsia="ja-JP"/>
            </w:rPr>
            <w:delText>PDN Model</w:delText>
          </w:r>
          <w:r w:rsidR="00736C13" w:rsidDel="00421EE9">
            <w:rPr>
              <w:rFonts w:eastAsia="MS Mincho"/>
              <w:color w:val="000000" w:themeColor="text1"/>
              <w:lang w:eastAsia="ja-JP"/>
            </w:rPr>
            <w:delText xml:space="preserve">s are disabled, </w:delText>
          </w:r>
        </w:del>
      </w:ins>
      <w:bookmarkEnd w:id="1280"/>
      <w:r w:rsidR="00CB03C2">
        <w:rPr>
          <w:rFonts w:eastAsia="MS Mincho" w:hint="eastAsia"/>
          <w:color w:val="000000" w:themeColor="text1"/>
          <w:lang w:eastAsia="ja-JP"/>
        </w:rPr>
        <w:t>I</w:t>
      </w:r>
      <w:r w:rsidR="00CB03C2">
        <w:rPr>
          <w:rFonts w:eastAsia="MS Mincho"/>
          <w:color w:val="000000" w:themeColor="text1"/>
          <w:lang w:eastAsia="ja-JP"/>
        </w:rPr>
        <w:t xml:space="preserve">f two or more </w:t>
      </w:r>
      <w:del w:id="1283" w:author="Author">
        <w:r w:rsidR="00CB03C2" w:rsidDel="00F92861">
          <w:rPr>
            <w:rFonts w:eastAsia="MS Mincho"/>
            <w:color w:val="000000" w:themeColor="text1"/>
            <w:lang w:eastAsia="ja-JP"/>
          </w:rPr>
          <w:delText>[</w:delText>
        </w:r>
      </w:del>
      <w:r w:rsidR="00CB03C2">
        <w:rPr>
          <w:rFonts w:eastAsia="MS Mincho"/>
          <w:color w:val="000000" w:themeColor="text1"/>
          <w:lang w:eastAsia="ja-JP"/>
        </w:rPr>
        <w:t xml:space="preserve">PDN </w:t>
      </w:r>
      <w:ins w:id="1284" w:author="Author">
        <w:r w:rsidR="00A06CA2">
          <w:rPr>
            <w:rFonts w:eastAsia="MS Mincho"/>
            <w:color w:val="000000" w:themeColor="text1"/>
            <w:lang w:eastAsia="ja-JP"/>
          </w:rPr>
          <w:t>M</w:t>
        </w:r>
        <w:del w:id="1285" w:author="Author">
          <w:r w:rsidR="00736C13" w:rsidDel="00A06CA2">
            <w:rPr>
              <w:rFonts w:eastAsia="MS Mincho"/>
              <w:color w:val="000000" w:themeColor="text1"/>
              <w:lang w:eastAsia="ja-JP"/>
            </w:rPr>
            <w:delText>m</w:delText>
          </w:r>
        </w:del>
      </w:ins>
      <w:del w:id="1286" w:author="Author">
        <w:r w:rsidR="00CB03C2" w:rsidDel="00736C13">
          <w:rPr>
            <w:rFonts w:eastAsia="MS Mincho"/>
            <w:color w:val="000000" w:themeColor="text1"/>
            <w:lang w:eastAsia="ja-JP"/>
          </w:rPr>
          <w:delText>M</w:delText>
        </w:r>
      </w:del>
      <w:r w:rsidR="00CB03C2">
        <w:rPr>
          <w:rFonts w:eastAsia="MS Mincho"/>
          <w:color w:val="000000" w:themeColor="text1"/>
          <w:lang w:eastAsia="ja-JP"/>
        </w:rPr>
        <w:t>odel</w:t>
      </w:r>
      <w:del w:id="1287" w:author="Author">
        <w:r w:rsidR="00CB03C2" w:rsidDel="00F92861">
          <w:rPr>
            <w:rFonts w:eastAsia="MS Mincho"/>
            <w:color w:val="000000" w:themeColor="text1"/>
            <w:lang w:eastAsia="ja-JP"/>
          </w:rPr>
          <w:delText>]</w:delText>
        </w:r>
      </w:del>
      <w:r w:rsidR="00CB03C2">
        <w:rPr>
          <w:rFonts w:eastAsia="MS Mincho"/>
          <w:color w:val="000000" w:themeColor="text1"/>
          <w:lang w:eastAsia="ja-JP"/>
        </w:rPr>
        <w:t xml:space="preserve">s </w:t>
      </w:r>
      <w:proofErr w:type="gramStart"/>
      <w:r w:rsidR="00CB03C2">
        <w:rPr>
          <w:rFonts w:eastAsia="MS Mincho"/>
          <w:color w:val="000000" w:themeColor="text1"/>
          <w:lang w:eastAsia="ja-JP"/>
        </w:rPr>
        <w:t>are</w:t>
      </w:r>
      <w:proofErr w:type="gramEnd"/>
      <w:r w:rsidR="00CB03C2">
        <w:rPr>
          <w:rFonts w:eastAsia="MS Mincho"/>
          <w:color w:val="000000" w:themeColor="text1"/>
          <w:lang w:eastAsia="ja-JP"/>
        </w:rPr>
        <w:t xml:space="preserve"> contained in one </w:t>
      </w:r>
      <w:del w:id="1288" w:author="Author">
        <w:r w:rsidR="00CB03C2" w:rsidDel="00F92861">
          <w:rPr>
            <w:rFonts w:eastAsia="MS Mincho"/>
            <w:color w:val="000000" w:themeColor="text1"/>
            <w:lang w:eastAsia="ja-JP"/>
          </w:rPr>
          <w:delText>[</w:delText>
        </w:r>
      </w:del>
      <w:r w:rsidR="00CB03C2">
        <w:rPr>
          <w:rFonts w:eastAsia="MS Mincho"/>
          <w:color w:val="000000" w:themeColor="text1"/>
          <w:lang w:eastAsia="ja-JP"/>
        </w:rPr>
        <w:t xml:space="preserve">PDN </w:t>
      </w:r>
      <w:ins w:id="1289" w:author="Author">
        <w:r w:rsidR="00A06CA2">
          <w:rPr>
            <w:rFonts w:eastAsia="MS Mincho"/>
            <w:color w:val="000000" w:themeColor="text1"/>
            <w:lang w:eastAsia="ja-JP"/>
          </w:rPr>
          <w:t>D</w:t>
        </w:r>
        <w:del w:id="1290" w:author="Author">
          <w:r w:rsidR="00736C13" w:rsidDel="00A06CA2">
            <w:rPr>
              <w:rFonts w:eastAsia="MS Mincho"/>
              <w:color w:val="000000" w:themeColor="text1"/>
              <w:lang w:eastAsia="ja-JP"/>
            </w:rPr>
            <w:delText>d</w:delText>
          </w:r>
        </w:del>
      </w:ins>
      <w:del w:id="1291" w:author="Author">
        <w:r w:rsidR="00CB03C2" w:rsidDel="00736C13">
          <w:rPr>
            <w:rFonts w:eastAsia="MS Mincho"/>
            <w:color w:val="000000" w:themeColor="text1"/>
            <w:lang w:eastAsia="ja-JP"/>
          </w:rPr>
          <w:delText>D</w:delText>
        </w:r>
      </w:del>
      <w:r w:rsidR="00CB03C2">
        <w:rPr>
          <w:rFonts w:eastAsia="MS Mincho"/>
          <w:color w:val="000000" w:themeColor="text1"/>
          <w:lang w:eastAsia="ja-JP"/>
        </w:rPr>
        <w:t>omain</w:t>
      </w:r>
      <w:del w:id="1292" w:author="Author">
        <w:r w:rsidR="00CB03C2" w:rsidDel="00F92861">
          <w:rPr>
            <w:rFonts w:eastAsia="MS Mincho"/>
            <w:color w:val="000000" w:themeColor="text1"/>
            <w:lang w:eastAsia="ja-JP"/>
          </w:rPr>
          <w:delText>]</w:delText>
        </w:r>
      </w:del>
      <w:r w:rsidR="00CB03C2">
        <w:rPr>
          <w:rFonts w:eastAsia="MS Mincho"/>
          <w:color w:val="000000" w:themeColor="text1"/>
          <w:lang w:eastAsia="ja-JP"/>
        </w:rPr>
        <w:t xml:space="preserve">, </w:t>
      </w:r>
      <w:ins w:id="1293" w:author="Author">
        <w:r>
          <w:rPr>
            <w:rFonts w:eastAsia="MS Mincho"/>
            <w:color w:val="000000" w:themeColor="text1"/>
            <w:lang w:eastAsia="ja-JP"/>
          </w:rPr>
          <w:t xml:space="preserve">the </w:t>
        </w:r>
      </w:ins>
      <w:r w:rsidR="00CB03C2">
        <w:rPr>
          <w:rFonts w:eastAsia="MS Mincho"/>
          <w:color w:val="000000" w:themeColor="text1"/>
          <w:lang w:eastAsia="ja-JP"/>
        </w:rPr>
        <w:t>EDA tool may select one</w:t>
      </w:r>
      <w:r w:rsidR="00075E04">
        <w:rPr>
          <w:rFonts w:eastAsia="MS Mincho"/>
          <w:color w:val="000000" w:themeColor="text1"/>
          <w:lang w:eastAsia="ja-JP"/>
        </w:rPr>
        <w:t xml:space="preserve"> of them</w:t>
      </w:r>
      <w:r w:rsidR="00CB03C2">
        <w:rPr>
          <w:rFonts w:eastAsia="MS Mincho"/>
          <w:color w:val="000000" w:themeColor="text1"/>
          <w:lang w:eastAsia="ja-JP"/>
        </w:rPr>
        <w:t xml:space="preserve">. </w:t>
      </w:r>
      <w:ins w:id="1294" w:author="Author">
        <w:r>
          <w:rPr>
            <w:rFonts w:eastAsia="MS Mincho"/>
            <w:color w:val="000000" w:themeColor="text1"/>
            <w:lang w:eastAsia="ja-JP"/>
          </w:rPr>
          <w:t xml:space="preserve"> </w:t>
        </w:r>
      </w:ins>
      <w:r w:rsidR="00CB03C2" w:rsidRPr="00CB03C2">
        <w:rPr>
          <w:rFonts w:eastAsia="MS Mincho"/>
          <w:color w:val="000000" w:themeColor="text1"/>
          <w:lang w:eastAsia="ja-JP"/>
        </w:rPr>
        <w:t>The first [</w:t>
      </w:r>
      <w:del w:id="1295" w:author="Author">
        <w:r w:rsidR="00CB03C2" w:rsidRPr="00CB03C2" w:rsidDel="00530F8A">
          <w:rPr>
            <w:rFonts w:eastAsia="MS Mincho"/>
            <w:color w:val="000000" w:themeColor="text1"/>
            <w:lang w:eastAsia="ja-JP"/>
          </w:rPr>
          <w:delText>PDN Model</w:delText>
        </w:r>
      </w:del>
      <w:ins w:id="1296" w:author="Author">
        <w:r w:rsidR="00A06CA2">
          <w:rPr>
            <w:rFonts w:eastAsia="MS Mincho"/>
            <w:color w:val="000000" w:themeColor="text1"/>
            <w:lang w:eastAsia="ja-JP"/>
          </w:rPr>
          <w:t>PDN Model</w:t>
        </w:r>
      </w:ins>
      <w:r w:rsidR="00CB03C2" w:rsidRPr="00CB03C2">
        <w:rPr>
          <w:rFonts w:eastAsia="MS Mincho"/>
          <w:color w:val="000000" w:themeColor="text1"/>
          <w:lang w:eastAsia="ja-JP"/>
        </w:rPr>
        <w:t>]</w:t>
      </w:r>
      <w:ins w:id="1297" w:author="Author">
        <w:r>
          <w:rPr>
            <w:rFonts w:eastAsia="MS Mincho"/>
            <w:color w:val="000000" w:themeColor="text1"/>
            <w:lang w:eastAsia="ja-JP"/>
          </w:rPr>
          <w:t xml:space="preserve"> keyword</w:t>
        </w:r>
      </w:ins>
      <w:r w:rsidR="00CB03C2" w:rsidRPr="00CB03C2">
        <w:rPr>
          <w:rFonts w:eastAsia="MS Mincho"/>
          <w:color w:val="000000" w:themeColor="text1"/>
          <w:lang w:eastAsia="ja-JP"/>
        </w:rPr>
        <w:t xml:space="preserve"> entry under the [PDN </w:t>
      </w:r>
      <w:del w:id="1298" w:author="Author">
        <w:r w:rsidR="00CB03C2" w:rsidRPr="00CB03C2" w:rsidDel="00530F8A">
          <w:rPr>
            <w:rFonts w:eastAsia="MS Mincho"/>
            <w:color w:val="000000" w:themeColor="text1"/>
            <w:lang w:eastAsia="ja-JP"/>
          </w:rPr>
          <w:delText>Domain</w:delText>
        </w:r>
      </w:del>
      <w:ins w:id="1299" w:author="Author">
        <w:r w:rsidR="00530F8A">
          <w:rPr>
            <w:rFonts w:eastAsia="MS Mincho"/>
            <w:color w:val="000000" w:themeColor="text1"/>
            <w:lang w:eastAsia="ja-JP"/>
          </w:rPr>
          <w:t>Domain</w:t>
        </w:r>
      </w:ins>
      <w:r w:rsidR="00CB03C2" w:rsidRPr="00CB03C2">
        <w:rPr>
          <w:rFonts w:eastAsia="MS Mincho"/>
          <w:color w:val="000000" w:themeColor="text1"/>
          <w:lang w:eastAsia="ja-JP"/>
        </w:rPr>
        <w:t>] keyword shall be considered the default by the EDA tool.</w:t>
      </w:r>
    </w:p>
    <w:p w14:paraId="6A96EE36" w14:textId="7B19F826" w:rsidR="003765EF" w:rsidRDefault="003765EF" w:rsidP="003765EF">
      <w:pPr>
        <w:pStyle w:val="KeywordDescriptions"/>
      </w:pPr>
      <w:r w:rsidRPr="0016438F">
        <w:lastRenderedPageBreak/>
        <w:t xml:space="preserve">For each of </w:t>
      </w:r>
      <w:ins w:id="1300" w:author="Author">
        <w:r w:rsidR="0031191C">
          <w:t xml:space="preserve">the </w:t>
        </w:r>
      </w:ins>
      <w:r w:rsidR="00F22586">
        <w:t>sub-parameter</w:t>
      </w:r>
      <w:r w:rsidRPr="0016438F">
        <w:t xml:space="preserve">s, the three columns </w:t>
      </w:r>
      <w:del w:id="1301" w:author="Author">
        <w:r w:rsidRPr="0016438F" w:rsidDel="0031191C">
          <w:delText xml:space="preserve">hold </w:delText>
        </w:r>
      </w:del>
      <w:ins w:id="1302" w:author="Author">
        <w:r w:rsidR="0031191C">
          <w:t xml:space="preserve">contain </w:t>
        </w:r>
      </w:ins>
      <w:del w:id="1303" w:author="Author">
        <w:r w:rsidRPr="0016438F" w:rsidDel="0031191C">
          <w:delText xml:space="preserve">the </w:delText>
        </w:r>
        <w:r w:rsidDel="0031191C">
          <w:delText>three</w:delText>
        </w:r>
        <w:r w:rsidRPr="0016438F" w:rsidDel="0031191C">
          <w:delText xml:space="preserve"> </w:delText>
        </w:r>
      </w:del>
      <w:r w:rsidRPr="0016438F">
        <w:t>values</w:t>
      </w:r>
      <w:r>
        <w:t xml:space="preserve"> </w:t>
      </w:r>
      <w:r w:rsidR="0054417E">
        <w:t>whose</w:t>
      </w:r>
      <w:r>
        <w:t xml:space="preserve"> order does not depend on magnitude</w:t>
      </w:r>
      <w:r w:rsidRPr="0016438F">
        <w:t xml:space="preserve">.  The three entries </w:t>
      </w:r>
      <w:r w:rsidR="00075E04">
        <w:t>shall</w:t>
      </w:r>
      <w:r w:rsidRPr="0016438F">
        <w:t xml:space="preserve"> be placed on a single line and </w:t>
      </w:r>
      <w:r w:rsidR="00075E04">
        <w:t>shall</w:t>
      </w:r>
      <w:r w:rsidRPr="0016438F">
        <w:t xml:space="preserve"> be separated by at least one whitespace character.  All three </w:t>
      </w:r>
      <w:r w:rsidR="00F913D2">
        <w:t>values</w:t>
      </w:r>
      <w:r w:rsidRPr="0016438F">
        <w:t xml:space="preserve"> are required for these </w:t>
      </w:r>
      <w:r w:rsidR="00F22586">
        <w:t>sub-parameter</w:t>
      </w:r>
      <w:r w:rsidR="00F913D2">
        <w:t>s.</w:t>
      </w:r>
      <w:r w:rsidR="00EC36AA">
        <w:t xml:space="preserve"> </w:t>
      </w:r>
      <w:ins w:id="1304" w:author="Author">
        <w:r w:rsidR="0031191C">
          <w:t xml:space="preserve"> </w:t>
        </w:r>
      </w:ins>
      <w:proofErr w:type="spellStart"/>
      <w:r w:rsidR="00EC36AA">
        <w:t>C_pdn</w:t>
      </w:r>
      <w:proofErr w:type="spellEnd"/>
      <w:r w:rsidR="00EC36AA">
        <w:t xml:space="preserve"> and </w:t>
      </w:r>
      <w:proofErr w:type="spellStart"/>
      <w:r w:rsidR="00EC36AA">
        <w:t>R_pdn</w:t>
      </w:r>
      <w:proofErr w:type="spellEnd"/>
      <w:r w:rsidR="00EC36AA">
        <w:t xml:space="preserve"> shall be non-negative numbers (positive or zero). </w:t>
      </w:r>
      <w:ins w:id="1305" w:author="Author">
        <w:r w:rsidR="0031191C">
          <w:t xml:space="preserve"> </w:t>
        </w:r>
      </w:ins>
      <w:proofErr w:type="spellStart"/>
      <w:r w:rsidR="00EC36AA">
        <w:t>R_leak</w:t>
      </w:r>
      <w:proofErr w:type="spellEnd"/>
      <w:r w:rsidR="00EC36AA">
        <w:t xml:space="preserve"> shall be </w:t>
      </w:r>
      <w:ins w:id="1306" w:author="Author">
        <w:r w:rsidR="00B25A5F">
          <w:t xml:space="preserve">a </w:t>
        </w:r>
      </w:ins>
      <w:r w:rsidR="00EC36AA">
        <w:t>positive number</w:t>
      </w:r>
      <w:del w:id="1307" w:author="Author">
        <w:r w:rsidR="00EC36AA" w:rsidDel="00B25A5F">
          <w:delText>s</w:delText>
        </w:r>
      </w:del>
      <w:r w:rsidR="00EC36AA">
        <w:t xml:space="preserve"> (zero is not allowed).</w:t>
      </w:r>
      <w:r w:rsidR="00791222">
        <w:t xml:space="preserve"> </w:t>
      </w:r>
      <w:ins w:id="1308" w:author="Author">
        <w:r w:rsidR="0031191C">
          <w:t xml:space="preserve"> </w:t>
        </w:r>
      </w:ins>
      <w:r w:rsidR="00791222">
        <w:t xml:space="preserve">If a value of </w:t>
      </w:r>
      <w:proofErr w:type="spellStart"/>
      <w:r w:rsidR="00791222">
        <w:t>C_pdn</w:t>
      </w:r>
      <w:proofErr w:type="spellEnd"/>
      <w:r w:rsidR="00791222">
        <w:t xml:space="preserve"> is zero, </w:t>
      </w:r>
      <w:ins w:id="1309" w:author="Author">
        <w:r w:rsidR="0031191C">
          <w:t xml:space="preserve">the </w:t>
        </w:r>
      </w:ins>
      <w:r w:rsidR="00791222">
        <w:t>EDA tool may ignore it.</w:t>
      </w:r>
      <w:r w:rsidR="007E1604">
        <w:t xml:space="preserve"> </w:t>
      </w:r>
      <w:ins w:id="1310" w:author="Author">
        <w:r w:rsidR="0031191C">
          <w:t xml:space="preserve"> </w:t>
        </w:r>
      </w:ins>
      <w:r w:rsidR="007E1604">
        <w:t xml:space="preserve">“NA” is allowed for the second and third column only. </w:t>
      </w:r>
      <w:ins w:id="1311" w:author="Author">
        <w:r w:rsidR="0031191C">
          <w:t xml:space="preserve"> </w:t>
        </w:r>
      </w:ins>
      <w:r w:rsidR="007E1604">
        <w:t>If the second and/or third column value is NA, then the EDA tool shall use the first column value for simulation.</w:t>
      </w:r>
    </w:p>
    <w:p w14:paraId="5826237C" w14:textId="380C7F33" w:rsidR="007E1604" w:rsidRPr="00FC5FB6" w:rsidRDefault="007E1604" w:rsidP="007E1604">
      <w:pPr>
        <w:pStyle w:val="KeywordDescriptions"/>
      </w:pPr>
      <w:bookmarkStart w:id="1312" w:name="_Hlk42610630"/>
      <w:r>
        <w:t>T</w:t>
      </w:r>
      <w:r w:rsidRPr="0016438F">
        <w:t xml:space="preserve">he electrical circuit model for </w:t>
      </w:r>
      <w:ins w:id="1313" w:author="Author">
        <w:r w:rsidR="0031191C">
          <w:t xml:space="preserve">the </w:t>
        </w:r>
      </w:ins>
      <w:r>
        <w:t>three</w:t>
      </w:r>
      <w:r w:rsidRPr="0016438F">
        <w:t xml:space="preserve"> </w:t>
      </w:r>
      <w:r w:rsidR="00F22586">
        <w:t>sub-parameter</w:t>
      </w:r>
      <w:r>
        <w:t>s</w:t>
      </w:r>
      <w:r w:rsidRPr="0016438F">
        <w:t xml:space="preserve"> is shown in Figure </w:t>
      </w:r>
      <w:del w:id="1314" w:author="Author">
        <w:r w:rsidR="003A7AC3" w:rsidDel="00917F45">
          <w:delText>1</w:delText>
        </w:r>
      </w:del>
      <w:ins w:id="1315" w:author="Author">
        <w:r w:rsidR="00917F45">
          <w:t>XX</w:t>
        </w:r>
      </w:ins>
      <w:r w:rsidRPr="0016438F">
        <w:t>.</w:t>
      </w:r>
      <w:r>
        <w:t xml:space="preserve"> </w:t>
      </w:r>
      <w:ins w:id="1316" w:author="Author">
        <w:r w:rsidR="0031191C">
          <w:t xml:space="preserve"> </w:t>
        </w:r>
      </w:ins>
      <w:del w:id="1317" w:author="Author">
        <w:r w:rsidDel="0031191C">
          <w:delText>Port1</w:delText>
        </w:r>
      </w:del>
      <w:ins w:id="1318" w:author="Author">
        <w:r w:rsidR="0031191C">
          <w:t>Terminal 1</w:t>
        </w:r>
      </w:ins>
      <w:r>
        <w:t xml:space="preserve"> is</w:t>
      </w:r>
      <w:ins w:id="1319" w:author="Author">
        <w:r w:rsidR="0031191C">
          <w:t xml:space="preserve"> </w:t>
        </w:r>
      </w:ins>
      <w:del w:id="1320" w:author="Author">
        <w:r w:rsidDel="0031191C">
          <w:delText xml:space="preserve"> connected to a node that is </w:delText>
        </w:r>
      </w:del>
      <w:r>
        <w:t xml:space="preserve">defined by the first </w:t>
      </w:r>
      <w:proofErr w:type="spellStart"/>
      <w:r>
        <w:t>Bus_label</w:t>
      </w:r>
      <w:proofErr w:type="spellEnd"/>
      <w:r>
        <w:t xml:space="preserve"> or </w:t>
      </w:r>
      <w:proofErr w:type="spellStart"/>
      <w:r>
        <w:t>Signal_name</w:t>
      </w:r>
      <w:proofErr w:type="spellEnd"/>
      <w:r>
        <w:t xml:space="preserve"> </w:t>
      </w:r>
      <w:r w:rsidR="00F22586">
        <w:t>sub-parameter</w:t>
      </w:r>
      <w:r>
        <w:t xml:space="preserve"> under the [PDN </w:t>
      </w:r>
      <w:del w:id="1321" w:author="Author">
        <w:r w:rsidDel="00530F8A">
          <w:delText>Domain</w:delText>
        </w:r>
      </w:del>
      <w:ins w:id="1322" w:author="Author">
        <w:r w:rsidR="00530F8A">
          <w:t>Domain</w:t>
        </w:r>
      </w:ins>
      <w:r>
        <w:t>]</w:t>
      </w:r>
      <w:ins w:id="1323" w:author="Author">
        <w:r w:rsidR="0031191C">
          <w:t xml:space="preserve"> keyword</w:t>
        </w:r>
      </w:ins>
      <w:r>
        <w:t xml:space="preserve">. </w:t>
      </w:r>
      <w:del w:id="1324" w:author="Author">
        <w:r w:rsidDel="0031191C">
          <w:delText xml:space="preserve">Port2 is connected to a node that </w:delText>
        </w:r>
      </w:del>
      <w:ins w:id="1325" w:author="Author">
        <w:r w:rsidR="0031191C">
          <w:t xml:space="preserve">Terminal 2 </w:t>
        </w:r>
      </w:ins>
      <w:r>
        <w:t xml:space="preserve">is defined by the second </w:t>
      </w:r>
      <w:proofErr w:type="spellStart"/>
      <w:r>
        <w:t>Bus_label</w:t>
      </w:r>
      <w:proofErr w:type="spellEnd"/>
      <w:r>
        <w:t xml:space="preserve"> or </w:t>
      </w:r>
      <w:proofErr w:type="spellStart"/>
      <w:r>
        <w:t>Signal_name</w:t>
      </w:r>
      <w:proofErr w:type="spellEnd"/>
      <w:r>
        <w:t xml:space="preserve"> </w:t>
      </w:r>
      <w:r w:rsidR="00F22586">
        <w:t>sub-parameter</w:t>
      </w:r>
      <w:r>
        <w:t xml:space="preserve"> under the [PDN </w:t>
      </w:r>
      <w:del w:id="1326" w:author="Author">
        <w:r w:rsidDel="00530F8A">
          <w:delText>Domain</w:delText>
        </w:r>
      </w:del>
      <w:ins w:id="1327" w:author="Author">
        <w:r w:rsidR="00530F8A">
          <w:t>Domain</w:t>
        </w:r>
      </w:ins>
      <w:r>
        <w:t>]</w:t>
      </w:r>
      <w:ins w:id="1328" w:author="Author">
        <w:r w:rsidR="0031191C">
          <w:t xml:space="preserve"> keyword</w:t>
        </w:r>
      </w:ins>
      <w:r w:rsidR="00572DC8">
        <w:t>.</w:t>
      </w:r>
      <w:ins w:id="1329" w:author="Author">
        <w:r w:rsidR="00293523">
          <w:t xml:space="preserve"> </w:t>
        </w:r>
        <w:r w:rsidR="000C0249">
          <w:t xml:space="preserve"> </w:t>
        </w:r>
        <w:r w:rsidR="00293523">
          <w:t xml:space="preserve">If two or more die pads are associated with a terminal, </w:t>
        </w:r>
        <w:r w:rsidR="00735B83">
          <w:t xml:space="preserve">the </w:t>
        </w:r>
        <w:r w:rsidR="00293523">
          <w:t>PDN Model short</w:t>
        </w:r>
        <w:r w:rsidR="00735B83">
          <w:t>s</w:t>
        </w:r>
        <w:r w:rsidR="00293523">
          <w:t xml:space="preserve"> the die pads</w:t>
        </w:r>
        <w:r w:rsidR="0069085D">
          <w:t xml:space="preserve"> when it is enabled</w:t>
        </w:r>
        <w:r w:rsidR="00293523">
          <w:t xml:space="preserve">. </w:t>
        </w:r>
        <w:r w:rsidR="000C0249">
          <w:t xml:space="preserve"> </w:t>
        </w:r>
        <w:r w:rsidR="00293523">
          <w:t xml:space="preserve">When </w:t>
        </w:r>
        <w:r w:rsidR="000C0249">
          <w:t xml:space="preserve">the </w:t>
        </w:r>
        <w:r w:rsidR="00293523">
          <w:t xml:space="preserve">EDA tool disables all PDN Models in a PDN Domain, the </w:t>
        </w:r>
        <w:r w:rsidR="00735B83">
          <w:t>[PDN Domain] keyword and its [PDN Model] keyword</w:t>
        </w:r>
        <w:r w:rsidR="00386C32">
          <w:t>s</w:t>
        </w:r>
        <w:r w:rsidR="00735B83">
          <w:t xml:space="preserve"> </w:t>
        </w:r>
        <w:del w:id="1330" w:author="Author">
          <w:r w:rsidR="00735B83" w:rsidDel="003936F2">
            <w:delText>do not have the ability to</w:delText>
          </w:r>
        </w:del>
        <w:r w:rsidR="003936F2">
          <w:t>will not</w:t>
        </w:r>
        <w:r w:rsidR="00735B83">
          <w:t xml:space="preserve"> short </w:t>
        </w:r>
        <w:r w:rsidR="00293523">
          <w:t>die pads associated</w:t>
        </w:r>
        <w:r w:rsidR="00735B83">
          <w:t xml:space="preserve"> with the terminal.</w:t>
        </w:r>
      </w:ins>
    </w:p>
    <w:bookmarkEnd w:id="1312"/>
    <w:p w14:paraId="4A2C297B" w14:textId="77777777" w:rsidR="007E1604" w:rsidRPr="00FC5FB6" w:rsidRDefault="007E1604" w:rsidP="007E1604">
      <w:pPr>
        <w:jc w:val="center"/>
      </w:pPr>
      <w:r w:rsidRPr="00FC5FB6">
        <w:rPr>
          <w:noProof/>
          <w:lang w:eastAsia="ja-JP"/>
        </w:rPr>
        <w:drawing>
          <wp:inline distT="0" distB="0" distL="0" distR="0" wp14:anchorId="0B07BDDC" wp14:editId="72F5D78F">
            <wp:extent cx="2070137" cy="2108384"/>
            <wp:effectExtent l="0" t="0" r="635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37" cy="210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C590" w14:textId="19A89EC9" w:rsidR="00917F45" w:rsidRPr="00DE1DA0" w:rsidRDefault="007E1604">
      <w:pPr>
        <w:pStyle w:val="Caption"/>
        <w:jc w:val="center"/>
        <w:rPr>
          <w:color w:val="auto"/>
          <w:sz w:val="24"/>
          <w:szCs w:val="24"/>
          <w:rPrChange w:id="1331" w:author="Author">
            <w:rPr>
              <w:color w:val="auto"/>
            </w:rPr>
          </w:rPrChange>
        </w:rPr>
      </w:pPr>
      <w:r w:rsidRPr="00DE1DA0">
        <w:rPr>
          <w:color w:val="auto"/>
          <w:sz w:val="24"/>
          <w:szCs w:val="24"/>
          <w:rPrChange w:id="1332" w:author="Author">
            <w:rPr>
              <w:b w:val="0"/>
              <w:bCs w:val="0"/>
              <w:color w:val="auto"/>
            </w:rPr>
          </w:rPrChange>
        </w:rPr>
        <w:t xml:space="preserve">Figure </w:t>
      </w:r>
      <w:del w:id="1333" w:author="Author">
        <w:r w:rsidR="003A7AC3" w:rsidRPr="00DE1DA0" w:rsidDel="00917F45">
          <w:rPr>
            <w:rFonts w:eastAsia="MS Mincho"/>
            <w:color w:val="auto"/>
            <w:sz w:val="24"/>
            <w:szCs w:val="24"/>
            <w:lang w:eastAsia="ja-JP"/>
            <w:rPrChange w:id="1334" w:author="Author">
              <w:rPr>
                <w:rFonts w:eastAsia="MS Mincho"/>
                <w:b w:val="0"/>
                <w:bCs w:val="0"/>
                <w:color w:val="auto"/>
                <w:lang w:eastAsia="ja-JP"/>
              </w:rPr>
            </w:rPrChange>
          </w:rPr>
          <w:delText>1</w:delText>
        </w:r>
      </w:del>
      <w:ins w:id="1335" w:author="Author">
        <w:r w:rsidR="00917F45" w:rsidRPr="00DE1DA0">
          <w:rPr>
            <w:rFonts w:eastAsia="MS Mincho"/>
            <w:color w:val="auto"/>
            <w:sz w:val="24"/>
            <w:szCs w:val="24"/>
            <w:lang w:eastAsia="ja-JP"/>
            <w:rPrChange w:id="1336" w:author="Author">
              <w:rPr>
                <w:rFonts w:eastAsia="MS Mincho"/>
                <w:b w:val="0"/>
                <w:bCs w:val="0"/>
                <w:color w:val="auto"/>
                <w:lang w:eastAsia="ja-JP"/>
              </w:rPr>
            </w:rPrChange>
          </w:rPr>
          <w:t>XX</w:t>
        </w:r>
        <w:r w:rsidR="00917F45" w:rsidRPr="00917F45">
          <w:rPr>
            <w:rFonts w:eastAsia="MS Mincho"/>
            <w:color w:val="auto"/>
            <w:sz w:val="24"/>
            <w:szCs w:val="24"/>
            <w:lang w:eastAsia="ja-JP"/>
          </w:rPr>
          <w:t xml:space="preserve"> </w:t>
        </w:r>
        <w:r w:rsidR="00917F45" w:rsidRPr="00DE1DA0">
          <w:rPr>
            <w:color w:val="auto"/>
            <w:sz w:val="24"/>
            <w:szCs w:val="24"/>
            <w:rPrChange w:id="1337" w:author="Author">
              <w:rPr/>
            </w:rPrChange>
          </w:rPr>
          <w:t xml:space="preserve">– </w:t>
        </w:r>
      </w:ins>
      <w:del w:id="1338" w:author="Author">
        <w:r w:rsidRPr="00DE1DA0" w:rsidDel="00917F45">
          <w:rPr>
            <w:color w:val="auto"/>
            <w:sz w:val="24"/>
            <w:szCs w:val="24"/>
            <w:rPrChange w:id="1339" w:author="Author">
              <w:rPr>
                <w:b w:val="0"/>
                <w:bCs w:val="0"/>
                <w:color w:val="auto"/>
              </w:rPr>
            </w:rPrChange>
          </w:rPr>
          <w:delText xml:space="preserve"> </w:delText>
        </w:r>
      </w:del>
      <w:r w:rsidRPr="00DE1DA0">
        <w:rPr>
          <w:color w:val="auto"/>
          <w:sz w:val="24"/>
          <w:szCs w:val="24"/>
          <w:rPrChange w:id="1340" w:author="Author">
            <w:rPr>
              <w:b w:val="0"/>
              <w:bCs w:val="0"/>
              <w:color w:val="auto"/>
            </w:rPr>
          </w:rPrChange>
        </w:rPr>
        <w:t>[</w:t>
      </w:r>
      <w:del w:id="1341" w:author="Author">
        <w:r w:rsidRPr="00DE1DA0" w:rsidDel="00530F8A">
          <w:rPr>
            <w:color w:val="auto"/>
            <w:sz w:val="24"/>
            <w:szCs w:val="24"/>
            <w:rPrChange w:id="1342" w:author="Author">
              <w:rPr>
                <w:b w:val="0"/>
                <w:bCs w:val="0"/>
                <w:color w:val="auto"/>
              </w:rPr>
            </w:rPrChange>
          </w:rPr>
          <w:delText>PDN Model</w:delText>
        </w:r>
      </w:del>
      <w:ins w:id="1343" w:author="Author">
        <w:r w:rsidR="00A06CA2">
          <w:rPr>
            <w:color w:val="auto"/>
            <w:sz w:val="24"/>
            <w:szCs w:val="24"/>
          </w:rPr>
          <w:t>PDN Model</w:t>
        </w:r>
      </w:ins>
      <w:r w:rsidRPr="00DE1DA0">
        <w:rPr>
          <w:color w:val="auto"/>
          <w:sz w:val="24"/>
          <w:szCs w:val="24"/>
          <w:rPrChange w:id="1344" w:author="Author">
            <w:rPr>
              <w:b w:val="0"/>
              <w:bCs w:val="0"/>
              <w:color w:val="auto"/>
            </w:rPr>
          </w:rPrChange>
        </w:rPr>
        <w:t>] circuit</w:t>
      </w:r>
    </w:p>
    <w:p w14:paraId="62C1E051" w14:textId="3F374915" w:rsidR="00CB7B73" w:rsidRPr="009A67F0" w:rsidRDefault="00CB7B73" w:rsidP="003765EF">
      <w:pPr>
        <w:pStyle w:val="KeywordDescriptions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N</w:t>
      </w:r>
      <w:r>
        <w:rPr>
          <w:rFonts w:eastAsia="MS Mincho"/>
          <w:lang w:eastAsia="ja-JP"/>
        </w:rPr>
        <w:t xml:space="preserve">ote that </w:t>
      </w:r>
      <w:ins w:id="1345" w:author="Author">
        <w:r w:rsidR="00A3271F">
          <w:rPr>
            <w:rFonts w:eastAsia="MS Mincho"/>
            <w:lang w:eastAsia="ja-JP"/>
          </w:rPr>
          <w:t xml:space="preserve">in simulation, </w:t>
        </w:r>
        <w:r w:rsidR="0031191C">
          <w:rPr>
            <w:rFonts w:eastAsia="MS Mincho"/>
            <w:lang w:eastAsia="ja-JP"/>
          </w:rPr>
          <w:t xml:space="preserve">the </w:t>
        </w:r>
      </w:ins>
      <w:r w:rsidR="009A67F0">
        <w:rPr>
          <w:rFonts w:eastAsia="MS Mincho"/>
          <w:lang w:eastAsia="ja-JP"/>
        </w:rPr>
        <w:t xml:space="preserve">EDA tool may select one column from </w:t>
      </w:r>
      <w:ins w:id="1346" w:author="Author">
        <w:r w:rsidR="0031191C">
          <w:rPr>
            <w:rFonts w:eastAsia="MS Mincho"/>
            <w:lang w:eastAsia="ja-JP"/>
          </w:rPr>
          <w:t xml:space="preserve">the </w:t>
        </w:r>
      </w:ins>
      <w:r w:rsidR="009A67F0">
        <w:rPr>
          <w:rFonts w:eastAsia="MS Mincho"/>
          <w:lang w:eastAsia="ja-JP"/>
        </w:rPr>
        <w:t xml:space="preserve">typical, minimum or maximum data </w:t>
      </w:r>
      <w:del w:id="1347" w:author="Author">
        <w:r w:rsidR="005F6389" w:rsidDel="00A3271F">
          <w:rPr>
            <w:rFonts w:eastAsia="MS Mincho"/>
            <w:lang w:eastAsia="ja-JP"/>
          </w:rPr>
          <w:delText xml:space="preserve">when </w:delText>
        </w:r>
      </w:del>
      <w:ins w:id="1348" w:author="Author">
        <w:r w:rsidR="00A3271F">
          <w:rPr>
            <w:rFonts w:eastAsia="MS Mincho"/>
            <w:lang w:eastAsia="ja-JP"/>
          </w:rPr>
          <w:t xml:space="preserve">of the buffer </w:t>
        </w:r>
        <w:r w:rsidR="00305BFD">
          <w:rPr>
            <w:rFonts w:eastAsia="MS Mincho" w:hint="eastAsia"/>
            <w:lang w:eastAsia="ja-JP"/>
          </w:rPr>
          <w:t>m</w:t>
        </w:r>
        <w:del w:id="1349" w:author="Author">
          <w:r w:rsidR="00A3271F" w:rsidDel="00305BFD">
            <w:rPr>
              <w:rFonts w:eastAsia="MS Mincho"/>
              <w:lang w:eastAsia="ja-JP"/>
            </w:rPr>
            <w:delText>M</w:delText>
          </w:r>
        </w:del>
        <w:r w:rsidR="00A3271F">
          <w:rPr>
            <w:rFonts w:eastAsia="MS Mincho"/>
            <w:lang w:eastAsia="ja-JP"/>
          </w:rPr>
          <w:t xml:space="preserve">odels from the same </w:t>
        </w:r>
      </w:ins>
      <w:r w:rsidR="005F6389">
        <w:rPr>
          <w:rFonts w:eastAsia="MS Mincho"/>
          <w:lang w:eastAsia="ja-JP"/>
        </w:rPr>
        <w:t>.</w:t>
      </w:r>
      <w:proofErr w:type="spellStart"/>
      <w:r w:rsidR="005F6389">
        <w:rPr>
          <w:rFonts w:eastAsia="MS Mincho"/>
          <w:lang w:eastAsia="ja-JP"/>
        </w:rPr>
        <w:t>ibs</w:t>
      </w:r>
      <w:proofErr w:type="spellEnd"/>
      <w:r w:rsidR="005F6389">
        <w:rPr>
          <w:rFonts w:eastAsia="MS Mincho"/>
          <w:lang w:eastAsia="ja-JP"/>
        </w:rPr>
        <w:t xml:space="preserve"> file</w:t>
      </w:r>
      <w:del w:id="1350" w:author="Author">
        <w:r w:rsidR="005F6389" w:rsidDel="00A3271F">
          <w:rPr>
            <w:rFonts w:eastAsia="MS Mincho"/>
            <w:lang w:eastAsia="ja-JP"/>
          </w:rPr>
          <w:delText xml:space="preserve"> is used</w:delText>
        </w:r>
      </w:del>
      <w:r w:rsidR="009A67F0">
        <w:rPr>
          <w:rFonts w:eastAsia="MS Mincho"/>
          <w:lang w:eastAsia="ja-JP"/>
        </w:rPr>
        <w:t xml:space="preserve">. </w:t>
      </w:r>
      <w:ins w:id="1351" w:author="Author">
        <w:r w:rsidR="00A3271F">
          <w:rPr>
            <w:rFonts w:eastAsia="MS Mincho"/>
            <w:lang w:eastAsia="ja-JP"/>
          </w:rPr>
          <w:t xml:space="preserve"> </w:t>
        </w:r>
      </w:ins>
      <w:r w:rsidR="009A67F0">
        <w:rPr>
          <w:rFonts w:eastAsia="MS Mincho"/>
          <w:lang w:eastAsia="ja-JP"/>
        </w:rPr>
        <w:t xml:space="preserve">At the same time, the </w:t>
      </w:r>
      <w:ins w:id="1352" w:author="Author">
        <w:r w:rsidR="00A3271F">
          <w:rPr>
            <w:rFonts w:eastAsia="MS Mincho"/>
            <w:lang w:eastAsia="ja-JP"/>
          </w:rPr>
          <w:t xml:space="preserve">EDA tool may select the </w:t>
        </w:r>
      </w:ins>
      <w:r w:rsidR="009A67F0">
        <w:rPr>
          <w:rFonts w:eastAsia="MS Mincho"/>
          <w:lang w:eastAsia="ja-JP"/>
        </w:rPr>
        <w:t xml:space="preserve">same column of </w:t>
      </w:r>
      <w:del w:id="1353" w:author="Author">
        <w:r w:rsidR="009A67F0" w:rsidDel="00B041E1">
          <w:rPr>
            <w:rFonts w:eastAsia="MS Mincho"/>
            <w:lang w:eastAsia="ja-JP"/>
          </w:rPr>
          <w:delText>[</w:delText>
        </w:r>
      </w:del>
      <w:r w:rsidR="009A67F0">
        <w:rPr>
          <w:rFonts w:eastAsia="MS Mincho"/>
          <w:lang w:eastAsia="ja-JP"/>
        </w:rPr>
        <w:t xml:space="preserve">PDN </w:t>
      </w:r>
      <w:ins w:id="1354" w:author="Author">
        <w:r w:rsidR="005D68F3">
          <w:rPr>
            <w:rFonts w:eastAsia="MS Mincho"/>
            <w:lang w:eastAsia="ja-JP"/>
          </w:rPr>
          <w:t>M</w:t>
        </w:r>
        <w:del w:id="1355" w:author="Author">
          <w:r w:rsidR="00736C13" w:rsidDel="005D68F3">
            <w:rPr>
              <w:rFonts w:eastAsia="MS Mincho"/>
              <w:lang w:eastAsia="ja-JP"/>
            </w:rPr>
            <w:delText>m</w:delText>
          </w:r>
        </w:del>
      </w:ins>
      <w:del w:id="1356" w:author="Author">
        <w:r w:rsidR="009A67F0" w:rsidDel="00736C13">
          <w:rPr>
            <w:rFonts w:eastAsia="MS Mincho"/>
            <w:lang w:eastAsia="ja-JP"/>
          </w:rPr>
          <w:delText>M</w:delText>
        </w:r>
      </w:del>
      <w:r w:rsidR="009A67F0">
        <w:rPr>
          <w:rFonts w:eastAsia="MS Mincho"/>
          <w:lang w:eastAsia="ja-JP"/>
        </w:rPr>
        <w:t>odel</w:t>
      </w:r>
      <w:del w:id="1357" w:author="Author">
        <w:r w:rsidR="009A67F0" w:rsidDel="00B041E1">
          <w:rPr>
            <w:rFonts w:eastAsia="MS Mincho"/>
            <w:lang w:eastAsia="ja-JP"/>
          </w:rPr>
          <w:delText>]</w:delText>
        </w:r>
        <w:r w:rsidR="009A67F0" w:rsidDel="00A3271F">
          <w:rPr>
            <w:rFonts w:eastAsia="MS Mincho"/>
            <w:lang w:eastAsia="ja-JP"/>
          </w:rPr>
          <w:delText xml:space="preserve"> may be selected</w:delText>
        </w:r>
      </w:del>
      <w:r w:rsidR="009A67F0">
        <w:rPr>
          <w:rFonts w:eastAsia="MS Mincho"/>
          <w:lang w:eastAsia="ja-JP"/>
        </w:rPr>
        <w:t xml:space="preserve">. </w:t>
      </w:r>
      <w:ins w:id="1358" w:author="Author">
        <w:r w:rsidR="00A3271F">
          <w:rPr>
            <w:rFonts w:eastAsia="MS Mincho"/>
            <w:lang w:eastAsia="ja-JP"/>
          </w:rPr>
          <w:t xml:space="preserve"> </w:t>
        </w:r>
      </w:ins>
      <w:r w:rsidR="009A67F0">
        <w:rPr>
          <w:rFonts w:eastAsia="MS Mincho"/>
          <w:lang w:eastAsia="ja-JP"/>
        </w:rPr>
        <w:t xml:space="preserve">However, </w:t>
      </w:r>
      <w:del w:id="1359" w:author="Author">
        <w:r w:rsidR="009A67F0" w:rsidDel="00A3271F">
          <w:rPr>
            <w:rFonts w:eastAsia="MS Mincho"/>
            <w:lang w:eastAsia="ja-JP"/>
          </w:rPr>
          <w:delText>it is not necessarily that</w:delText>
        </w:r>
      </w:del>
      <w:ins w:id="1360" w:author="Author">
        <w:r w:rsidR="00A3271F">
          <w:rPr>
            <w:rFonts w:eastAsia="MS Mincho"/>
            <w:lang w:eastAsia="ja-JP"/>
          </w:rPr>
          <w:t>the</w:t>
        </w:r>
      </w:ins>
      <w:r w:rsidR="009A67F0">
        <w:rPr>
          <w:rFonts w:eastAsia="MS Mincho"/>
          <w:lang w:eastAsia="ja-JP"/>
        </w:rPr>
        <w:t xml:space="preserve"> </w:t>
      </w:r>
      <w:del w:id="1361" w:author="Author">
        <w:r w:rsidR="009A67F0" w:rsidDel="00A3271F">
          <w:rPr>
            <w:rFonts w:eastAsia="MS Mincho"/>
            <w:lang w:eastAsia="ja-JP"/>
          </w:rPr>
          <w:delText>O</w:delText>
        </w:r>
      </w:del>
      <w:ins w:id="1362" w:author="Author">
        <w:r w:rsidR="00A3271F">
          <w:rPr>
            <w:rFonts w:eastAsia="MS Mincho"/>
            <w:lang w:eastAsia="ja-JP"/>
          </w:rPr>
          <w:t>o</w:t>
        </w:r>
      </w:ins>
      <w:r w:rsidR="009A67F0">
        <w:rPr>
          <w:rFonts w:eastAsia="MS Mincho"/>
          <w:lang w:eastAsia="ja-JP"/>
        </w:rPr>
        <w:t xml:space="preserve">n-die </w:t>
      </w:r>
      <w:ins w:id="1363" w:author="Author">
        <w:r w:rsidR="00A94A33">
          <w:t>decoupling capacitance</w:t>
        </w:r>
        <w:r w:rsidR="00A94A33">
          <w:rPr>
            <w:rFonts w:eastAsia="MS Mincho"/>
            <w:lang w:eastAsia="ja-JP"/>
          </w:rPr>
          <w:t xml:space="preserve"> </w:t>
        </w:r>
      </w:ins>
      <w:del w:id="1364" w:author="Author">
        <w:r w:rsidR="009A67F0" w:rsidDel="00530F8A">
          <w:rPr>
            <w:rFonts w:eastAsia="MS Mincho"/>
            <w:lang w:eastAsia="ja-JP"/>
          </w:rPr>
          <w:delText>PDN model</w:delText>
        </w:r>
      </w:del>
      <w:ins w:id="1365" w:author="Author">
        <w:r w:rsidR="00A06CA2">
          <w:rPr>
            <w:rFonts w:eastAsia="MS Mincho"/>
            <w:lang w:eastAsia="ja-JP"/>
          </w:rPr>
          <w:t xml:space="preserve">PDN </w:t>
        </w:r>
        <w:r w:rsidR="005D68F3">
          <w:rPr>
            <w:rFonts w:eastAsia="MS Mincho"/>
            <w:lang w:eastAsia="ja-JP"/>
          </w:rPr>
          <w:t>m</w:t>
        </w:r>
        <w:del w:id="1366" w:author="Author">
          <w:r w:rsidR="00A06CA2" w:rsidDel="005D68F3">
            <w:rPr>
              <w:rFonts w:eastAsia="MS Mincho"/>
              <w:lang w:eastAsia="ja-JP"/>
            </w:rPr>
            <w:delText>M</w:delText>
          </w:r>
        </w:del>
        <w:r w:rsidR="00A06CA2">
          <w:rPr>
            <w:rFonts w:eastAsia="MS Mincho"/>
            <w:lang w:eastAsia="ja-JP"/>
          </w:rPr>
          <w:t>odel</w:t>
        </w:r>
      </w:ins>
      <w:r>
        <w:t xml:space="preserve"> characteristics </w:t>
      </w:r>
      <w:ins w:id="1367" w:author="Author">
        <w:r w:rsidR="00A3271F">
          <w:t xml:space="preserve">do not necessarily </w:t>
        </w:r>
      </w:ins>
      <w:r>
        <w:t>depend on</w:t>
      </w:r>
      <w:r w:rsidR="00B34240">
        <w:t xml:space="preserve"> the </w:t>
      </w:r>
      <w:ins w:id="1368" w:author="Author">
        <w:r w:rsidR="00A3271F">
          <w:t xml:space="preserve">same </w:t>
        </w:r>
      </w:ins>
      <w:r w:rsidR="00B34240">
        <w:t xml:space="preserve">variations of the buffer such as </w:t>
      </w:r>
      <w:r w:rsidR="00324EA8">
        <w:t>voltage, temperature and process</w:t>
      </w:r>
      <w:del w:id="1369" w:author="Author">
        <w:r w:rsidR="00324EA8" w:rsidDel="00A3271F">
          <w:delText xml:space="preserve"> variations</w:delText>
        </w:r>
      </w:del>
      <w:r w:rsidR="00324EA8">
        <w:t>.</w:t>
      </w:r>
      <w:ins w:id="1370" w:author="Author">
        <w:r w:rsidR="00A3271F">
          <w:t xml:space="preserve"> </w:t>
        </w:r>
      </w:ins>
      <w:r w:rsidR="00B34240">
        <w:t xml:space="preserve"> For example, </w:t>
      </w:r>
      <w:ins w:id="1371" w:author="Author">
        <w:r w:rsidR="00A3271F">
          <w:t xml:space="preserve">a </w:t>
        </w:r>
      </w:ins>
      <w:r w:rsidR="00B34240">
        <w:t xml:space="preserve">MIM capacitor </w:t>
      </w:r>
      <w:del w:id="1372" w:author="Author">
        <w:r w:rsidR="00B34240" w:rsidDel="00A3271F">
          <w:delText>hardly depends on them</w:delText>
        </w:r>
      </w:del>
      <w:ins w:id="1373" w:author="Author">
        <w:r w:rsidR="00A3271F">
          <w:t>variation may have little dependence on the same process, voltage, and temperature conditions</w:t>
        </w:r>
      </w:ins>
      <w:r w:rsidR="00B34240">
        <w:t xml:space="preserve">. </w:t>
      </w:r>
      <w:ins w:id="1374" w:author="Author">
        <w:r w:rsidR="00A3271F">
          <w:t xml:space="preserve"> </w:t>
        </w:r>
      </w:ins>
      <w:r w:rsidR="00A05C32">
        <w:t>In such cases,</w:t>
      </w:r>
      <w:r w:rsidR="00B34240">
        <w:t xml:space="preserve"> </w:t>
      </w:r>
      <w:ins w:id="1375" w:author="Author">
        <w:r w:rsidR="00A3271F">
          <w:t xml:space="preserve">the </w:t>
        </w:r>
      </w:ins>
      <w:r w:rsidR="00B34240">
        <w:t xml:space="preserve">model maker may </w:t>
      </w:r>
      <w:del w:id="1376" w:author="Author">
        <w:r w:rsidR="00B34240" w:rsidDel="00A3271F">
          <w:delText xml:space="preserve">use </w:delText>
        </w:r>
      </w:del>
      <w:ins w:id="1377" w:author="Author">
        <w:r w:rsidR="00A3271F">
          <w:t xml:space="preserve">list </w:t>
        </w:r>
      </w:ins>
      <w:r w:rsidR="00B34240">
        <w:t xml:space="preserve">the same three values for the entry of </w:t>
      </w:r>
      <w:ins w:id="1378" w:author="Author">
        <w:r w:rsidR="00A3271F">
          <w:t xml:space="preserve">the </w:t>
        </w:r>
      </w:ins>
      <w:del w:id="1379" w:author="Author">
        <w:r w:rsidR="00B34240" w:rsidDel="00A3271F">
          <w:delText>[</w:delText>
        </w:r>
      </w:del>
      <w:r w:rsidR="00B34240">
        <w:t xml:space="preserve">PDN </w:t>
      </w:r>
      <w:ins w:id="1380" w:author="Author">
        <w:r w:rsidR="005D68F3">
          <w:t>M</w:t>
        </w:r>
        <w:del w:id="1381" w:author="Author">
          <w:r w:rsidR="00736C13" w:rsidDel="005D68F3">
            <w:delText>m</w:delText>
          </w:r>
        </w:del>
      </w:ins>
      <w:del w:id="1382" w:author="Author">
        <w:r w:rsidR="00B34240" w:rsidDel="00736C13">
          <w:delText>M</w:delText>
        </w:r>
      </w:del>
      <w:r w:rsidR="00B34240">
        <w:t>odel</w:t>
      </w:r>
      <w:del w:id="1383" w:author="Author">
        <w:r w:rsidR="00B34240" w:rsidDel="00A3271F">
          <w:delText>]</w:delText>
        </w:r>
      </w:del>
      <w:ins w:id="1384" w:author="Author">
        <w:r w:rsidR="00A3271F">
          <w:t xml:space="preserve"> </w:t>
        </w:r>
      </w:ins>
      <w:del w:id="1385" w:author="Author">
        <w:r w:rsidR="00B34240" w:rsidDel="00A3271F">
          <w:delText xml:space="preserve"> </w:delText>
        </w:r>
      </w:del>
      <w:r w:rsidR="00F22586">
        <w:t>sub-parameter</w:t>
      </w:r>
      <w:r w:rsidR="00B34240">
        <w:t xml:space="preserve">s. </w:t>
      </w:r>
      <w:ins w:id="1386" w:author="Author">
        <w:r w:rsidR="00A3271F">
          <w:t xml:space="preserve"> </w:t>
        </w:r>
      </w:ins>
      <w:r w:rsidR="00A05C32">
        <w:t xml:space="preserve">In addition, </w:t>
      </w:r>
      <w:ins w:id="1387" w:author="Author">
        <w:r w:rsidR="00A3271F">
          <w:t xml:space="preserve">the </w:t>
        </w:r>
      </w:ins>
      <w:del w:id="1388" w:author="Author">
        <w:r w:rsidR="00A05C32" w:rsidDel="00A3271F">
          <w:delText>O</w:delText>
        </w:r>
      </w:del>
      <w:ins w:id="1389" w:author="Author">
        <w:r w:rsidR="00A3271F">
          <w:t>o</w:t>
        </w:r>
      </w:ins>
      <w:r w:rsidR="00A05C32">
        <w:t xml:space="preserve">n-die </w:t>
      </w:r>
      <w:ins w:id="1390" w:author="Author">
        <w:r w:rsidR="00A94A33">
          <w:t xml:space="preserve">decoupling capacitance </w:t>
        </w:r>
      </w:ins>
      <w:del w:id="1391" w:author="Author">
        <w:r w:rsidR="00A05C32" w:rsidDel="00530F8A">
          <w:delText>PDN model</w:delText>
        </w:r>
      </w:del>
      <w:ins w:id="1392" w:author="Author">
        <w:r w:rsidR="00A06CA2">
          <w:t xml:space="preserve">PDN </w:t>
        </w:r>
        <w:r w:rsidR="005D68F3">
          <w:t>m</w:t>
        </w:r>
        <w:del w:id="1393" w:author="Author">
          <w:r w:rsidR="00A06CA2" w:rsidDel="005D68F3">
            <w:delText>M</w:delText>
          </w:r>
        </w:del>
        <w:r w:rsidR="00A06CA2">
          <w:t>odel</w:t>
        </w:r>
      </w:ins>
      <w:r w:rsidR="00A05C32">
        <w:t xml:space="preserve"> characteristics can </w:t>
      </w:r>
      <w:ins w:id="1394" w:author="Author">
        <w:r w:rsidR="00A3271F">
          <w:t xml:space="preserve">vary </w:t>
        </w:r>
      </w:ins>
      <w:r w:rsidR="00A05C32">
        <w:t>depend</w:t>
      </w:r>
      <w:ins w:id="1395" w:author="Author">
        <w:r w:rsidR="00A3271F">
          <w:t>ing</w:t>
        </w:r>
      </w:ins>
      <w:r w:rsidR="00A05C32">
        <w:t xml:space="preserve"> on </w:t>
      </w:r>
      <w:r w:rsidR="006C493B">
        <w:t xml:space="preserve">many </w:t>
      </w:r>
      <w:del w:id="1396" w:author="Author">
        <w:r w:rsidR="006C493B" w:rsidDel="00A3271F">
          <w:delText>tec</w:delText>
        </w:r>
        <w:r w:rsidR="005F6389" w:rsidDel="00A3271F">
          <w:delText>h</w:delText>
        </w:r>
        <w:r w:rsidR="006C493B" w:rsidDel="00A3271F">
          <w:delText>nologies</w:delText>
        </w:r>
        <w:r w:rsidR="00A05C32" w:rsidDel="00A3271F">
          <w:delText xml:space="preserve"> </w:delText>
        </w:r>
      </w:del>
      <w:r w:rsidR="00A05C32">
        <w:t xml:space="preserve">other </w:t>
      </w:r>
      <w:ins w:id="1397" w:author="Author">
        <w:r w:rsidR="00A3271F">
          <w:t xml:space="preserve">factors unrelated to </w:t>
        </w:r>
      </w:ins>
      <w:del w:id="1398" w:author="Author">
        <w:r w:rsidR="00A05C32" w:rsidDel="00A3271F">
          <w:delText xml:space="preserve">than </w:delText>
        </w:r>
      </w:del>
      <w:r w:rsidR="00A05C32">
        <w:t xml:space="preserve">the variation of the buffer. </w:t>
      </w:r>
      <w:ins w:id="1399" w:author="Author">
        <w:r w:rsidR="00A3271F">
          <w:t xml:space="preserve"> </w:t>
        </w:r>
      </w:ins>
      <w:r w:rsidR="00A05C32">
        <w:t>For example,</w:t>
      </w:r>
      <w:ins w:id="1400" w:author="Author">
        <w:r w:rsidR="00A3271F">
          <w:t xml:space="preserve"> the</w:t>
        </w:r>
      </w:ins>
      <w:r w:rsidR="00A05C32">
        <w:t xml:space="preserve"> </w:t>
      </w:r>
      <w:del w:id="1401" w:author="Author">
        <w:r w:rsidR="00A05C32" w:rsidDel="00A3271F">
          <w:delText>O</w:delText>
        </w:r>
      </w:del>
      <w:ins w:id="1402" w:author="Author">
        <w:r w:rsidR="00A3271F">
          <w:t>o</w:t>
        </w:r>
      </w:ins>
      <w:r w:rsidR="00A05C32">
        <w:t xml:space="preserve">n-die capacitance of </w:t>
      </w:r>
      <w:ins w:id="1403" w:author="Author">
        <w:r w:rsidR="00A3271F">
          <w:t xml:space="preserve">a </w:t>
        </w:r>
      </w:ins>
      <w:r w:rsidR="00A05C32">
        <w:t xml:space="preserve">gated power supply can vary due to the state of </w:t>
      </w:r>
      <w:ins w:id="1404" w:author="Author">
        <w:r w:rsidR="00A3271F">
          <w:t xml:space="preserve">the </w:t>
        </w:r>
      </w:ins>
      <w:r w:rsidR="00A05C32">
        <w:t xml:space="preserve">gate. </w:t>
      </w:r>
      <w:ins w:id="1405" w:author="Author">
        <w:r w:rsidR="00A3271F">
          <w:t xml:space="preserve"> </w:t>
        </w:r>
      </w:ins>
      <w:r w:rsidR="00A05C32">
        <w:t xml:space="preserve">In such cases, </w:t>
      </w:r>
      <w:ins w:id="1406" w:author="Author">
        <w:r w:rsidR="00A3271F">
          <w:t xml:space="preserve">the </w:t>
        </w:r>
      </w:ins>
      <w:r w:rsidR="007E5A24">
        <w:t xml:space="preserve">model maker may </w:t>
      </w:r>
      <w:ins w:id="1407" w:author="Author">
        <w:r w:rsidR="00A3271F">
          <w:t>include</w:t>
        </w:r>
      </w:ins>
      <w:del w:id="1408" w:author="Author">
        <w:r w:rsidR="007E5A24" w:rsidDel="00A3271F">
          <w:delText>descript</w:delText>
        </w:r>
      </w:del>
      <w:r w:rsidR="007E5A24">
        <w:t xml:space="preserve"> multiple </w:t>
      </w:r>
      <w:del w:id="1409" w:author="Author">
        <w:r w:rsidR="007E5A24" w:rsidDel="00A3271F">
          <w:delText>[</w:delText>
        </w:r>
      </w:del>
      <w:r w:rsidR="007E5A24">
        <w:t xml:space="preserve">PDN </w:t>
      </w:r>
      <w:ins w:id="1410" w:author="Author">
        <w:r w:rsidR="005D68F3">
          <w:t>M</w:t>
        </w:r>
        <w:del w:id="1411" w:author="Author">
          <w:r w:rsidR="00736C13" w:rsidDel="005D68F3">
            <w:delText>m</w:delText>
          </w:r>
        </w:del>
      </w:ins>
      <w:del w:id="1412" w:author="Author">
        <w:r w:rsidR="007E5A24" w:rsidDel="00736C13">
          <w:delText>M</w:delText>
        </w:r>
      </w:del>
      <w:r w:rsidR="007E5A24">
        <w:t>odel</w:t>
      </w:r>
      <w:del w:id="1413" w:author="Author">
        <w:r w:rsidR="007E5A24" w:rsidDel="00A3271F">
          <w:delText>]</w:delText>
        </w:r>
      </w:del>
      <w:r w:rsidR="007E5A24">
        <w:t xml:space="preserve">s in one </w:t>
      </w:r>
      <w:del w:id="1414" w:author="Author">
        <w:r w:rsidR="007E5A24" w:rsidDel="00A3271F">
          <w:delText>[</w:delText>
        </w:r>
      </w:del>
      <w:r w:rsidR="007E5A24">
        <w:t xml:space="preserve">PDN </w:t>
      </w:r>
      <w:ins w:id="1415" w:author="Author">
        <w:r w:rsidR="005765AA">
          <w:t>D</w:t>
        </w:r>
        <w:del w:id="1416" w:author="Author">
          <w:r w:rsidR="00736C13" w:rsidDel="005765AA">
            <w:delText>d</w:delText>
          </w:r>
        </w:del>
      </w:ins>
      <w:del w:id="1417" w:author="Author">
        <w:r w:rsidR="007E5A24" w:rsidDel="00736C13">
          <w:delText>D</w:delText>
        </w:r>
      </w:del>
      <w:r w:rsidR="007E5A24">
        <w:t>omain</w:t>
      </w:r>
      <w:del w:id="1418" w:author="Author">
        <w:r w:rsidR="007E5A24" w:rsidDel="00A3271F">
          <w:delText>]</w:delText>
        </w:r>
      </w:del>
      <w:r w:rsidR="007E5A24">
        <w:t xml:space="preserve">. </w:t>
      </w:r>
      <w:ins w:id="1419" w:author="Author">
        <w:r w:rsidR="00A3271F">
          <w:t xml:space="preserve"> </w:t>
        </w:r>
      </w:ins>
      <w:r w:rsidR="007E5A24">
        <w:t xml:space="preserve">Based on the condition </w:t>
      </w:r>
      <w:del w:id="1420" w:author="Author">
        <w:r w:rsidR="007E5A24" w:rsidDel="00A3271F">
          <w:delText xml:space="preserve">assumed </w:delText>
        </w:r>
      </w:del>
      <w:ins w:id="1421" w:author="Author">
        <w:r w:rsidR="00A3271F">
          <w:t xml:space="preserve">chosen </w:t>
        </w:r>
      </w:ins>
      <w:r w:rsidR="007E5A24">
        <w:t xml:space="preserve">by the user, </w:t>
      </w:r>
      <w:ins w:id="1422" w:author="Author">
        <w:r w:rsidR="00A3271F">
          <w:t xml:space="preserve">the </w:t>
        </w:r>
      </w:ins>
      <w:r w:rsidR="007E5A24">
        <w:t>EDA tool may select one of them</w:t>
      </w:r>
      <w:ins w:id="1423" w:author="Author">
        <w:r w:rsidR="00A3271F">
          <w:t xml:space="preserve"> for simulation</w:t>
        </w:r>
      </w:ins>
      <w:r w:rsidR="007E5A24">
        <w:t>.</w:t>
      </w:r>
    </w:p>
    <w:p w14:paraId="7D0050AA" w14:textId="14C9390B" w:rsidR="00CB03C2" w:rsidRDefault="00CB03C2" w:rsidP="00CB03C2">
      <w:pPr>
        <w:pStyle w:val="KeywordDescriptions"/>
        <w:rPr>
          <w:rFonts w:eastAsia="MS Mincho"/>
          <w:color w:val="000000" w:themeColor="text1"/>
          <w:lang w:eastAsia="ja-JP"/>
        </w:rPr>
      </w:pPr>
      <w:r>
        <w:rPr>
          <w:rFonts w:eastAsia="MS Mincho" w:hint="eastAsia"/>
          <w:color w:val="000000" w:themeColor="text1"/>
          <w:lang w:eastAsia="ja-JP"/>
        </w:rPr>
        <w:t>N</w:t>
      </w:r>
      <w:r>
        <w:rPr>
          <w:rFonts w:eastAsia="MS Mincho"/>
          <w:color w:val="000000" w:themeColor="text1"/>
          <w:lang w:eastAsia="ja-JP"/>
        </w:rPr>
        <w:t xml:space="preserve">ote that </w:t>
      </w:r>
      <w:r>
        <w:rPr>
          <w:rFonts w:eastAsia="MS Mincho"/>
          <w:lang w:eastAsia="ja-JP"/>
        </w:rPr>
        <w:t>t</w:t>
      </w:r>
      <w:r w:rsidRPr="00B95C7B">
        <w:rPr>
          <w:rFonts w:eastAsia="MS Mincho"/>
          <w:lang w:eastAsia="ja-JP"/>
        </w:rPr>
        <w:t xml:space="preserve">he Interconnect Model </w:t>
      </w:r>
      <w:r>
        <w:rPr>
          <w:rFonts w:eastAsia="MS Mincho"/>
          <w:lang w:eastAsia="ja-JP"/>
        </w:rPr>
        <w:t xml:space="preserve">and Series Model </w:t>
      </w:r>
      <w:r w:rsidRPr="00B95C7B">
        <w:rPr>
          <w:rFonts w:eastAsia="MS Mincho"/>
          <w:lang w:eastAsia="ja-JP"/>
        </w:rPr>
        <w:t xml:space="preserve">can also </w:t>
      </w:r>
      <w:ins w:id="1424" w:author="Author">
        <w:r w:rsidR="00FF2376">
          <w:rPr>
            <w:rFonts w:eastAsia="MS Mincho"/>
            <w:lang w:eastAsia="ja-JP"/>
          </w:rPr>
          <w:t xml:space="preserve">be used to </w:t>
        </w:r>
      </w:ins>
      <w:r w:rsidRPr="00B95C7B">
        <w:rPr>
          <w:rFonts w:eastAsia="MS Mincho"/>
          <w:lang w:eastAsia="ja-JP"/>
        </w:rPr>
        <w:t xml:space="preserve">represent </w:t>
      </w:r>
      <w:ins w:id="1425" w:author="Author">
        <w:r w:rsidR="00FF2376">
          <w:rPr>
            <w:rFonts w:eastAsia="MS Mincho"/>
            <w:lang w:eastAsia="ja-JP"/>
          </w:rPr>
          <w:t>o</w:t>
        </w:r>
      </w:ins>
      <w:del w:id="1426" w:author="Author">
        <w:r w:rsidRPr="00B95C7B" w:rsidDel="00FF2376">
          <w:rPr>
            <w:rFonts w:eastAsia="MS Mincho"/>
            <w:lang w:eastAsia="ja-JP"/>
          </w:rPr>
          <w:delText>O</w:delText>
        </w:r>
      </w:del>
      <w:r w:rsidRPr="00B95C7B">
        <w:rPr>
          <w:rFonts w:eastAsia="MS Mincho"/>
          <w:lang w:eastAsia="ja-JP"/>
        </w:rPr>
        <w:t xml:space="preserve">n-die </w:t>
      </w:r>
      <w:ins w:id="1427" w:author="Author">
        <w:r w:rsidR="00B25A5F">
          <w:rPr>
            <w:rFonts w:eastAsia="MS Mincho"/>
            <w:lang w:eastAsia="ja-JP"/>
          </w:rPr>
          <w:t xml:space="preserve">decoupling capacitance </w:t>
        </w:r>
      </w:ins>
      <w:r w:rsidRPr="00B95C7B">
        <w:rPr>
          <w:rFonts w:eastAsia="MS Mincho"/>
          <w:lang w:eastAsia="ja-JP"/>
        </w:rPr>
        <w:t xml:space="preserve">PDN </w:t>
      </w:r>
      <w:r>
        <w:rPr>
          <w:rFonts w:eastAsia="MS Mincho"/>
          <w:lang w:eastAsia="ja-JP"/>
        </w:rPr>
        <w:t>characteristic</w:t>
      </w:r>
      <w:ins w:id="1428" w:author="Author">
        <w:r w:rsidR="00FF2376">
          <w:rPr>
            <w:rFonts w:eastAsia="MS Mincho"/>
            <w:lang w:eastAsia="ja-JP"/>
          </w:rPr>
          <w:t>s</w:t>
        </w:r>
      </w:ins>
      <w:r>
        <w:rPr>
          <w:rFonts w:eastAsia="MS Mincho"/>
          <w:lang w:eastAsia="ja-JP"/>
        </w:rPr>
        <w:t xml:space="preserve"> and can </w:t>
      </w:r>
      <w:del w:id="1429" w:author="Author">
        <w:r w:rsidDel="00FF2376">
          <w:rPr>
            <w:rFonts w:eastAsia="MS Mincho"/>
            <w:lang w:eastAsia="ja-JP"/>
          </w:rPr>
          <w:delText>be exist</w:delText>
        </w:r>
      </w:del>
      <w:ins w:id="1430" w:author="Author">
        <w:r w:rsidR="00FF2376">
          <w:rPr>
            <w:rFonts w:eastAsia="MS Mincho"/>
            <w:lang w:eastAsia="ja-JP"/>
          </w:rPr>
          <w:t>co-exist</w:t>
        </w:r>
      </w:ins>
      <w:r>
        <w:rPr>
          <w:rFonts w:eastAsia="MS Mincho"/>
          <w:lang w:eastAsia="ja-JP"/>
        </w:rPr>
        <w:t xml:space="preserve"> with </w:t>
      </w:r>
      <w:del w:id="1431" w:author="Author">
        <w:r w:rsidDel="00B041E1">
          <w:rPr>
            <w:rFonts w:eastAsia="MS Mincho"/>
            <w:lang w:eastAsia="ja-JP"/>
          </w:rPr>
          <w:delText>[</w:delText>
        </w:r>
      </w:del>
      <w:r>
        <w:rPr>
          <w:rFonts w:eastAsia="MS Mincho"/>
          <w:lang w:eastAsia="ja-JP"/>
        </w:rPr>
        <w:t xml:space="preserve">PDN </w:t>
      </w:r>
      <w:ins w:id="1432" w:author="Author">
        <w:r w:rsidR="005D68F3">
          <w:rPr>
            <w:rFonts w:eastAsia="MS Mincho"/>
            <w:lang w:eastAsia="ja-JP"/>
          </w:rPr>
          <w:t>M</w:t>
        </w:r>
        <w:del w:id="1433" w:author="Author">
          <w:r w:rsidR="00736C13" w:rsidDel="005D68F3">
            <w:rPr>
              <w:rFonts w:eastAsia="MS Mincho"/>
              <w:lang w:eastAsia="ja-JP"/>
            </w:rPr>
            <w:delText>m</w:delText>
          </w:r>
        </w:del>
      </w:ins>
      <w:del w:id="1434" w:author="Author">
        <w:r w:rsidDel="00736C13">
          <w:rPr>
            <w:rFonts w:eastAsia="MS Mincho"/>
            <w:lang w:eastAsia="ja-JP"/>
          </w:rPr>
          <w:delText>M</w:delText>
        </w:r>
      </w:del>
      <w:r>
        <w:rPr>
          <w:rFonts w:eastAsia="MS Mincho"/>
          <w:lang w:eastAsia="ja-JP"/>
        </w:rPr>
        <w:t>odel</w:t>
      </w:r>
      <w:del w:id="1435" w:author="Author">
        <w:r w:rsidDel="00B041E1">
          <w:rPr>
            <w:rFonts w:eastAsia="MS Mincho"/>
            <w:lang w:eastAsia="ja-JP"/>
          </w:rPr>
          <w:delText>]</w:delText>
        </w:r>
      </w:del>
      <w:ins w:id="1436" w:author="Author">
        <w:r w:rsidR="00FF2376">
          <w:rPr>
            <w:rFonts w:eastAsia="MS Mincho"/>
            <w:lang w:eastAsia="ja-JP"/>
          </w:rPr>
          <w:t>.</w:t>
        </w:r>
      </w:ins>
      <w:del w:id="1437" w:author="Author">
        <w:r w:rsidDel="00FF2376">
          <w:rPr>
            <w:rFonts w:eastAsia="MS Mincho"/>
            <w:lang w:eastAsia="ja-JP"/>
          </w:rPr>
          <w:delText>,</w:delText>
        </w:r>
      </w:del>
      <w:r>
        <w:rPr>
          <w:rFonts w:eastAsia="MS Mincho"/>
          <w:lang w:eastAsia="ja-JP"/>
        </w:rPr>
        <w:t xml:space="preserve"> </w:t>
      </w:r>
      <w:ins w:id="1438" w:author="Author">
        <w:r w:rsidR="00FF2376">
          <w:rPr>
            <w:rFonts w:eastAsia="MS Mincho"/>
            <w:lang w:eastAsia="ja-JP"/>
          </w:rPr>
          <w:t xml:space="preserve"> </w:t>
        </w:r>
      </w:ins>
      <w:del w:id="1439" w:author="Author">
        <w:r w:rsidDel="00FF2376">
          <w:rPr>
            <w:rFonts w:eastAsia="MS Mincho"/>
            <w:lang w:eastAsia="ja-JP"/>
          </w:rPr>
          <w:lastRenderedPageBreak/>
          <w:delText>but</w:delText>
        </w:r>
      </w:del>
      <w:ins w:id="1440" w:author="Author">
        <w:r w:rsidR="00FF2376">
          <w:rPr>
            <w:rFonts w:eastAsia="MS Mincho"/>
            <w:lang w:eastAsia="ja-JP"/>
          </w:rPr>
          <w:t>The</w:t>
        </w:r>
      </w:ins>
      <w:r>
        <w:rPr>
          <w:rFonts w:eastAsia="MS Mincho"/>
          <w:lang w:eastAsia="ja-JP"/>
        </w:rPr>
        <w:t xml:space="preserve"> </w:t>
      </w:r>
      <w:r>
        <w:rPr>
          <w:rFonts w:eastAsia="MS Mincho"/>
          <w:color w:val="000000" w:themeColor="text1"/>
          <w:lang w:eastAsia="ja-JP"/>
        </w:rPr>
        <w:t xml:space="preserve">model maker should </w:t>
      </w:r>
      <w:del w:id="1441" w:author="Author">
        <w:r w:rsidDel="00FF2376">
          <w:rPr>
            <w:rFonts w:eastAsia="MS Mincho"/>
            <w:color w:val="000000" w:themeColor="text1"/>
            <w:lang w:eastAsia="ja-JP"/>
          </w:rPr>
          <w:delText xml:space="preserve">make </w:delText>
        </w:r>
      </w:del>
      <w:ins w:id="1442" w:author="Author">
        <w:r w:rsidR="00FF2376">
          <w:rPr>
            <w:rFonts w:eastAsia="MS Mincho"/>
            <w:color w:val="000000" w:themeColor="text1"/>
            <w:lang w:eastAsia="ja-JP"/>
          </w:rPr>
          <w:t>en</w:t>
        </w:r>
      </w:ins>
      <w:r>
        <w:rPr>
          <w:rFonts w:eastAsia="MS Mincho"/>
          <w:color w:val="000000" w:themeColor="text1"/>
          <w:lang w:eastAsia="ja-JP"/>
        </w:rPr>
        <w:t xml:space="preserve">sure that </w:t>
      </w:r>
      <w:ins w:id="1443" w:author="Author">
        <w:r w:rsidR="00FF2376">
          <w:rPr>
            <w:rFonts w:eastAsia="MS Mincho"/>
            <w:color w:val="000000" w:themeColor="text1"/>
            <w:lang w:eastAsia="ja-JP"/>
          </w:rPr>
          <w:t>o</w:t>
        </w:r>
      </w:ins>
      <w:del w:id="1444" w:author="Author">
        <w:r w:rsidDel="00FF2376">
          <w:rPr>
            <w:rFonts w:eastAsia="MS Mincho"/>
            <w:color w:val="000000" w:themeColor="text1"/>
            <w:lang w:eastAsia="ja-JP"/>
          </w:rPr>
          <w:delText>O</w:delText>
        </w:r>
      </w:del>
      <w:r>
        <w:rPr>
          <w:rFonts w:eastAsia="MS Mincho"/>
          <w:color w:val="000000" w:themeColor="text1"/>
          <w:lang w:eastAsia="ja-JP"/>
        </w:rPr>
        <w:t xml:space="preserve">n-die </w:t>
      </w:r>
      <w:ins w:id="1445" w:author="Author">
        <w:r w:rsidR="00B25A5F">
          <w:rPr>
            <w:rFonts w:eastAsia="MS Mincho"/>
            <w:color w:val="000000" w:themeColor="text1"/>
            <w:lang w:eastAsia="ja-JP"/>
          </w:rPr>
          <w:t xml:space="preserve">decoupling capacitance </w:t>
        </w:r>
      </w:ins>
      <w:r>
        <w:rPr>
          <w:rFonts w:eastAsia="MS Mincho"/>
          <w:color w:val="000000" w:themeColor="text1"/>
          <w:lang w:eastAsia="ja-JP"/>
        </w:rPr>
        <w:t>PDN characteristic</w:t>
      </w:r>
      <w:ins w:id="1446" w:author="Author">
        <w:r w:rsidR="00FF2376">
          <w:rPr>
            <w:rFonts w:eastAsia="MS Mincho"/>
            <w:color w:val="000000" w:themeColor="text1"/>
            <w:lang w:eastAsia="ja-JP"/>
          </w:rPr>
          <w:t>s</w:t>
        </w:r>
      </w:ins>
      <w:r>
        <w:rPr>
          <w:rFonts w:eastAsia="MS Mincho"/>
          <w:color w:val="000000" w:themeColor="text1"/>
          <w:lang w:eastAsia="ja-JP"/>
        </w:rPr>
        <w:t xml:space="preserve"> </w:t>
      </w:r>
      <w:ins w:id="1447" w:author="Author">
        <w:r w:rsidR="00FF2376">
          <w:rPr>
            <w:rFonts w:eastAsia="MS Mincho"/>
            <w:color w:val="000000" w:themeColor="text1"/>
            <w:lang w:eastAsia="ja-JP"/>
          </w:rPr>
          <w:t>are</w:t>
        </w:r>
      </w:ins>
      <w:del w:id="1448" w:author="Author">
        <w:r w:rsidDel="00FF2376">
          <w:rPr>
            <w:rFonts w:eastAsia="MS Mincho"/>
            <w:color w:val="000000" w:themeColor="text1"/>
            <w:lang w:eastAsia="ja-JP"/>
          </w:rPr>
          <w:delText>is</w:delText>
        </w:r>
      </w:del>
      <w:r>
        <w:rPr>
          <w:rFonts w:eastAsia="MS Mincho"/>
          <w:color w:val="000000" w:themeColor="text1"/>
          <w:lang w:eastAsia="ja-JP"/>
        </w:rPr>
        <w:t xml:space="preserve"> not double counted.</w:t>
      </w:r>
    </w:p>
    <w:p w14:paraId="7C713BA7" w14:textId="4483162C" w:rsidR="003765EF" w:rsidRPr="007E1604" w:rsidRDefault="00CB03C2" w:rsidP="007E1604">
      <w:pPr>
        <w:pStyle w:val="KeywordDescriptions"/>
        <w:rPr>
          <w:rFonts w:eastAsia="MS Mincho"/>
          <w:color w:val="000000" w:themeColor="text1"/>
          <w:lang w:eastAsia="ja-JP"/>
        </w:rPr>
      </w:pPr>
      <w:r>
        <w:rPr>
          <w:rFonts w:eastAsia="MS Mincho" w:hint="eastAsia"/>
          <w:color w:val="000000" w:themeColor="text1"/>
          <w:lang w:eastAsia="ja-JP"/>
        </w:rPr>
        <w:t>N</w:t>
      </w:r>
      <w:r>
        <w:rPr>
          <w:rFonts w:eastAsia="MS Mincho"/>
          <w:color w:val="000000" w:themeColor="text1"/>
          <w:lang w:eastAsia="ja-JP"/>
        </w:rPr>
        <w:t xml:space="preserve">ote that when </w:t>
      </w:r>
      <w:ins w:id="1449" w:author="Author">
        <w:r w:rsidR="00FF2376">
          <w:rPr>
            <w:rFonts w:eastAsia="MS Mincho"/>
            <w:color w:val="000000" w:themeColor="text1"/>
            <w:lang w:eastAsia="ja-JP"/>
          </w:rPr>
          <w:t xml:space="preserve">a </w:t>
        </w:r>
      </w:ins>
      <w:del w:id="1450" w:author="Author">
        <w:r w:rsidDel="00FF2376">
          <w:rPr>
            <w:rFonts w:eastAsia="MS Mincho"/>
            <w:color w:val="000000" w:themeColor="text1"/>
            <w:lang w:eastAsia="ja-JP"/>
          </w:rPr>
          <w:delText>the [</w:delText>
        </w:r>
      </w:del>
      <w:r>
        <w:rPr>
          <w:rFonts w:eastAsia="MS Mincho"/>
          <w:color w:val="000000" w:themeColor="text1"/>
          <w:lang w:eastAsia="ja-JP"/>
        </w:rPr>
        <w:t xml:space="preserve">PDN </w:t>
      </w:r>
      <w:ins w:id="1451" w:author="Author">
        <w:r w:rsidR="005D68F3">
          <w:rPr>
            <w:rFonts w:eastAsia="MS Mincho"/>
            <w:color w:val="000000" w:themeColor="text1"/>
            <w:lang w:eastAsia="ja-JP"/>
          </w:rPr>
          <w:t>M</w:t>
        </w:r>
        <w:del w:id="1452" w:author="Author">
          <w:r w:rsidR="00736C13" w:rsidDel="005D68F3">
            <w:rPr>
              <w:rFonts w:eastAsia="MS Mincho"/>
              <w:color w:val="000000" w:themeColor="text1"/>
              <w:lang w:eastAsia="ja-JP"/>
            </w:rPr>
            <w:delText>m</w:delText>
          </w:r>
        </w:del>
      </w:ins>
      <w:del w:id="1453" w:author="Author">
        <w:r w:rsidDel="00736C13">
          <w:rPr>
            <w:rFonts w:eastAsia="MS Mincho"/>
            <w:color w:val="000000" w:themeColor="text1"/>
            <w:lang w:eastAsia="ja-JP"/>
          </w:rPr>
          <w:delText>M</w:delText>
        </w:r>
      </w:del>
      <w:r>
        <w:rPr>
          <w:rFonts w:eastAsia="MS Mincho"/>
          <w:color w:val="000000" w:themeColor="text1"/>
          <w:lang w:eastAsia="ja-JP"/>
        </w:rPr>
        <w:t>odel</w:t>
      </w:r>
      <w:del w:id="1454" w:author="Author">
        <w:r w:rsidDel="00FF2376">
          <w:rPr>
            <w:rFonts w:eastAsia="MS Mincho"/>
            <w:color w:val="000000" w:themeColor="text1"/>
            <w:lang w:eastAsia="ja-JP"/>
          </w:rPr>
          <w:delText>]</w:delText>
        </w:r>
      </w:del>
      <w:r>
        <w:rPr>
          <w:rFonts w:eastAsia="MS Mincho"/>
          <w:color w:val="000000" w:themeColor="text1"/>
          <w:lang w:eastAsia="ja-JP"/>
        </w:rPr>
        <w:t xml:space="preserve"> is used together with </w:t>
      </w:r>
      <w:ins w:id="1455" w:author="Author">
        <w:r w:rsidR="00FF2376">
          <w:rPr>
            <w:rFonts w:eastAsia="MS Mincho"/>
            <w:color w:val="000000" w:themeColor="text1"/>
            <w:lang w:eastAsia="ja-JP"/>
          </w:rPr>
          <w:t>an</w:t>
        </w:r>
      </w:ins>
      <w:del w:id="1456" w:author="Author">
        <w:r w:rsidDel="00FF2376">
          <w:rPr>
            <w:rFonts w:eastAsia="MS Mincho"/>
            <w:color w:val="000000" w:themeColor="text1"/>
            <w:lang w:eastAsia="ja-JP"/>
          </w:rPr>
          <w:delText>the</w:delText>
        </w:r>
      </w:del>
      <w:r>
        <w:rPr>
          <w:rFonts w:eastAsia="MS Mincho"/>
          <w:color w:val="000000" w:themeColor="text1"/>
          <w:lang w:eastAsia="ja-JP"/>
        </w:rPr>
        <w:t xml:space="preserve"> Interconnect Model that does not have die pad (pin to buffer, pin only or buffer only</w:t>
      </w:r>
      <w:ins w:id="1457" w:author="Author">
        <w:r w:rsidR="00FF2376">
          <w:rPr>
            <w:rFonts w:eastAsia="MS Mincho"/>
            <w:color w:val="000000" w:themeColor="text1"/>
            <w:lang w:eastAsia="ja-JP"/>
          </w:rPr>
          <w:t>)</w:t>
        </w:r>
      </w:ins>
      <w:r>
        <w:rPr>
          <w:rFonts w:eastAsia="MS Mincho"/>
          <w:color w:val="000000" w:themeColor="text1"/>
          <w:lang w:eastAsia="ja-JP"/>
        </w:rPr>
        <w:t xml:space="preserve"> interface</w:t>
      </w:r>
      <w:ins w:id="1458" w:author="Author">
        <w:r w:rsidR="00FF2376">
          <w:rPr>
            <w:rFonts w:eastAsia="MS Mincho"/>
            <w:color w:val="000000" w:themeColor="text1"/>
            <w:lang w:eastAsia="ja-JP"/>
          </w:rPr>
          <w:t>s</w:t>
        </w:r>
      </w:ins>
      <w:del w:id="1459" w:author="Author">
        <w:r w:rsidDel="00FF2376">
          <w:rPr>
            <w:rFonts w:eastAsia="MS Mincho"/>
            <w:color w:val="000000" w:themeColor="text1"/>
            <w:lang w:eastAsia="ja-JP"/>
          </w:rPr>
          <w:delText>)</w:delText>
        </w:r>
      </w:del>
      <w:r>
        <w:rPr>
          <w:rFonts w:eastAsia="MS Mincho"/>
          <w:color w:val="000000" w:themeColor="text1"/>
          <w:lang w:eastAsia="ja-JP"/>
        </w:rPr>
        <w:t>, there is no connection between them at</w:t>
      </w:r>
      <w:ins w:id="1460" w:author="Author">
        <w:r w:rsidR="00FF2376">
          <w:rPr>
            <w:rFonts w:eastAsia="MS Mincho"/>
            <w:color w:val="000000" w:themeColor="text1"/>
            <w:lang w:eastAsia="ja-JP"/>
          </w:rPr>
          <w:t xml:space="preserve"> the</w:t>
        </w:r>
      </w:ins>
      <w:r>
        <w:rPr>
          <w:rFonts w:eastAsia="MS Mincho"/>
          <w:color w:val="000000" w:themeColor="text1"/>
          <w:lang w:eastAsia="ja-JP"/>
        </w:rPr>
        <w:t xml:space="preserve"> die pad</w:t>
      </w:r>
      <w:ins w:id="1461" w:author="Author">
        <w:r w:rsidR="005477CC">
          <w:rPr>
            <w:rFonts w:eastAsia="MS Mincho"/>
            <w:color w:val="000000" w:themeColor="text1"/>
            <w:lang w:eastAsia="ja-JP"/>
          </w:rPr>
          <w:t>s</w:t>
        </w:r>
      </w:ins>
      <w:r>
        <w:rPr>
          <w:rFonts w:eastAsia="MS Mincho"/>
          <w:color w:val="000000" w:themeColor="text1"/>
          <w:lang w:eastAsia="ja-JP"/>
        </w:rPr>
        <w:t xml:space="preserve">. </w:t>
      </w:r>
      <w:ins w:id="1462" w:author="Author">
        <w:r w:rsidR="005477CC">
          <w:rPr>
            <w:rFonts w:eastAsia="MS Mincho"/>
            <w:color w:val="000000" w:themeColor="text1"/>
            <w:lang w:eastAsia="ja-JP"/>
          </w:rPr>
          <w:t xml:space="preserve"> For example, </w:t>
        </w:r>
      </w:ins>
      <w:del w:id="1463" w:author="Author">
        <w:r w:rsidDel="005477CC">
          <w:rPr>
            <w:rFonts w:eastAsia="MS Mincho"/>
            <w:color w:val="000000" w:themeColor="text1"/>
            <w:lang w:eastAsia="ja-JP"/>
          </w:rPr>
          <w:delText>(e.g. W</w:delText>
        </w:r>
      </w:del>
      <w:ins w:id="1464" w:author="Author">
        <w:r w:rsidR="005477CC">
          <w:rPr>
            <w:rFonts w:eastAsia="MS Mincho"/>
            <w:color w:val="000000" w:themeColor="text1"/>
            <w:lang w:eastAsia="ja-JP"/>
          </w:rPr>
          <w:t>w</w:t>
        </w:r>
      </w:ins>
      <w:r>
        <w:rPr>
          <w:rFonts w:eastAsia="MS Mincho"/>
          <w:color w:val="000000" w:themeColor="text1"/>
          <w:lang w:eastAsia="ja-JP"/>
        </w:rPr>
        <w:t xml:space="preserve">hen an Interconnect </w:t>
      </w:r>
      <w:ins w:id="1465" w:author="Author">
        <w:r w:rsidR="005477CC">
          <w:rPr>
            <w:rFonts w:eastAsia="MS Mincho"/>
            <w:color w:val="000000" w:themeColor="text1"/>
            <w:lang w:eastAsia="ja-JP"/>
          </w:rPr>
          <w:t>M</w:t>
        </w:r>
      </w:ins>
      <w:del w:id="1466" w:author="Author">
        <w:r w:rsidDel="005477CC">
          <w:rPr>
            <w:rFonts w:eastAsia="MS Mincho"/>
            <w:color w:val="000000" w:themeColor="text1"/>
            <w:lang w:eastAsia="ja-JP"/>
          </w:rPr>
          <w:delText>m</w:delText>
        </w:r>
      </w:del>
      <w:r>
        <w:rPr>
          <w:rFonts w:eastAsia="MS Mincho"/>
          <w:color w:val="000000" w:themeColor="text1"/>
          <w:lang w:eastAsia="ja-JP"/>
        </w:rPr>
        <w:t xml:space="preserve">odel is intended for use in </w:t>
      </w:r>
      <w:ins w:id="1467" w:author="Author">
        <w:r w:rsidR="005477CC">
          <w:rPr>
            <w:rFonts w:eastAsia="MS Mincho"/>
            <w:color w:val="000000" w:themeColor="text1"/>
            <w:lang w:eastAsia="ja-JP"/>
          </w:rPr>
          <w:t xml:space="preserve">the </w:t>
        </w:r>
      </w:ins>
      <w:r>
        <w:rPr>
          <w:rFonts w:eastAsia="MS Mincho"/>
          <w:color w:val="000000" w:themeColor="text1"/>
          <w:lang w:eastAsia="ja-JP"/>
        </w:rPr>
        <w:t xml:space="preserve">pin to buffer rail path and a </w:t>
      </w:r>
      <w:del w:id="1468" w:author="Author">
        <w:r w:rsidDel="005477CC">
          <w:rPr>
            <w:rFonts w:eastAsia="MS Mincho"/>
            <w:color w:val="000000" w:themeColor="text1"/>
            <w:lang w:eastAsia="ja-JP"/>
          </w:rPr>
          <w:delText>[</w:delText>
        </w:r>
      </w:del>
      <w:r>
        <w:rPr>
          <w:rFonts w:eastAsia="MS Mincho"/>
          <w:color w:val="000000" w:themeColor="text1"/>
          <w:lang w:eastAsia="ja-JP"/>
        </w:rPr>
        <w:t xml:space="preserve">PDN </w:t>
      </w:r>
      <w:ins w:id="1469" w:author="Author">
        <w:r w:rsidR="005D68F3">
          <w:rPr>
            <w:rFonts w:eastAsia="MS Mincho"/>
            <w:color w:val="000000" w:themeColor="text1"/>
            <w:lang w:eastAsia="ja-JP"/>
          </w:rPr>
          <w:t>M</w:t>
        </w:r>
        <w:del w:id="1470" w:author="Author">
          <w:r w:rsidR="00736C13" w:rsidDel="005D68F3">
            <w:rPr>
              <w:rFonts w:eastAsia="MS Mincho"/>
              <w:color w:val="000000" w:themeColor="text1"/>
              <w:lang w:eastAsia="ja-JP"/>
            </w:rPr>
            <w:delText>m</w:delText>
          </w:r>
        </w:del>
      </w:ins>
      <w:del w:id="1471" w:author="Author">
        <w:r w:rsidDel="00736C13">
          <w:rPr>
            <w:rFonts w:eastAsia="MS Mincho"/>
            <w:color w:val="000000" w:themeColor="text1"/>
            <w:lang w:eastAsia="ja-JP"/>
          </w:rPr>
          <w:delText>M</w:delText>
        </w:r>
      </w:del>
      <w:r>
        <w:rPr>
          <w:rFonts w:eastAsia="MS Mincho"/>
          <w:color w:val="000000" w:themeColor="text1"/>
          <w:lang w:eastAsia="ja-JP"/>
        </w:rPr>
        <w:t>odel</w:t>
      </w:r>
      <w:del w:id="1472" w:author="Author">
        <w:r w:rsidDel="005477CC">
          <w:rPr>
            <w:rFonts w:eastAsia="MS Mincho"/>
            <w:color w:val="000000" w:themeColor="text1"/>
            <w:lang w:eastAsia="ja-JP"/>
          </w:rPr>
          <w:delText>]</w:delText>
        </w:r>
      </w:del>
      <w:r>
        <w:rPr>
          <w:rFonts w:eastAsia="MS Mincho"/>
          <w:color w:val="000000" w:themeColor="text1"/>
          <w:lang w:eastAsia="ja-JP"/>
        </w:rPr>
        <w:t xml:space="preserve"> is intended for use</w:t>
      </w:r>
      <w:del w:id="1473" w:author="Author">
        <w:r w:rsidDel="005477CC">
          <w:rPr>
            <w:rFonts w:eastAsia="MS Mincho"/>
            <w:color w:val="000000" w:themeColor="text1"/>
            <w:lang w:eastAsia="ja-JP"/>
          </w:rPr>
          <w:delText>d</w:delText>
        </w:r>
      </w:del>
      <w:r>
        <w:rPr>
          <w:rFonts w:eastAsia="MS Mincho"/>
          <w:color w:val="000000" w:themeColor="text1"/>
          <w:lang w:eastAsia="ja-JP"/>
        </w:rPr>
        <w:t xml:space="preserve"> </w:t>
      </w:r>
      <w:del w:id="1474" w:author="Author">
        <w:r w:rsidDel="005477CC">
          <w:rPr>
            <w:rFonts w:eastAsia="MS Mincho"/>
            <w:color w:val="000000" w:themeColor="text1"/>
            <w:lang w:eastAsia="ja-JP"/>
          </w:rPr>
          <w:delText>for</w:delText>
        </w:r>
      </w:del>
      <w:ins w:id="1475" w:author="Author">
        <w:r w:rsidR="005477CC">
          <w:rPr>
            <w:rFonts w:eastAsia="MS Mincho"/>
            <w:color w:val="000000" w:themeColor="text1"/>
            <w:lang w:eastAsia="ja-JP"/>
          </w:rPr>
          <w:t>as the</w:t>
        </w:r>
      </w:ins>
      <w:r>
        <w:rPr>
          <w:rFonts w:eastAsia="MS Mincho"/>
          <w:color w:val="000000" w:themeColor="text1"/>
          <w:lang w:eastAsia="ja-JP"/>
        </w:rPr>
        <w:t xml:space="preserve"> die pad to die pad </w:t>
      </w:r>
      <w:del w:id="1476" w:author="Author">
        <w:r w:rsidDel="005477CC">
          <w:rPr>
            <w:rFonts w:eastAsia="MS Mincho"/>
            <w:color w:val="000000" w:themeColor="text1"/>
            <w:lang w:eastAsia="ja-JP"/>
          </w:rPr>
          <w:delText>AC path</w:delText>
        </w:r>
      </w:del>
      <w:ins w:id="1477" w:author="Author">
        <w:r w:rsidR="005477CC">
          <w:rPr>
            <w:rFonts w:eastAsia="MS Mincho"/>
            <w:color w:val="000000" w:themeColor="text1"/>
            <w:lang w:eastAsia="ja-JP"/>
          </w:rPr>
          <w:t>decoupling</w:t>
        </w:r>
      </w:ins>
      <w:r>
        <w:rPr>
          <w:rFonts w:eastAsia="MS Mincho"/>
          <w:color w:val="000000" w:themeColor="text1"/>
          <w:lang w:eastAsia="ja-JP"/>
        </w:rPr>
        <w:t xml:space="preserve"> of the rail, the </w:t>
      </w:r>
      <w:del w:id="1478" w:author="Author">
        <w:r w:rsidDel="005477CC">
          <w:rPr>
            <w:rFonts w:eastAsia="MS Mincho"/>
            <w:color w:val="000000" w:themeColor="text1"/>
            <w:lang w:eastAsia="ja-JP"/>
          </w:rPr>
          <w:delText>[</w:delText>
        </w:r>
      </w:del>
      <w:r>
        <w:rPr>
          <w:rFonts w:eastAsia="MS Mincho"/>
          <w:color w:val="000000" w:themeColor="text1"/>
          <w:lang w:eastAsia="ja-JP"/>
        </w:rPr>
        <w:t xml:space="preserve">PDN </w:t>
      </w:r>
      <w:ins w:id="1479" w:author="Author">
        <w:r w:rsidR="005D68F3">
          <w:rPr>
            <w:rFonts w:eastAsia="MS Mincho"/>
            <w:color w:val="000000" w:themeColor="text1"/>
            <w:lang w:eastAsia="ja-JP"/>
          </w:rPr>
          <w:t>M</w:t>
        </w:r>
        <w:del w:id="1480" w:author="Author">
          <w:r w:rsidR="00736C13" w:rsidDel="005D68F3">
            <w:rPr>
              <w:rFonts w:eastAsia="MS Mincho"/>
              <w:color w:val="000000" w:themeColor="text1"/>
              <w:lang w:eastAsia="ja-JP"/>
            </w:rPr>
            <w:delText>m</w:delText>
          </w:r>
        </w:del>
      </w:ins>
      <w:del w:id="1481" w:author="Author">
        <w:r w:rsidDel="00736C13">
          <w:rPr>
            <w:rFonts w:eastAsia="MS Mincho"/>
            <w:color w:val="000000" w:themeColor="text1"/>
            <w:lang w:eastAsia="ja-JP"/>
          </w:rPr>
          <w:delText>M</w:delText>
        </w:r>
      </w:del>
      <w:r>
        <w:rPr>
          <w:rFonts w:eastAsia="MS Mincho"/>
          <w:color w:val="000000" w:themeColor="text1"/>
          <w:lang w:eastAsia="ja-JP"/>
        </w:rPr>
        <w:t>odel</w:t>
      </w:r>
      <w:del w:id="1482" w:author="Author">
        <w:r w:rsidDel="005477CC">
          <w:rPr>
            <w:rFonts w:eastAsia="MS Mincho"/>
            <w:color w:val="000000" w:themeColor="text1"/>
            <w:lang w:eastAsia="ja-JP"/>
          </w:rPr>
          <w:delText>]</w:delText>
        </w:r>
      </w:del>
      <w:r>
        <w:rPr>
          <w:rFonts w:eastAsia="MS Mincho"/>
          <w:color w:val="000000" w:themeColor="text1"/>
          <w:lang w:eastAsia="ja-JP"/>
        </w:rPr>
        <w:t xml:space="preserve"> does not affect the I/O buffer </w:t>
      </w:r>
      <w:del w:id="1483" w:author="Author">
        <w:r w:rsidDel="005477CC">
          <w:rPr>
            <w:rFonts w:eastAsia="MS Mincho"/>
            <w:color w:val="000000" w:themeColor="text1"/>
            <w:lang w:eastAsia="ja-JP"/>
          </w:rPr>
          <w:delText>against model maker’s will.)</w:delText>
        </w:r>
      </w:del>
      <w:ins w:id="1484" w:author="Author">
        <w:r w:rsidR="005477CC">
          <w:rPr>
            <w:rFonts w:eastAsia="MS Mincho"/>
            <w:color w:val="000000" w:themeColor="text1"/>
            <w:lang w:eastAsia="ja-JP"/>
          </w:rPr>
          <w:t>in an unintended manner.</w:t>
        </w:r>
      </w:ins>
    </w:p>
    <w:p w14:paraId="2B335029" w14:textId="57F61F84" w:rsidR="003765EF" w:rsidRPr="003765EF" w:rsidDel="00917F45" w:rsidRDefault="003765EF" w:rsidP="00053C2E">
      <w:pPr>
        <w:pStyle w:val="KeywordDescriptions"/>
        <w:rPr>
          <w:del w:id="1485" w:author="Author"/>
          <w:color w:val="000000" w:themeColor="text1"/>
        </w:rPr>
      </w:pPr>
    </w:p>
    <w:p w14:paraId="5A71303C" w14:textId="3431798D" w:rsidR="00053C2E" w:rsidRPr="00224F43" w:rsidRDefault="00053C2E" w:rsidP="00053C2E">
      <w:pPr>
        <w:pStyle w:val="KeywordDescriptions"/>
        <w:rPr>
          <w:rFonts w:eastAsia="MS Mincho"/>
          <w:i/>
          <w:iCs/>
          <w:lang w:eastAsia="ja-JP"/>
        </w:rPr>
      </w:pPr>
      <w:r w:rsidRPr="00224F43">
        <w:rPr>
          <w:rFonts w:eastAsia="MS Mincho" w:hint="eastAsia"/>
          <w:i/>
          <w:iCs/>
          <w:lang w:eastAsia="ja-JP"/>
        </w:rPr>
        <w:t>E</w:t>
      </w:r>
      <w:r w:rsidRPr="00224F43">
        <w:rPr>
          <w:rFonts w:eastAsia="MS Mincho"/>
          <w:i/>
          <w:iCs/>
          <w:lang w:eastAsia="ja-JP"/>
        </w:rPr>
        <w:t>xample</w:t>
      </w:r>
      <w:del w:id="1486" w:author="Author">
        <w:r w:rsidR="000207A7" w:rsidDel="00480E4A">
          <w:rPr>
            <w:rFonts w:eastAsia="MS Mincho"/>
            <w:i/>
            <w:iCs/>
            <w:lang w:eastAsia="ja-JP"/>
          </w:rPr>
          <w:delText>s</w:delText>
        </w:r>
      </w:del>
      <w:r w:rsidRPr="00224F43">
        <w:rPr>
          <w:rFonts w:eastAsia="MS Mincho"/>
          <w:i/>
          <w:iCs/>
          <w:lang w:eastAsia="ja-JP"/>
        </w:rPr>
        <w:t>:</w:t>
      </w:r>
    </w:p>
    <w:p w14:paraId="51F6B25B" w14:textId="4A78930F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48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48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48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1490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49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492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49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494" w:author="Author">
            <w:rPr>
              <w:rFonts w:ascii="Courier New" w:eastAsia="MS Mincho" w:hAnsi="Courier New" w:cs="Courier New"/>
              <w:lang w:eastAsia="ja-JP"/>
            </w:rPr>
          </w:rPrChange>
        </w:rPr>
        <w:t>PDN_for_VDDQ</w:t>
      </w:r>
      <w:proofErr w:type="spellEnd"/>
    </w:p>
    <w:p w14:paraId="6961A242" w14:textId="58DF53D8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49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49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497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498" w:author="Author">
            <w:rPr>
              <w:rFonts w:ascii="Courier New" w:eastAsia="MS Mincho" w:hAnsi="Courier New" w:cs="Courier New"/>
              <w:lang w:eastAsia="ja-JP"/>
            </w:rPr>
          </w:rPrChange>
        </w:rPr>
        <w:t> VDDQ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49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| VDDQ is </w:t>
      </w:r>
      <w:ins w:id="1500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50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an </w:t>
        </w:r>
      </w:ins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50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IO power supply for </w:t>
      </w:r>
      <w:ins w:id="1503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50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a </w:t>
        </w:r>
      </w:ins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505" w:author="Author">
            <w:rPr>
              <w:rFonts w:ascii="Courier New" w:eastAsia="MS Mincho" w:hAnsi="Courier New" w:cs="Courier New"/>
              <w:lang w:eastAsia="ja-JP"/>
            </w:rPr>
          </w:rPrChange>
        </w:rPr>
        <w:t>DDR3/4 combo PHY</w:t>
      </w:r>
      <w:del w:id="1506" w:author="Author">
        <w:r w:rsidR="003C0BDB"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50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.</w:delText>
        </w:r>
      </w:del>
    </w:p>
    <w:p w14:paraId="00252B53" w14:textId="114305C0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0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09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10" w:author="Author">
            <w:rPr>
              <w:rFonts w:ascii="Courier New" w:eastAsia="MS Mincho" w:hAnsi="Courier New" w:cs="Courier New"/>
              <w:lang w:eastAsia="ja-JP"/>
            </w:rPr>
          </w:rPrChange>
        </w:rPr>
        <w:t>Signal_name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1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VSS</w:t>
      </w:r>
    </w:p>
    <w:p w14:paraId="4E8C4D03" w14:textId="4F3ECD12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12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13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14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1515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51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517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18" w:author="Author">
            <w:rPr>
              <w:rFonts w:ascii="Courier New" w:eastAsia="MS Mincho" w:hAnsi="Courier New" w:cs="Courier New"/>
              <w:lang w:eastAsia="ja-JP"/>
            </w:rPr>
          </w:rPrChange>
        </w:rPr>
        <w:t>] DDR3</w:t>
      </w:r>
    </w:p>
    <w:p w14:paraId="11970569" w14:textId="4C50620F" w:rsidR="0033554D" w:rsidRPr="00DE1DA0" w:rsidRDefault="0033554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1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2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21" w:author="Author">
            <w:rPr>
              <w:rFonts w:ascii="Courier New" w:eastAsia="MS Mincho" w:hAnsi="Courier New" w:cs="Courier New"/>
              <w:lang w:eastAsia="ja-JP"/>
            </w:rPr>
          </w:rPrChange>
        </w:rPr>
        <w:t>|VDDQ</w:t>
      </w:r>
      <w:del w:id="1522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52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</w:delText>
        </w:r>
      </w:del>
      <w:ins w:id="1524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52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del w:id="1526" w:author="Author">
        <w:r w:rsidR="003C0BDB"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52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528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1529" w:author="Author">
        <w:r w:rsidR="003C0BDB"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53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1531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53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3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34" w:author="Author">
            <w:rPr>
              <w:rFonts w:ascii="Courier New" w:eastAsia="MS Mincho" w:hAnsi="Courier New" w:cs="Courier New"/>
              <w:lang w:eastAsia="ja-JP"/>
            </w:rPr>
          </w:rPrChange>
        </w:rPr>
        <w:t>1.5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3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proofErr w:type="gram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36" w:author="Author">
            <w:rPr>
              <w:rFonts w:ascii="Courier New" w:eastAsia="MS Mincho" w:hAnsi="Courier New" w:cs="Courier New"/>
              <w:lang w:eastAsia="ja-JP"/>
            </w:rPr>
          </w:rPrChange>
        </w:rPr>
        <w:t>1.425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3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38" w:author="Author">
            <w:rPr>
              <w:rFonts w:ascii="Courier New" w:eastAsia="MS Mincho" w:hAnsi="Courier New" w:cs="Courier New"/>
              <w:lang w:eastAsia="ja-JP"/>
            </w:rPr>
          </w:rPrChange>
        </w:rPr>
        <w:t>1.575</w:t>
      </w:r>
      <w:proofErr w:type="gramEnd"/>
    </w:p>
    <w:p w14:paraId="00A99D55" w14:textId="11E5CB59" w:rsidR="00504AF1" w:rsidRPr="00DE1DA0" w:rsidRDefault="00504AF1" w:rsidP="00DE1DA0">
      <w:pPr>
        <w:spacing w:before="0"/>
        <w:rPr>
          <w:rFonts w:ascii="Courier New" w:hAnsi="Courier New" w:cs="Courier New"/>
          <w:sz w:val="20"/>
          <w:szCs w:val="20"/>
          <w:rPrChange w:id="1539" w:author="Author">
            <w:rPr>
              <w:rFonts w:ascii="Courier New" w:hAnsi="Courier New" w:cs="Courier New"/>
            </w:rPr>
          </w:rPrChange>
        </w:rPr>
        <w:pPrChange w:id="1540" w:author="Author">
          <w:pPr/>
        </w:pPrChange>
      </w:pPr>
      <w:r w:rsidRPr="00DE1DA0">
        <w:rPr>
          <w:rFonts w:ascii="Courier New" w:hAnsi="Courier New" w:cs="Courier New"/>
          <w:sz w:val="20"/>
          <w:szCs w:val="20"/>
          <w:rPrChange w:id="1541" w:author="Author">
            <w:rPr>
              <w:rFonts w:ascii="Courier New" w:hAnsi="Courier New" w:cs="Courier New"/>
            </w:rPr>
          </w:rPrChange>
        </w:rPr>
        <w:t>|</w:t>
      </w:r>
      <w:del w:id="1542" w:author="Author">
        <w:r w:rsidR="003C0BDB" w:rsidRPr="00DE1DA0" w:rsidDel="00866B6D">
          <w:rPr>
            <w:rFonts w:ascii="Courier New" w:hAnsi="Courier New" w:cs="Courier New"/>
            <w:sz w:val="20"/>
            <w:szCs w:val="20"/>
            <w:rPrChange w:id="1543" w:author="Author">
              <w:rPr>
                <w:rFonts w:ascii="Courier New" w:hAnsi="Courier New" w:cs="Courier New"/>
              </w:rPr>
            </w:rPrChange>
          </w:rPr>
          <w:delText>[</w:delText>
        </w:r>
      </w:del>
      <w:r w:rsidR="003C0BDB" w:rsidRPr="00DE1DA0">
        <w:rPr>
          <w:rFonts w:ascii="Courier New" w:hAnsi="Courier New" w:cs="Courier New"/>
          <w:sz w:val="20"/>
          <w:szCs w:val="20"/>
          <w:rPrChange w:id="1544" w:author="Author">
            <w:rPr>
              <w:rFonts w:ascii="Courier New" w:hAnsi="Courier New" w:cs="Courier New"/>
            </w:rPr>
          </w:rPrChange>
        </w:rPr>
        <w:t>Temperature</w:t>
      </w:r>
      <w:ins w:id="1545" w:author="Author">
        <w:r w:rsidR="00866B6D" w:rsidRPr="00DE1DA0">
          <w:rPr>
            <w:rFonts w:ascii="Courier New" w:hAnsi="Courier New" w:cs="Courier New"/>
            <w:sz w:val="20"/>
            <w:szCs w:val="20"/>
            <w:rPrChange w:id="1546" w:author="Author">
              <w:rPr>
                <w:rFonts w:ascii="Courier New" w:hAnsi="Courier New" w:cs="Courier New"/>
              </w:rPr>
            </w:rPrChange>
          </w:rPr>
          <w:t xml:space="preserve">  </w:t>
        </w:r>
      </w:ins>
      <w:del w:id="1547" w:author="Author">
        <w:r w:rsidR="003C0BDB" w:rsidRPr="00DE1DA0" w:rsidDel="00866B6D">
          <w:rPr>
            <w:rFonts w:ascii="Courier New" w:hAnsi="Courier New" w:cs="Courier New"/>
            <w:sz w:val="20"/>
            <w:szCs w:val="20"/>
            <w:rPrChange w:id="1548" w:author="Author">
              <w:rPr>
                <w:rFonts w:ascii="Courier New" w:hAnsi="Courier New" w:cs="Courier New"/>
              </w:rPr>
            </w:rPrChange>
          </w:rPr>
          <w:delText>]</w:delText>
        </w:r>
      </w:del>
      <w:r w:rsidRPr="00DE1DA0">
        <w:rPr>
          <w:rFonts w:ascii="Courier New" w:hAnsi="Courier New" w:cs="Courier New"/>
          <w:sz w:val="20"/>
          <w:szCs w:val="20"/>
          <w:rPrChange w:id="1549" w:author="Author">
            <w:rPr>
              <w:rFonts w:ascii="Courier New" w:hAnsi="Courier New" w:cs="Courier New"/>
            </w:rPr>
          </w:rPrChange>
        </w:rPr>
        <w:t>         25     125    -40</w:t>
      </w:r>
    </w:p>
    <w:p w14:paraId="28302E78" w14:textId="3656F593" w:rsidR="00504AF1" w:rsidRPr="00DE1DA0" w:rsidRDefault="00504AF1" w:rsidP="00DE1DA0">
      <w:pPr>
        <w:spacing w:before="0"/>
        <w:rPr>
          <w:rFonts w:ascii="Courier New" w:hAnsi="Courier New" w:cs="Courier New"/>
          <w:sz w:val="20"/>
          <w:szCs w:val="20"/>
          <w:rPrChange w:id="1550" w:author="Author">
            <w:rPr>
              <w:rFonts w:ascii="Courier New" w:hAnsi="Courier New" w:cs="Courier New"/>
            </w:rPr>
          </w:rPrChange>
        </w:rPr>
        <w:pPrChange w:id="1551" w:author="Author">
          <w:pPr/>
        </w:pPrChange>
      </w:pPr>
      <w:r w:rsidRPr="00DE1DA0">
        <w:rPr>
          <w:rFonts w:ascii="Courier New" w:hAnsi="Courier New" w:cs="Courier New"/>
          <w:sz w:val="20"/>
          <w:szCs w:val="20"/>
          <w:rPrChange w:id="1552" w:author="Author">
            <w:rPr>
              <w:rFonts w:ascii="Courier New" w:hAnsi="Courier New" w:cs="Courier New"/>
            </w:rPr>
          </w:rPrChange>
        </w:rPr>
        <w:t>|MOS</w:t>
      </w:r>
      <w:ins w:id="1553" w:author="Author">
        <w:r w:rsidR="00866B6D" w:rsidRPr="00DE1DA0">
          <w:rPr>
            <w:rFonts w:ascii="Courier New" w:hAnsi="Courier New" w:cs="Courier New"/>
            <w:sz w:val="20"/>
            <w:szCs w:val="20"/>
            <w:rPrChange w:id="1554" w:author="Author">
              <w:rPr>
                <w:rFonts w:ascii="Courier New" w:hAnsi="Courier New" w:cs="Courier New"/>
              </w:rPr>
            </w:rPrChange>
          </w:rPr>
          <w:t xml:space="preserve"> Process Corner</w:t>
        </w:r>
      </w:ins>
      <w:del w:id="1555" w:author="Author">
        <w:r w:rsidRPr="00DE1DA0" w:rsidDel="00866B6D">
          <w:rPr>
            <w:rFonts w:ascii="Courier New" w:hAnsi="Courier New" w:cs="Courier New"/>
            <w:sz w:val="20"/>
            <w:szCs w:val="20"/>
            <w:rPrChange w:id="1556" w:author="Author">
              <w:rPr>
                <w:rFonts w:ascii="Courier New" w:hAnsi="Courier New" w:cs="Courier New"/>
              </w:rPr>
            </w:rPrChange>
          </w:rPr>
          <w:delText xml:space="preserve">           </w:delText>
        </w:r>
        <w:r w:rsidR="003C0BDB" w:rsidRPr="00DE1DA0" w:rsidDel="00866B6D">
          <w:rPr>
            <w:rFonts w:ascii="Courier New" w:hAnsi="Courier New" w:cs="Courier New"/>
            <w:sz w:val="20"/>
            <w:szCs w:val="20"/>
            <w:rPrChange w:id="1557" w:author="Author">
              <w:rPr>
                <w:rFonts w:ascii="Courier New" w:hAnsi="Courier New" w:cs="Courier New"/>
              </w:rPr>
            </w:rPrChange>
          </w:rPr>
          <w:delText xml:space="preserve">    </w:delText>
        </w:r>
      </w:del>
      <w:r w:rsidR="003C0BDB" w:rsidRPr="00DE1DA0">
        <w:rPr>
          <w:rFonts w:ascii="Courier New" w:hAnsi="Courier New" w:cs="Courier New"/>
          <w:sz w:val="20"/>
          <w:szCs w:val="20"/>
          <w:rPrChange w:id="1558" w:author="Author">
            <w:rPr>
              <w:rFonts w:ascii="Courier New" w:hAnsi="Courier New" w:cs="Courier New"/>
            </w:rPr>
          </w:rPrChange>
        </w:rPr>
        <w:t xml:space="preserve">    </w:t>
      </w:r>
      <w:r w:rsidRPr="00DE1DA0">
        <w:rPr>
          <w:rFonts w:ascii="Courier New" w:hAnsi="Courier New" w:cs="Courier New"/>
          <w:sz w:val="20"/>
          <w:szCs w:val="20"/>
          <w:rPrChange w:id="1559" w:author="Author">
            <w:rPr>
              <w:rFonts w:ascii="Courier New" w:hAnsi="Courier New" w:cs="Courier New"/>
            </w:rPr>
          </w:rPrChange>
        </w:rPr>
        <w:t>TT     SS     FF</w:t>
      </w:r>
    </w:p>
    <w:p w14:paraId="77733870" w14:textId="3D5A48C9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6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61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62" w:author="Author">
            <w:rPr>
              <w:rFonts w:ascii="Courier New" w:eastAsia="MS Mincho" w:hAnsi="Courier New" w:cs="Courier New"/>
              <w:lang w:eastAsia="ja-JP"/>
            </w:rPr>
          </w:rPrChange>
        </w:rPr>
        <w:t>C_pd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63" w:author="Author">
            <w:rPr>
              <w:rFonts w:ascii="Courier New" w:eastAsia="MS Mincho" w:hAnsi="Courier New" w:cs="Courier New"/>
              <w:lang w:eastAsia="ja-JP"/>
            </w:rPr>
          </w:rPrChange>
        </w:rPr>
        <w:t>n</w:t>
      </w:r>
      <w:proofErr w:type="spellEnd"/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6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56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66" w:author="Author">
            <w:rPr>
              <w:rFonts w:ascii="Courier New" w:eastAsia="MS Mincho" w:hAnsi="Courier New" w:cs="Courier New"/>
              <w:lang w:eastAsia="ja-JP"/>
            </w:rPr>
          </w:rPrChange>
        </w:rPr>
        <w:t>5n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6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68" w:author="Author">
            <w:rPr>
              <w:rFonts w:ascii="Courier New" w:eastAsia="MS Mincho" w:hAnsi="Courier New" w:cs="Courier New"/>
              <w:lang w:eastAsia="ja-JP"/>
            </w:rPr>
          </w:rPrChange>
        </w:rPr>
        <w:t>4n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6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70" w:author="Author">
            <w:rPr>
              <w:rFonts w:ascii="Courier New" w:eastAsia="MS Mincho" w:hAnsi="Courier New" w:cs="Courier New"/>
              <w:lang w:eastAsia="ja-JP"/>
            </w:rPr>
          </w:rPrChange>
        </w:rPr>
        <w:t>6n</w:t>
      </w:r>
    </w:p>
    <w:p w14:paraId="1A49246A" w14:textId="24EFE555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7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72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73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7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57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76" w:author="Author">
            <w:rPr>
              <w:rFonts w:ascii="Courier New" w:eastAsia="MS Mincho" w:hAnsi="Courier New" w:cs="Courier New"/>
              <w:lang w:eastAsia="ja-JP"/>
            </w:rPr>
          </w:rPrChange>
        </w:rPr>
        <w:t>20m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7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78" w:author="Author">
            <w:rPr>
              <w:rFonts w:ascii="Courier New" w:eastAsia="MS Mincho" w:hAnsi="Courier New" w:cs="Courier New"/>
              <w:lang w:eastAsia="ja-JP"/>
            </w:rPr>
          </w:rPrChange>
        </w:rPr>
        <w:t>30m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7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80" w:author="Author">
            <w:rPr>
              <w:rFonts w:ascii="Courier New" w:eastAsia="MS Mincho" w:hAnsi="Courier New" w:cs="Courier New"/>
              <w:lang w:eastAsia="ja-JP"/>
            </w:rPr>
          </w:rPrChange>
        </w:rPr>
        <w:t>10m</w:t>
      </w:r>
    </w:p>
    <w:p w14:paraId="0306B693" w14:textId="630C7BDC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8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82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83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8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58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86" w:author="Author">
            <w:rPr>
              <w:rFonts w:ascii="Courier New" w:eastAsia="MS Mincho" w:hAnsi="Courier New" w:cs="Courier New"/>
              <w:lang w:eastAsia="ja-JP"/>
            </w:rPr>
          </w:rPrChange>
        </w:rPr>
        <w:t>15k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8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88" w:author="Author">
            <w:rPr>
              <w:rFonts w:ascii="Courier New" w:eastAsia="MS Mincho" w:hAnsi="Courier New" w:cs="Courier New"/>
              <w:lang w:eastAsia="ja-JP"/>
            </w:rPr>
          </w:rPrChange>
        </w:rPr>
        <w:t>17k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58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90" w:author="Author">
            <w:rPr>
              <w:rFonts w:ascii="Courier New" w:eastAsia="MS Mincho" w:hAnsi="Courier New" w:cs="Courier New"/>
              <w:lang w:eastAsia="ja-JP"/>
            </w:rPr>
          </w:rPrChange>
        </w:rPr>
        <w:t>11k</w:t>
      </w:r>
    </w:p>
    <w:p w14:paraId="3396E47E" w14:textId="4861F534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9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92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9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1594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59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596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597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6525AA64" w14:textId="4997B60D" w:rsidR="0033554D" w:rsidRPr="00DE1DA0" w:rsidRDefault="001F7505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59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599" w:author="Author">
          <w:pPr>
            <w:pStyle w:val="KeywordDescriptions"/>
          </w:pPr>
        </w:pPrChange>
      </w:pPr>
      <w:ins w:id="1600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60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|</w:t>
        </w:r>
      </w:ins>
    </w:p>
    <w:p w14:paraId="2AB13A1D" w14:textId="75E4506B" w:rsidR="0033554D" w:rsidRPr="00DE1DA0" w:rsidRDefault="0033554D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02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03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04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1605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60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607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08" w:author="Author">
            <w:rPr>
              <w:rFonts w:ascii="Courier New" w:eastAsia="MS Mincho" w:hAnsi="Courier New" w:cs="Courier New"/>
              <w:lang w:eastAsia="ja-JP"/>
            </w:rPr>
          </w:rPrChange>
        </w:rPr>
        <w:t>] DDR4</w:t>
      </w:r>
    </w:p>
    <w:p w14:paraId="63079898" w14:textId="686C389E" w:rsidR="00DF3D91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0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1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11" w:author="Author">
            <w:rPr>
              <w:rFonts w:ascii="Courier New" w:eastAsia="MS Mincho" w:hAnsi="Courier New" w:cs="Courier New"/>
              <w:lang w:eastAsia="ja-JP"/>
            </w:rPr>
          </w:rPrChange>
        </w:rPr>
        <w:t>|VDD</w:t>
      </w:r>
      <w:r w:rsidR="00504AF1" w:rsidRPr="00DE1DA0">
        <w:rPr>
          <w:rFonts w:ascii="Courier New" w:eastAsia="MS Mincho" w:hAnsi="Courier New" w:cs="Courier New"/>
          <w:sz w:val="20"/>
          <w:szCs w:val="20"/>
          <w:lang w:eastAsia="ja-JP"/>
          <w:rPrChange w:id="1612" w:author="Author">
            <w:rPr>
              <w:rFonts w:ascii="Courier New" w:eastAsia="MS Mincho" w:hAnsi="Courier New" w:cs="Courier New"/>
              <w:lang w:eastAsia="ja-JP"/>
            </w:rPr>
          </w:rPrChange>
        </w:rPr>
        <w:t>Q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1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1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[Voltage </w:t>
      </w:r>
      <w:proofErr w:type="gramStart"/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1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Range]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16" w:author="Author">
            <w:rPr>
              <w:rFonts w:ascii="Courier New" w:eastAsia="MS Mincho" w:hAnsi="Courier New" w:cs="Courier New"/>
              <w:lang w:eastAsia="ja-JP"/>
            </w:rPr>
          </w:rPrChange>
        </w:rPr>
        <w:t>1.2</w:t>
      </w:r>
      <w:proofErr w:type="gramEnd"/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1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18" w:author="Author">
            <w:rPr>
              <w:rFonts w:ascii="Courier New" w:eastAsia="MS Mincho" w:hAnsi="Courier New" w:cs="Courier New"/>
              <w:lang w:eastAsia="ja-JP"/>
            </w:rPr>
          </w:rPrChange>
        </w:rPr>
        <w:t>1.14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1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20" w:author="Author">
            <w:rPr>
              <w:rFonts w:ascii="Courier New" w:eastAsia="MS Mincho" w:hAnsi="Courier New" w:cs="Courier New"/>
              <w:lang w:eastAsia="ja-JP"/>
            </w:rPr>
          </w:rPrChange>
        </w:rPr>
        <w:t>1.26</w:t>
      </w:r>
    </w:p>
    <w:p w14:paraId="6E3D77FC" w14:textId="77777777" w:rsidR="00866B6D" w:rsidRPr="00DE1DA0" w:rsidRDefault="00866B6D" w:rsidP="00866B6D">
      <w:pPr>
        <w:spacing w:before="0"/>
        <w:rPr>
          <w:ins w:id="1621" w:author="Author"/>
          <w:rFonts w:ascii="Courier New" w:hAnsi="Courier New" w:cs="Courier New"/>
          <w:sz w:val="20"/>
          <w:szCs w:val="20"/>
          <w:rPrChange w:id="1622" w:author="Author">
            <w:rPr>
              <w:ins w:id="1623" w:author="Author"/>
              <w:rFonts w:ascii="Courier New" w:hAnsi="Courier New" w:cs="Courier New"/>
            </w:rPr>
          </w:rPrChange>
        </w:rPr>
      </w:pPr>
      <w:ins w:id="1624" w:author="Author">
        <w:r w:rsidRPr="00DE1DA0">
          <w:rPr>
            <w:rFonts w:ascii="Courier New" w:hAnsi="Courier New" w:cs="Courier New"/>
            <w:sz w:val="20"/>
            <w:szCs w:val="20"/>
            <w:rPrChange w:id="1625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09C8A66D" w14:textId="15D38261" w:rsidR="003C0BDB" w:rsidRPr="00DE1DA0" w:rsidDel="00866B6D" w:rsidRDefault="00BD1974">
      <w:pPr>
        <w:spacing w:before="0"/>
        <w:rPr>
          <w:del w:id="1626" w:author="Author"/>
          <w:rFonts w:ascii="Courier New" w:hAnsi="Courier New" w:cs="Courier New"/>
          <w:sz w:val="20"/>
          <w:szCs w:val="20"/>
          <w:rPrChange w:id="1627" w:author="Author">
            <w:rPr>
              <w:del w:id="1628" w:author="Author"/>
              <w:rFonts w:ascii="Courier New" w:hAnsi="Courier New" w:cs="Courier New"/>
            </w:rPr>
          </w:rPrChange>
        </w:rPr>
        <w:pPrChange w:id="1629" w:author="Author">
          <w:pPr/>
        </w:pPrChange>
      </w:pPr>
      <w:del w:id="1630" w:author="Author">
        <w:r w:rsidRPr="00DE1DA0" w:rsidDel="00866B6D">
          <w:rPr>
            <w:rFonts w:ascii="Courier New" w:hAnsi="Courier New" w:cs="Courier New"/>
            <w:sz w:val="20"/>
            <w:szCs w:val="20"/>
            <w:rPrChange w:id="1631" w:author="Author">
              <w:rPr>
                <w:rFonts w:ascii="Courier New" w:hAnsi="Courier New" w:cs="Courier New"/>
              </w:rPr>
            </w:rPrChange>
          </w:rPr>
          <w:delText>|[Temperature]  </w:delText>
        </w:r>
        <w:r w:rsidR="003C0BDB" w:rsidRPr="00DE1DA0" w:rsidDel="00866B6D">
          <w:rPr>
            <w:rFonts w:ascii="Courier New" w:hAnsi="Courier New" w:cs="Courier New"/>
            <w:sz w:val="20"/>
            <w:szCs w:val="20"/>
            <w:rPrChange w:id="1632" w:author="Author">
              <w:rPr>
                <w:rFonts w:ascii="Courier New" w:hAnsi="Courier New" w:cs="Courier New"/>
              </w:rPr>
            </w:rPrChange>
          </w:rPr>
          <w:delText>       25     125    -40</w:delText>
        </w:r>
      </w:del>
    </w:p>
    <w:p w14:paraId="2A392B6A" w14:textId="77777777" w:rsidR="00866B6D" w:rsidRPr="00DE1DA0" w:rsidRDefault="00866B6D" w:rsidP="00866B6D">
      <w:pPr>
        <w:spacing w:before="0"/>
        <w:rPr>
          <w:ins w:id="1633" w:author="Author"/>
          <w:rFonts w:ascii="Courier New" w:hAnsi="Courier New" w:cs="Courier New"/>
          <w:sz w:val="20"/>
          <w:szCs w:val="20"/>
          <w:rPrChange w:id="1634" w:author="Author">
            <w:rPr>
              <w:ins w:id="1635" w:author="Author"/>
              <w:rFonts w:ascii="Courier New" w:hAnsi="Courier New" w:cs="Courier New"/>
            </w:rPr>
          </w:rPrChange>
        </w:rPr>
      </w:pPr>
      <w:ins w:id="1636" w:author="Author">
        <w:r w:rsidRPr="00DE1DA0">
          <w:rPr>
            <w:rFonts w:ascii="Courier New" w:hAnsi="Courier New" w:cs="Courier New"/>
            <w:sz w:val="20"/>
            <w:szCs w:val="20"/>
            <w:rPrChange w:id="1637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7ECC96F8" w14:textId="5BA0285C" w:rsidR="003C0BDB" w:rsidRPr="00DE1DA0" w:rsidDel="00866B6D" w:rsidRDefault="003C0BDB" w:rsidP="00DE1DA0">
      <w:pPr>
        <w:spacing w:before="0"/>
        <w:rPr>
          <w:del w:id="1638" w:author="Author"/>
          <w:rFonts w:ascii="Courier New" w:hAnsi="Courier New" w:cs="Courier New"/>
          <w:sz w:val="20"/>
          <w:szCs w:val="20"/>
          <w:rPrChange w:id="1639" w:author="Author">
            <w:rPr>
              <w:del w:id="1640" w:author="Author"/>
              <w:rFonts w:ascii="Courier New" w:hAnsi="Courier New" w:cs="Courier New"/>
            </w:rPr>
          </w:rPrChange>
        </w:rPr>
        <w:pPrChange w:id="1641" w:author="Author">
          <w:pPr/>
        </w:pPrChange>
      </w:pPr>
      <w:del w:id="1642" w:author="Author">
        <w:r w:rsidRPr="00DE1DA0" w:rsidDel="00866B6D">
          <w:rPr>
            <w:rFonts w:ascii="Courier New" w:hAnsi="Courier New" w:cs="Courier New"/>
            <w:sz w:val="20"/>
            <w:szCs w:val="20"/>
            <w:rPrChange w:id="1643" w:author="Author">
              <w:rPr>
                <w:rFonts w:ascii="Courier New" w:hAnsi="Courier New" w:cs="Courier New"/>
              </w:rPr>
            </w:rPrChange>
          </w:rPr>
          <w:delText>|MOS                   TT     SS     FF</w:delText>
        </w:r>
      </w:del>
    </w:p>
    <w:p w14:paraId="3573EEA5" w14:textId="5CAF9D39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44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45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46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4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 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48" w:author="Author">
            <w:rPr>
              <w:rFonts w:ascii="Courier New" w:eastAsia="MS Mincho" w:hAnsi="Courier New" w:cs="Courier New"/>
              <w:lang w:eastAsia="ja-JP"/>
            </w:rPr>
          </w:rPrChange>
        </w:rPr>
        <w:t>1.5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4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n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50" w:author="Author">
            <w:rPr>
              <w:rFonts w:ascii="Courier New" w:eastAsia="MS Mincho" w:hAnsi="Courier New" w:cs="Courier New"/>
              <w:lang w:eastAsia="ja-JP"/>
            </w:rPr>
          </w:rPrChange>
        </w:rPr>
        <w:t>1n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5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52" w:author="Author">
            <w:rPr>
              <w:rFonts w:ascii="Courier New" w:eastAsia="MS Mincho" w:hAnsi="Courier New" w:cs="Courier New"/>
              <w:lang w:eastAsia="ja-JP"/>
            </w:rPr>
          </w:rPrChange>
        </w:rPr>
        <w:t>1.8n</w:t>
      </w:r>
    </w:p>
    <w:p w14:paraId="3B970177" w14:textId="6AB1AE9F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5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54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55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5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 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57" w:author="Author">
            <w:rPr>
              <w:rFonts w:ascii="Courier New" w:eastAsia="MS Mincho" w:hAnsi="Courier New" w:cs="Courier New"/>
              <w:lang w:eastAsia="ja-JP"/>
            </w:rPr>
          </w:rPrChange>
        </w:rPr>
        <w:t>20m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5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59" w:author="Author">
            <w:rPr>
              <w:rFonts w:ascii="Courier New" w:eastAsia="MS Mincho" w:hAnsi="Courier New" w:cs="Courier New"/>
              <w:lang w:eastAsia="ja-JP"/>
            </w:rPr>
          </w:rPrChange>
        </w:rPr>
        <w:t>30m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6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61" w:author="Author">
            <w:rPr>
              <w:rFonts w:ascii="Courier New" w:eastAsia="MS Mincho" w:hAnsi="Courier New" w:cs="Courier New"/>
              <w:lang w:eastAsia="ja-JP"/>
            </w:rPr>
          </w:rPrChange>
        </w:rPr>
        <w:t>10m</w:t>
      </w:r>
    </w:p>
    <w:p w14:paraId="2B1FFDAF" w14:textId="795AC53F" w:rsidR="00F54283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62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63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64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6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 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66" w:author="Author">
            <w:rPr>
              <w:rFonts w:ascii="Courier New" w:eastAsia="MS Mincho" w:hAnsi="Courier New" w:cs="Courier New"/>
              <w:lang w:eastAsia="ja-JP"/>
            </w:rPr>
          </w:rPrChange>
        </w:rPr>
        <w:t>15k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6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68" w:author="Author">
            <w:rPr>
              <w:rFonts w:ascii="Courier New" w:eastAsia="MS Mincho" w:hAnsi="Courier New" w:cs="Courier New"/>
              <w:lang w:eastAsia="ja-JP"/>
            </w:rPr>
          </w:rPrChange>
        </w:rPr>
        <w:t>17k</w:t>
      </w:r>
      <w:r w:rsidR="003C0BDB" w:rsidRPr="00DE1DA0">
        <w:rPr>
          <w:rFonts w:ascii="Courier New" w:eastAsia="MS Mincho" w:hAnsi="Courier New" w:cs="Courier New"/>
          <w:sz w:val="20"/>
          <w:szCs w:val="20"/>
          <w:lang w:eastAsia="ja-JP"/>
          <w:rPrChange w:id="166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70" w:author="Author">
            <w:rPr>
              <w:rFonts w:ascii="Courier New" w:eastAsia="MS Mincho" w:hAnsi="Courier New" w:cs="Courier New"/>
              <w:lang w:eastAsia="ja-JP"/>
            </w:rPr>
          </w:rPrChange>
        </w:rPr>
        <w:t>11k</w:t>
      </w:r>
    </w:p>
    <w:p w14:paraId="662AEDD5" w14:textId="12B5061E" w:rsidR="00DF3D91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7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72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7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1674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67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676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77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4354654F" w14:textId="0EAE804B" w:rsidR="00053C2E" w:rsidRPr="00DE1DA0" w:rsidRDefault="00F54283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7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79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8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1681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68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683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84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2FAA3A92" w14:textId="541388EB" w:rsidR="00053C2E" w:rsidRPr="00DE1DA0" w:rsidRDefault="00053C2E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85" w:author="Author">
            <w:rPr>
              <w:rFonts w:eastAsia="MS Mincho"/>
              <w:lang w:eastAsia="ja-JP"/>
            </w:rPr>
          </w:rPrChange>
        </w:rPr>
        <w:pPrChange w:id="1686" w:author="Author">
          <w:pPr>
            <w:pStyle w:val="KeywordDescriptions"/>
          </w:pPr>
        </w:pPrChange>
      </w:pPr>
    </w:p>
    <w:p w14:paraId="77B9444F" w14:textId="577C688E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8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8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8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1690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69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692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9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94" w:author="Author">
            <w:rPr>
              <w:rFonts w:ascii="Courier New" w:eastAsia="MS Mincho" w:hAnsi="Courier New" w:cs="Courier New"/>
              <w:lang w:eastAsia="ja-JP"/>
            </w:rPr>
          </w:rPrChange>
        </w:rPr>
        <w:t>MOS_capacitor_for_VCC</w:t>
      </w:r>
      <w:proofErr w:type="spellEnd"/>
    </w:p>
    <w:p w14:paraId="197E8FC6" w14:textId="77F38348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9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69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97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698" w:author="Author">
            <w:rPr>
              <w:rFonts w:ascii="Courier New" w:eastAsia="MS Mincho" w:hAnsi="Courier New" w:cs="Courier New"/>
              <w:lang w:eastAsia="ja-JP"/>
            </w:rPr>
          </w:rPrChange>
        </w:rPr>
        <w:t> VCC</w:t>
      </w:r>
    </w:p>
    <w:p w14:paraId="275E692F" w14:textId="4CD1D3F6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69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00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01" w:author="Author">
            <w:rPr>
              <w:rFonts w:ascii="Courier New" w:eastAsia="MS Mincho" w:hAnsi="Courier New" w:cs="Courier New"/>
              <w:lang w:eastAsia="ja-JP"/>
            </w:rPr>
          </w:rPrChange>
        </w:rPr>
        <w:t>Signal_name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0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VSS</w:t>
      </w:r>
    </w:p>
    <w:p w14:paraId="28BD5AFC" w14:textId="507250B9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0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04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05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1706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70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708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09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4FC54DD9" w14:textId="1734BD15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1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11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1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|VCC </w:t>
      </w:r>
      <w:del w:id="1713" w:author="Author">
        <w:r w:rsidR="00775A29"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71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715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1716" w:author="Author">
        <w:r w:rsidR="00775A29"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71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1718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71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2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ins w:id="1721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72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23" w:author="Author">
            <w:rPr>
              <w:rFonts w:ascii="Courier New" w:eastAsia="MS Mincho" w:hAnsi="Courier New" w:cs="Courier New"/>
              <w:lang w:eastAsia="ja-JP"/>
            </w:rPr>
          </w:rPrChange>
        </w:rPr>
        <w:t>0.9    0.84   0.96</w:t>
      </w:r>
    </w:p>
    <w:p w14:paraId="149A9244" w14:textId="77777777" w:rsidR="00866B6D" w:rsidRPr="00DE1DA0" w:rsidRDefault="00866B6D" w:rsidP="00866B6D">
      <w:pPr>
        <w:spacing w:before="0"/>
        <w:rPr>
          <w:ins w:id="1724" w:author="Author"/>
          <w:rFonts w:ascii="Courier New" w:hAnsi="Courier New" w:cs="Courier New"/>
          <w:sz w:val="20"/>
          <w:szCs w:val="20"/>
          <w:rPrChange w:id="1725" w:author="Author">
            <w:rPr>
              <w:ins w:id="1726" w:author="Author"/>
              <w:rFonts w:ascii="Courier New" w:hAnsi="Courier New" w:cs="Courier New"/>
            </w:rPr>
          </w:rPrChange>
        </w:rPr>
      </w:pPr>
      <w:ins w:id="1727" w:author="Author">
        <w:r w:rsidRPr="00DE1DA0">
          <w:rPr>
            <w:rFonts w:ascii="Courier New" w:hAnsi="Courier New" w:cs="Courier New"/>
            <w:sz w:val="20"/>
            <w:szCs w:val="20"/>
            <w:rPrChange w:id="1728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681C38B5" w14:textId="2708B87E" w:rsidR="003C0BDB" w:rsidRPr="00DE1DA0" w:rsidDel="00866B6D" w:rsidRDefault="00775A29">
      <w:pPr>
        <w:spacing w:before="0"/>
        <w:rPr>
          <w:del w:id="1729" w:author="Author"/>
          <w:rFonts w:ascii="Courier New" w:hAnsi="Courier New" w:cs="Courier New"/>
          <w:sz w:val="20"/>
          <w:szCs w:val="20"/>
          <w:rPrChange w:id="1730" w:author="Author">
            <w:rPr>
              <w:del w:id="1731" w:author="Author"/>
              <w:rFonts w:ascii="Courier New" w:hAnsi="Courier New" w:cs="Courier New"/>
            </w:rPr>
          </w:rPrChange>
        </w:rPr>
        <w:pPrChange w:id="1732" w:author="Author">
          <w:pPr/>
        </w:pPrChange>
      </w:pPr>
      <w:del w:id="1733" w:author="Author">
        <w:r w:rsidRPr="00DE1DA0" w:rsidDel="00866B6D">
          <w:rPr>
            <w:rFonts w:ascii="Courier New" w:hAnsi="Courier New" w:cs="Courier New"/>
            <w:sz w:val="20"/>
            <w:szCs w:val="20"/>
            <w:rPrChange w:id="1734" w:author="Author">
              <w:rPr>
                <w:rFonts w:ascii="Courier New" w:hAnsi="Courier New" w:cs="Courier New"/>
              </w:rPr>
            </w:rPrChange>
          </w:rPr>
          <w:delText>|[Temperature] </w:delText>
        </w:r>
        <w:r w:rsidR="003C0BDB" w:rsidRPr="00DE1DA0" w:rsidDel="00866B6D">
          <w:rPr>
            <w:rFonts w:ascii="Courier New" w:hAnsi="Courier New" w:cs="Courier New"/>
            <w:sz w:val="20"/>
            <w:szCs w:val="20"/>
            <w:rPrChange w:id="1735" w:author="Author">
              <w:rPr>
                <w:rFonts w:ascii="Courier New" w:hAnsi="Courier New" w:cs="Courier New"/>
              </w:rPr>
            </w:rPrChange>
          </w:rPr>
          <w:delText>       25     125    -40</w:delText>
        </w:r>
      </w:del>
    </w:p>
    <w:p w14:paraId="79C1287A" w14:textId="77777777" w:rsidR="00866B6D" w:rsidRPr="00DE1DA0" w:rsidRDefault="00866B6D" w:rsidP="00866B6D">
      <w:pPr>
        <w:spacing w:before="0"/>
        <w:rPr>
          <w:ins w:id="1736" w:author="Author"/>
          <w:rFonts w:ascii="Courier New" w:hAnsi="Courier New" w:cs="Courier New"/>
          <w:sz w:val="20"/>
          <w:szCs w:val="20"/>
          <w:rPrChange w:id="1737" w:author="Author">
            <w:rPr>
              <w:ins w:id="1738" w:author="Author"/>
              <w:rFonts w:ascii="Courier New" w:hAnsi="Courier New" w:cs="Courier New"/>
            </w:rPr>
          </w:rPrChange>
        </w:rPr>
      </w:pPr>
      <w:ins w:id="1739" w:author="Author">
        <w:r w:rsidRPr="00DE1DA0">
          <w:rPr>
            <w:rFonts w:ascii="Courier New" w:hAnsi="Courier New" w:cs="Courier New"/>
            <w:sz w:val="20"/>
            <w:szCs w:val="20"/>
            <w:rPrChange w:id="1740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6623024D" w14:textId="05506F0E" w:rsidR="003C0BDB" w:rsidRPr="00DE1DA0" w:rsidDel="00866B6D" w:rsidRDefault="003C0BDB" w:rsidP="00DE1DA0">
      <w:pPr>
        <w:spacing w:before="0"/>
        <w:rPr>
          <w:del w:id="1741" w:author="Author"/>
          <w:rFonts w:ascii="Courier New" w:hAnsi="Courier New" w:cs="Courier New"/>
          <w:sz w:val="20"/>
          <w:szCs w:val="20"/>
          <w:rPrChange w:id="1742" w:author="Author">
            <w:rPr>
              <w:del w:id="1743" w:author="Author"/>
              <w:rFonts w:ascii="Courier New" w:hAnsi="Courier New" w:cs="Courier New"/>
            </w:rPr>
          </w:rPrChange>
        </w:rPr>
        <w:pPrChange w:id="1744" w:author="Author">
          <w:pPr/>
        </w:pPrChange>
      </w:pPr>
      <w:del w:id="1745" w:author="Author">
        <w:r w:rsidRPr="00DE1DA0" w:rsidDel="00866B6D">
          <w:rPr>
            <w:rFonts w:ascii="Courier New" w:hAnsi="Courier New" w:cs="Courier New"/>
            <w:sz w:val="20"/>
            <w:szCs w:val="20"/>
            <w:rPrChange w:id="1746" w:author="Author">
              <w:rPr>
                <w:rFonts w:ascii="Courier New" w:hAnsi="Courier New" w:cs="Courier New"/>
              </w:rPr>
            </w:rPrChange>
          </w:rPr>
          <w:delText xml:space="preserve">|MOS           </w:delText>
        </w:r>
        <w:r w:rsidR="00775A29" w:rsidRPr="00DE1DA0" w:rsidDel="00866B6D">
          <w:rPr>
            <w:rFonts w:ascii="Courier New" w:hAnsi="Courier New" w:cs="Courier New"/>
            <w:sz w:val="20"/>
            <w:szCs w:val="20"/>
            <w:rPrChange w:id="1747" w:author="Author">
              <w:rPr>
                <w:rFonts w:ascii="Courier New" w:hAnsi="Courier New" w:cs="Courier New"/>
              </w:rPr>
            </w:rPrChange>
          </w:rPr>
          <w:delText xml:space="preserve">       </w:delText>
        </w:r>
        <w:r w:rsidRPr="00DE1DA0" w:rsidDel="00866B6D">
          <w:rPr>
            <w:rFonts w:ascii="Courier New" w:hAnsi="Courier New" w:cs="Courier New"/>
            <w:sz w:val="20"/>
            <w:szCs w:val="20"/>
            <w:rPrChange w:id="1748" w:author="Author">
              <w:rPr>
                <w:rFonts w:ascii="Courier New" w:hAnsi="Courier New" w:cs="Courier New"/>
              </w:rPr>
            </w:rPrChange>
          </w:rPr>
          <w:delText>TT     SS     FF</w:delText>
        </w:r>
      </w:del>
    </w:p>
    <w:p w14:paraId="608376CE" w14:textId="53571570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4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50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51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5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75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754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75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56" w:author="Author">
            <w:rPr>
              <w:rFonts w:ascii="Courier New" w:eastAsia="MS Mincho" w:hAnsi="Courier New" w:cs="Courier New"/>
              <w:lang w:eastAsia="ja-JP"/>
            </w:rPr>
          </w:rPrChange>
        </w:rPr>
        <w:t>200n   150n   250n</w:t>
      </w:r>
    </w:p>
    <w:p w14:paraId="2E71B47F" w14:textId="4EDE5463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5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58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59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6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76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762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76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64" w:author="Author">
            <w:rPr>
              <w:rFonts w:ascii="Courier New" w:eastAsia="MS Mincho" w:hAnsi="Courier New" w:cs="Courier New"/>
              <w:lang w:eastAsia="ja-JP"/>
            </w:rPr>
          </w:rPrChange>
        </w:rPr>
        <w:t>3m     4m     1m</w:t>
      </w:r>
    </w:p>
    <w:p w14:paraId="5B26490C" w14:textId="4258269E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6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6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67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6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76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770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77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72" w:author="Author">
            <w:rPr>
              <w:rFonts w:ascii="Courier New" w:eastAsia="MS Mincho" w:hAnsi="Courier New" w:cs="Courier New"/>
              <w:lang w:eastAsia="ja-JP"/>
            </w:rPr>
          </w:rPrChange>
        </w:rPr>
        <w:t>5k     8k     2k</w:t>
      </w:r>
    </w:p>
    <w:p w14:paraId="40C0A75D" w14:textId="3EC4E5A4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7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74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7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1776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77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778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79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39E16D22" w14:textId="5AC3E8F9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8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81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8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1783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78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785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86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5DFA17FA" w14:textId="3892FC1D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8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88" w:author="Author">
          <w:pPr>
            <w:pStyle w:val="KeywordDescriptions"/>
          </w:pPr>
        </w:pPrChange>
      </w:pPr>
    </w:p>
    <w:p w14:paraId="79DEA977" w14:textId="28CD8D0C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8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9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9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1792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79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1794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9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96" w:author="Author">
            <w:rPr>
              <w:rFonts w:ascii="Courier New" w:eastAsia="MS Mincho" w:hAnsi="Courier New" w:cs="Courier New"/>
              <w:lang w:eastAsia="ja-JP"/>
            </w:rPr>
          </w:rPrChange>
        </w:rPr>
        <w:t>MIM_capacitor_for_VCC</w:t>
      </w:r>
      <w:proofErr w:type="spellEnd"/>
    </w:p>
    <w:p w14:paraId="3F821894" w14:textId="77777777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79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798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799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00" w:author="Author">
            <w:rPr>
              <w:rFonts w:ascii="Courier New" w:eastAsia="MS Mincho" w:hAnsi="Courier New" w:cs="Courier New"/>
              <w:lang w:eastAsia="ja-JP"/>
            </w:rPr>
          </w:rPrChange>
        </w:rPr>
        <w:t> VCC</w:t>
      </w:r>
    </w:p>
    <w:p w14:paraId="7CF5B09E" w14:textId="3D8B1E5C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0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02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03" w:author="Author">
            <w:rPr>
              <w:rFonts w:ascii="Courier New" w:eastAsia="MS Mincho" w:hAnsi="Courier New" w:cs="Courier New"/>
              <w:lang w:eastAsia="ja-JP"/>
            </w:rPr>
          </w:rPrChange>
        </w:rPr>
        <w:t>Signal_name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0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VSS</w:t>
      </w:r>
    </w:p>
    <w:p w14:paraId="1D187A21" w14:textId="0B75186A" w:rsidR="008729FE" w:rsidRPr="00DE1DA0" w:rsidRDefault="008729FE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0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06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07" w:author="Author">
            <w:rPr>
              <w:rFonts w:ascii="Courier New" w:eastAsia="MS Mincho" w:hAnsi="Courier New" w:cs="Courier New"/>
              <w:lang w:eastAsia="ja-JP"/>
            </w:rPr>
          </w:rPrChange>
        </w:rPr>
        <w:lastRenderedPageBreak/>
        <w:t xml:space="preserve">| MIM </w:t>
      </w:r>
      <w:ins w:id="1808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0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cap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10" w:author="Author">
            <w:rPr>
              <w:rFonts w:ascii="Courier New" w:eastAsia="MS Mincho" w:hAnsi="Courier New" w:cs="Courier New"/>
              <w:lang w:eastAsia="ja-JP"/>
            </w:rPr>
          </w:rPrChange>
        </w:rPr>
        <w:t>does not depend on MOS PVT variations,</w:t>
      </w:r>
    </w:p>
    <w:p w14:paraId="25711AB4" w14:textId="03CB3069" w:rsidR="008729FE" w:rsidRPr="00DE1DA0" w:rsidRDefault="008729FE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1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12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1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 </w:t>
      </w:r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81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but </w:t>
      </w:r>
      <w:ins w:id="1815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1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instead varies with </w:t>
        </w:r>
      </w:ins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817" w:author="Author">
            <w:rPr>
              <w:rFonts w:ascii="Courier New" w:eastAsia="MS Mincho" w:hAnsi="Courier New" w:cs="Courier New"/>
              <w:lang w:eastAsia="ja-JP"/>
            </w:rPr>
          </w:rPrChange>
        </w:rPr>
        <w:t>intermetal dielectric and metal</w:t>
      </w:r>
      <w:del w:id="1818" w:author="Author">
        <w:r w:rsidR="000911F2"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181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 xml:space="preserve"> variations</w:delText>
        </w:r>
      </w:del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820" w:author="Author">
            <w:rPr>
              <w:rFonts w:ascii="Courier New" w:eastAsia="MS Mincho" w:hAnsi="Courier New" w:cs="Courier New"/>
              <w:lang w:eastAsia="ja-JP"/>
            </w:rPr>
          </w:rPrChange>
        </w:rPr>
        <w:t>.</w:t>
      </w:r>
    </w:p>
    <w:p w14:paraId="5AA55D2E" w14:textId="07BA12F8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2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22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23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1824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82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826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2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28" w:author="Author">
            <w:rPr>
              <w:rFonts w:ascii="Courier New" w:eastAsia="MS Mincho" w:hAnsi="Courier New" w:cs="Courier New"/>
              <w:lang w:eastAsia="ja-JP"/>
            </w:rPr>
          </w:rPrChange>
        </w:rPr>
        <w:t>Medium_MIM</w:t>
      </w:r>
      <w:proofErr w:type="spellEnd"/>
    </w:p>
    <w:p w14:paraId="11F217FA" w14:textId="68888044" w:rsidR="00775A29" w:rsidRPr="00DE1DA0" w:rsidRDefault="00775A29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2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3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3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|VCC </w:t>
      </w:r>
      <w:del w:id="1832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83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34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1835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83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1837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3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3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ins w:id="1840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4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42" w:author="Author">
            <w:rPr>
              <w:rFonts w:ascii="Courier New" w:eastAsia="MS Mincho" w:hAnsi="Courier New" w:cs="Courier New"/>
              <w:lang w:eastAsia="ja-JP"/>
            </w:rPr>
          </w:rPrChange>
        </w:rPr>
        <w:t>0.9    0.84   0.96</w:t>
      </w:r>
    </w:p>
    <w:p w14:paraId="17826608" w14:textId="77777777" w:rsidR="00866B6D" w:rsidRPr="00DE1DA0" w:rsidRDefault="00866B6D" w:rsidP="00866B6D">
      <w:pPr>
        <w:spacing w:before="0"/>
        <w:rPr>
          <w:ins w:id="1843" w:author="Author"/>
          <w:rFonts w:ascii="Courier New" w:hAnsi="Courier New" w:cs="Courier New"/>
          <w:sz w:val="20"/>
          <w:szCs w:val="20"/>
          <w:rPrChange w:id="1844" w:author="Author">
            <w:rPr>
              <w:ins w:id="1845" w:author="Author"/>
              <w:rFonts w:ascii="Courier New" w:hAnsi="Courier New" w:cs="Courier New"/>
            </w:rPr>
          </w:rPrChange>
        </w:rPr>
      </w:pPr>
      <w:ins w:id="1846" w:author="Author">
        <w:r w:rsidRPr="00DE1DA0">
          <w:rPr>
            <w:rFonts w:ascii="Courier New" w:hAnsi="Courier New" w:cs="Courier New"/>
            <w:sz w:val="20"/>
            <w:szCs w:val="20"/>
            <w:rPrChange w:id="1847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0F8E9A94" w14:textId="1EA709E1" w:rsidR="00775A29" w:rsidRPr="00DE1DA0" w:rsidDel="00866B6D" w:rsidRDefault="00775A29">
      <w:pPr>
        <w:spacing w:before="0"/>
        <w:rPr>
          <w:del w:id="1848" w:author="Author"/>
          <w:rFonts w:ascii="Courier New" w:hAnsi="Courier New" w:cs="Courier New"/>
          <w:sz w:val="20"/>
          <w:szCs w:val="20"/>
          <w:rPrChange w:id="1849" w:author="Author">
            <w:rPr>
              <w:del w:id="1850" w:author="Author"/>
              <w:rFonts w:ascii="Courier New" w:hAnsi="Courier New" w:cs="Courier New"/>
            </w:rPr>
          </w:rPrChange>
        </w:rPr>
        <w:pPrChange w:id="1851" w:author="Author">
          <w:pPr/>
        </w:pPrChange>
      </w:pPr>
      <w:del w:id="1852" w:author="Author">
        <w:r w:rsidRPr="00DE1DA0" w:rsidDel="00866B6D">
          <w:rPr>
            <w:rFonts w:ascii="Courier New" w:hAnsi="Courier New" w:cs="Courier New"/>
            <w:sz w:val="20"/>
            <w:szCs w:val="20"/>
            <w:rPrChange w:id="1853" w:author="Author">
              <w:rPr>
                <w:rFonts w:ascii="Courier New" w:hAnsi="Courier New" w:cs="Courier New"/>
              </w:rPr>
            </w:rPrChange>
          </w:rPr>
          <w:delText>|[Temperature]        25     125    -40</w:delText>
        </w:r>
      </w:del>
    </w:p>
    <w:p w14:paraId="14717C89" w14:textId="679D82DB" w:rsidR="00866B6D" w:rsidRPr="00DE1DA0" w:rsidRDefault="00866B6D" w:rsidP="00866B6D">
      <w:pPr>
        <w:spacing w:before="0"/>
        <w:rPr>
          <w:ins w:id="1854" w:author="Author"/>
          <w:rFonts w:ascii="Courier New" w:hAnsi="Courier New" w:cs="Courier New"/>
          <w:sz w:val="20"/>
          <w:szCs w:val="20"/>
          <w:rPrChange w:id="1855" w:author="Author">
            <w:rPr>
              <w:ins w:id="1856" w:author="Author"/>
              <w:rFonts w:ascii="Courier New" w:hAnsi="Courier New" w:cs="Courier New"/>
            </w:rPr>
          </w:rPrChange>
        </w:rPr>
      </w:pPr>
      <w:ins w:id="1857" w:author="Author">
        <w:r w:rsidRPr="00DE1DA0">
          <w:rPr>
            <w:rFonts w:ascii="Courier New" w:hAnsi="Courier New" w:cs="Courier New"/>
            <w:sz w:val="20"/>
            <w:szCs w:val="20"/>
            <w:rPrChange w:id="1858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54ED0796" w14:textId="2560FA5D" w:rsidR="008729FE" w:rsidRPr="00DE1DA0" w:rsidDel="00866B6D" w:rsidRDefault="00775A29" w:rsidP="00DE1DA0">
      <w:pPr>
        <w:spacing w:before="0"/>
        <w:rPr>
          <w:del w:id="1859" w:author="Author"/>
          <w:rFonts w:ascii="Courier New" w:hAnsi="Courier New" w:cs="Courier New"/>
          <w:sz w:val="20"/>
          <w:szCs w:val="20"/>
          <w:rPrChange w:id="1860" w:author="Author">
            <w:rPr>
              <w:del w:id="1861" w:author="Author"/>
              <w:rFonts w:ascii="Courier New" w:hAnsi="Courier New" w:cs="Courier New"/>
            </w:rPr>
          </w:rPrChange>
        </w:rPr>
        <w:pPrChange w:id="1862" w:author="Author">
          <w:pPr/>
        </w:pPrChange>
      </w:pPr>
      <w:del w:id="1863" w:author="Author">
        <w:r w:rsidRPr="00DE1DA0" w:rsidDel="00866B6D">
          <w:rPr>
            <w:rFonts w:ascii="Courier New" w:hAnsi="Courier New" w:cs="Courier New"/>
            <w:sz w:val="20"/>
            <w:szCs w:val="20"/>
            <w:rPrChange w:id="1864" w:author="Author">
              <w:rPr>
                <w:rFonts w:ascii="Courier New" w:hAnsi="Courier New" w:cs="Courier New"/>
              </w:rPr>
            </w:rPrChange>
          </w:rPr>
          <w:delText>|MOS                  TT     SS     FF</w:delText>
        </w:r>
      </w:del>
    </w:p>
    <w:p w14:paraId="14F48D66" w14:textId="20B20AF0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6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6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67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6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86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870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7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7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70n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73" w:author="Author">
            <w:rPr>
              <w:rFonts w:ascii="Courier New" w:eastAsia="MS Mincho" w:hAnsi="Courier New" w:cs="Courier New"/>
              <w:lang w:eastAsia="ja-JP"/>
            </w:rPr>
          </w:rPrChange>
        </w:rPr>
        <w:t>70n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7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75" w:author="Author">
            <w:rPr>
              <w:rFonts w:ascii="Courier New" w:eastAsia="MS Mincho" w:hAnsi="Courier New" w:cs="Courier New"/>
              <w:lang w:eastAsia="ja-JP"/>
            </w:rPr>
          </w:rPrChange>
        </w:rPr>
        <w:t>70n</w:t>
      </w:r>
      <w:proofErr w:type="spellEnd"/>
    </w:p>
    <w:p w14:paraId="04E133D0" w14:textId="695A6AEF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76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77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78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7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88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881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8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8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0  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88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8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0 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88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8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0</w:t>
      </w:r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88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889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890" w:author="Author">
            <w:rPr>
              <w:rFonts w:ascii="Courier New" w:eastAsia="MS Mincho" w:hAnsi="Courier New" w:cs="Courier New"/>
              <w:lang w:eastAsia="ja-JP"/>
            </w:rPr>
          </w:rPrChange>
        </w:rPr>
        <w:t>: Short</w:t>
      </w:r>
    </w:p>
    <w:p w14:paraId="4E8D570D" w14:textId="1A3F9FB5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89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892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93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9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89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896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89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898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1899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0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del w:id="1901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190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0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04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1905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0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1907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190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0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10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1911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1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1913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191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91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916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917" w:author="Author">
            <w:rPr>
              <w:rFonts w:ascii="Courier New" w:eastAsia="MS Mincho" w:hAnsi="Courier New" w:cs="Courier New"/>
              <w:lang w:eastAsia="ja-JP"/>
            </w:rPr>
          </w:rPrChange>
        </w:rPr>
        <w:t>: Open</w:t>
      </w:r>
    </w:p>
    <w:p w14:paraId="1F51792C" w14:textId="3FC3D0FB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91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919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2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1921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92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923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24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76A90B64" w14:textId="4E270280" w:rsidR="001F7505" w:rsidRPr="00DE1DA0" w:rsidRDefault="001F7505">
      <w:pPr>
        <w:pStyle w:val="KeywordDescriptions"/>
        <w:spacing w:before="0" w:after="0"/>
        <w:rPr>
          <w:ins w:id="1925" w:author="Author"/>
          <w:rFonts w:ascii="Courier New" w:eastAsia="MS Mincho" w:hAnsi="Courier New" w:cs="Courier New"/>
          <w:sz w:val="20"/>
          <w:szCs w:val="20"/>
          <w:lang w:eastAsia="ja-JP"/>
          <w:rPrChange w:id="1926" w:author="Author">
            <w:rPr>
              <w:ins w:id="1927" w:author="Author"/>
              <w:rFonts w:ascii="Courier New" w:eastAsia="MS Mincho" w:hAnsi="Courier New" w:cs="Courier New"/>
              <w:lang w:eastAsia="ja-JP"/>
            </w:rPr>
          </w:rPrChange>
        </w:rPr>
      </w:pPr>
      <w:ins w:id="1928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2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|</w:t>
        </w:r>
      </w:ins>
    </w:p>
    <w:p w14:paraId="13A25299" w14:textId="4B52A33D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93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931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32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1933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193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1935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3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37" w:author="Author">
            <w:rPr>
              <w:rFonts w:ascii="Courier New" w:eastAsia="MS Mincho" w:hAnsi="Courier New" w:cs="Courier New"/>
              <w:lang w:eastAsia="ja-JP"/>
            </w:rPr>
          </w:rPrChange>
        </w:rPr>
        <w:t>Large_MIM</w:t>
      </w:r>
      <w:proofErr w:type="spellEnd"/>
    </w:p>
    <w:p w14:paraId="404C549A" w14:textId="6C498112" w:rsidR="00775A29" w:rsidRPr="00DE1DA0" w:rsidRDefault="00775A29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93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939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4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|VCC </w:t>
      </w:r>
      <w:del w:id="1941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94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43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1944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194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1946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4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4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ins w:id="1949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5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51" w:author="Author">
            <w:rPr>
              <w:rFonts w:ascii="Courier New" w:eastAsia="MS Mincho" w:hAnsi="Courier New" w:cs="Courier New"/>
              <w:lang w:eastAsia="ja-JP"/>
            </w:rPr>
          </w:rPrChange>
        </w:rPr>
        <w:t>0.9    0.84   0.96</w:t>
      </w:r>
    </w:p>
    <w:p w14:paraId="2AFD4792" w14:textId="77777777" w:rsidR="00866B6D" w:rsidRPr="00DE1DA0" w:rsidRDefault="00866B6D" w:rsidP="00866B6D">
      <w:pPr>
        <w:spacing w:before="0"/>
        <w:rPr>
          <w:ins w:id="1952" w:author="Author"/>
          <w:rFonts w:ascii="Courier New" w:hAnsi="Courier New" w:cs="Courier New"/>
          <w:sz w:val="20"/>
          <w:szCs w:val="20"/>
          <w:rPrChange w:id="1953" w:author="Author">
            <w:rPr>
              <w:ins w:id="1954" w:author="Author"/>
              <w:rFonts w:ascii="Courier New" w:hAnsi="Courier New" w:cs="Courier New"/>
            </w:rPr>
          </w:rPrChange>
        </w:rPr>
      </w:pPr>
      <w:ins w:id="1955" w:author="Author">
        <w:r w:rsidRPr="00DE1DA0">
          <w:rPr>
            <w:rFonts w:ascii="Courier New" w:hAnsi="Courier New" w:cs="Courier New"/>
            <w:sz w:val="20"/>
            <w:szCs w:val="20"/>
            <w:rPrChange w:id="1956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4B567229" w14:textId="25CC559E" w:rsidR="00775A29" w:rsidRPr="00DE1DA0" w:rsidDel="00866B6D" w:rsidRDefault="00775A29">
      <w:pPr>
        <w:spacing w:before="0"/>
        <w:rPr>
          <w:del w:id="1957" w:author="Author"/>
          <w:rFonts w:ascii="Courier New" w:hAnsi="Courier New" w:cs="Courier New"/>
          <w:sz w:val="20"/>
          <w:szCs w:val="20"/>
          <w:rPrChange w:id="1958" w:author="Author">
            <w:rPr>
              <w:del w:id="1959" w:author="Author"/>
              <w:rFonts w:ascii="Courier New" w:hAnsi="Courier New" w:cs="Courier New"/>
            </w:rPr>
          </w:rPrChange>
        </w:rPr>
        <w:pPrChange w:id="1960" w:author="Author">
          <w:pPr/>
        </w:pPrChange>
      </w:pPr>
      <w:del w:id="1961" w:author="Author">
        <w:r w:rsidRPr="00DE1DA0" w:rsidDel="00866B6D">
          <w:rPr>
            <w:rFonts w:ascii="Courier New" w:hAnsi="Courier New" w:cs="Courier New"/>
            <w:sz w:val="20"/>
            <w:szCs w:val="20"/>
            <w:rPrChange w:id="1962" w:author="Author">
              <w:rPr>
                <w:rFonts w:ascii="Courier New" w:hAnsi="Courier New" w:cs="Courier New"/>
              </w:rPr>
            </w:rPrChange>
          </w:rPr>
          <w:delText>|[Temperature]        25     125    -40</w:delText>
        </w:r>
      </w:del>
    </w:p>
    <w:p w14:paraId="2659B97E" w14:textId="4D621CD6" w:rsidR="00866B6D" w:rsidRPr="00DE1DA0" w:rsidRDefault="00866B6D" w:rsidP="00866B6D">
      <w:pPr>
        <w:spacing w:before="0"/>
        <w:rPr>
          <w:ins w:id="1963" w:author="Author"/>
          <w:rFonts w:ascii="Courier New" w:hAnsi="Courier New" w:cs="Courier New"/>
          <w:sz w:val="20"/>
          <w:szCs w:val="20"/>
          <w:rPrChange w:id="1964" w:author="Author">
            <w:rPr>
              <w:ins w:id="1965" w:author="Author"/>
              <w:rFonts w:ascii="Courier New" w:hAnsi="Courier New" w:cs="Courier New"/>
            </w:rPr>
          </w:rPrChange>
        </w:rPr>
      </w:pPr>
      <w:ins w:id="1966" w:author="Author">
        <w:r w:rsidRPr="00DE1DA0">
          <w:rPr>
            <w:rFonts w:ascii="Courier New" w:hAnsi="Courier New" w:cs="Courier New"/>
            <w:sz w:val="20"/>
            <w:szCs w:val="20"/>
            <w:rPrChange w:id="1967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39CB1E0B" w14:textId="71C1795C" w:rsidR="00775A29" w:rsidRPr="00DE1DA0" w:rsidDel="00866B6D" w:rsidRDefault="00775A29" w:rsidP="00DE1DA0">
      <w:pPr>
        <w:spacing w:before="0"/>
        <w:rPr>
          <w:del w:id="1968" w:author="Author"/>
          <w:rFonts w:ascii="Courier New" w:hAnsi="Courier New" w:cs="Courier New"/>
          <w:sz w:val="20"/>
          <w:szCs w:val="20"/>
          <w:rPrChange w:id="1969" w:author="Author">
            <w:rPr>
              <w:del w:id="1970" w:author="Author"/>
              <w:rFonts w:ascii="Courier New" w:hAnsi="Courier New" w:cs="Courier New"/>
            </w:rPr>
          </w:rPrChange>
        </w:rPr>
        <w:pPrChange w:id="1971" w:author="Author">
          <w:pPr/>
        </w:pPrChange>
      </w:pPr>
      <w:del w:id="1972" w:author="Author">
        <w:r w:rsidRPr="00DE1DA0" w:rsidDel="00866B6D">
          <w:rPr>
            <w:rFonts w:ascii="Courier New" w:hAnsi="Courier New" w:cs="Courier New"/>
            <w:sz w:val="20"/>
            <w:szCs w:val="20"/>
            <w:rPrChange w:id="1973" w:author="Author">
              <w:rPr>
                <w:rFonts w:ascii="Courier New" w:hAnsi="Courier New" w:cs="Courier New"/>
              </w:rPr>
            </w:rPrChange>
          </w:rPr>
          <w:delText>|MOS                  TT     SS     FF</w:delText>
        </w:r>
      </w:del>
    </w:p>
    <w:p w14:paraId="5547613E" w14:textId="47F92C90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974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975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76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7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97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979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8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8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72n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82" w:author="Author">
            <w:rPr>
              <w:rFonts w:ascii="Courier New" w:eastAsia="MS Mincho" w:hAnsi="Courier New" w:cs="Courier New"/>
              <w:lang w:eastAsia="ja-JP"/>
            </w:rPr>
          </w:rPrChange>
        </w:rPr>
        <w:t>72n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8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84" w:author="Author">
            <w:rPr>
              <w:rFonts w:ascii="Courier New" w:eastAsia="MS Mincho" w:hAnsi="Courier New" w:cs="Courier New"/>
              <w:lang w:eastAsia="ja-JP"/>
            </w:rPr>
          </w:rPrChange>
        </w:rPr>
        <w:t>72n</w:t>
      </w:r>
      <w:proofErr w:type="spellEnd"/>
    </w:p>
    <w:p w14:paraId="2E6A6110" w14:textId="3D2F5C97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1985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1986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87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8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98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1990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199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9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0 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99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9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0 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199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199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0</w:t>
      </w:r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99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998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1999" w:author="Author">
            <w:rPr>
              <w:rFonts w:ascii="Courier New" w:eastAsia="MS Mincho" w:hAnsi="Courier New" w:cs="Courier New"/>
              <w:lang w:eastAsia="ja-JP"/>
            </w:rPr>
          </w:rPrChange>
        </w:rPr>
        <w:t>: Short</w:t>
      </w:r>
    </w:p>
    <w:p w14:paraId="421A7EF9" w14:textId="0395410D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00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001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02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0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200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005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0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07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008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0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del w:id="2010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01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1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13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014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1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2016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01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1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19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020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2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2022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02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02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025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026" w:author="Author">
            <w:rPr>
              <w:rFonts w:ascii="Courier New" w:eastAsia="MS Mincho" w:hAnsi="Courier New" w:cs="Courier New"/>
              <w:lang w:eastAsia="ja-JP"/>
            </w:rPr>
          </w:rPrChange>
        </w:rPr>
        <w:t>: Open</w:t>
      </w:r>
    </w:p>
    <w:p w14:paraId="0D860056" w14:textId="7AC01E1B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02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02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2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2030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03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032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33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3F29EA11" w14:textId="46057367" w:rsidR="001F7505" w:rsidRPr="00DE1DA0" w:rsidRDefault="001F7505">
      <w:pPr>
        <w:pStyle w:val="KeywordDescriptions"/>
        <w:spacing w:before="0" w:after="0"/>
        <w:rPr>
          <w:ins w:id="2034" w:author="Author"/>
          <w:rFonts w:ascii="Courier New" w:eastAsia="MS Mincho" w:hAnsi="Courier New" w:cs="Courier New"/>
          <w:sz w:val="20"/>
          <w:szCs w:val="20"/>
          <w:lang w:eastAsia="ja-JP"/>
          <w:rPrChange w:id="2035" w:author="Author">
            <w:rPr>
              <w:ins w:id="2036" w:author="Author"/>
              <w:rFonts w:ascii="Courier New" w:eastAsia="MS Mincho" w:hAnsi="Courier New" w:cs="Courier New"/>
              <w:lang w:eastAsia="ja-JP"/>
            </w:rPr>
          </w:rPrChange>
        </w:rPr>
      </w:pPr>
      <w:ins w:id="2037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3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|</w:t>
        </w:r>
      </w:ins>
    </w:p>
    <w:p w14:paraId="68C7899A" w14:textId="107D14D8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03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04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41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2042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04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044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4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46" w:author="Author">
            <w:rPr>
              <w:rFonts w:ascii="Courier New" w:eastAsia="MS Mincho" w:hAnsi="Courier New" w:cs="Courier New"/>
              <w:lang w:eastAsia="ja-JP"/>
            </w:rPr>
          </w:rPrChange>
        </w:rPr>
        <w:t>Small_MIM</w:t>
      </w:r>
      <w:proofErr w:type="spellEnd"/>
    </w:p>
    <w:p w14:paraId="59F1A6CF" w14:textId="024EEF73" w:rsidR="00775A29" w:rsidRPr="00DE1DA0" w:rsidRDefault="00775A29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04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04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4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|VCC </w:t>
      </w:r>
      <w:del w:id="2050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205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52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2053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205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2055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5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5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ins w:id="2058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5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60" w:author="Author">
            <w:rPr>
              <w:rFonts w:ascii="Courier New" w:eastAsia="MS Mincho" w:hAnsi="Courier New" w:cs="Courier New"/>
              <w:lang w:eastAsia="ja-JP"/>
            </w:rPr>
          </w:rPrChange>
        </w:rPr>
        <w:t>0.9    0.84   0.96</w:t>
      </w:r>
    </w:p>
    <w:p w14:paraId="48348ECA" w14:textId="77777777" w:rsidR="00866B6D" w:rsidRPr="00DE1DA0" w:rsidRDefault="00866B6D" w:rsidP="00866B6D">
      <w:pPr>
        <w:spacing w:before="0"/>
        <w:rPr>
          <w:ins w:id="2061" w:author="Author"/>
          <w:rFonts w:ascii="Courier New" w:hAnsi="Courier New" w:cs="Courier New"/>
          <w:sz w:val="20"/>
          <w:szCs w:val="20"/>
          <w:rPrChange w:id="2062" w:author="Author">
            <w:rPr>
              <w:ins w:id="2063" w:author="Author"/>
              <w:rFonts w:ascii="Courier New" w:hAnsi="Courier New" w:cs="Courier New"/>
            </w:rPr>
          </w:rPrChange>
        </w:rPr>
      </w:pPr>
      <w:ins w:id="2064" w:author="Author">
        <w:r w:rsidRPr="00DE1DA0">
          <w:rPr>
            <w:rFonts w:ascii="Courier New" w:hAnsi="Courier New" w:cs="Courier New"/>
            <w:sz w:val="20"/>
            <w:szCs w:val="20"/>
            <w:rPrChange w:id="2065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269932BC" w14:textId="157BC4AB" w:rsidR="00775A29" w:rsidRPr="00DE1DA0" w:rsidDel="00866B6D" w:rsidRDefault="00775A29">
      <w:pPr>
        <w:spacing w:before="0"/>
        <w:rPr>
          <w:del w:id="2066" w:author="Author"/>
          <w:rFonts w:ascii="Courier New" w:hAnsi="Courier New" w:cs="Courier New"/>
          <w:sz w:val="20"/>
          <w:szCs w:val="20"/>
          <w:rPrChange w:id="2067" w:author="Author">
            <w:rPr>
              <w:del w:id="2068" w:author="Author"/>
              <w:rFonts w:ascii="Courier New" w:hAnsi="Courier New" w:cs="Courier New"/>
            </w:rPr>
          </w:rPrChange>
        </w:rPr>
        <w:pPrChange w:id="2069" w:author="Author">
          <w:pPr/>
        </w:pPrChange>
      </w:pPr>
      <w:del w:id="2070" w:author="Author">
        <w:r w:rsidRPr="00DE1DA0" w:rsidDel="00866B6D">
          <w:rPr>
            <w:rFonts w:ascii="Courier New" w:hAnsi="Courier New" w:cs="Courier New"/>
            <w:sz w:val="20"/>
            <w:szCs w:val="20"/>
            <w:rPrChange w:id="2071" w:author="Author">
              <w:rPr>
                <w:rFonts w:ascii="Courier New" w:hAnsi="Courier New" w:cs="Courier New"/>
              </w:rPr>
            </w:rPrChange>
          </w:rPr>
          <w:delText>|[Temperature]        25     125    -40</w:delText>
        </w:r>
      </w:del>
    </w:p>
    <w:p w14:paraId="0078C871" w14:textId="786763BF" w:rsidR="00866B6D" w:rsidRPr="00DE1DA0" w:rsidRDefault="00866B6D" w:rsidP="00866B6D">
      <w:pPr>
        <w:spacing w:before="0"/>
        <w:rPr>
          <w:ins w:id="2072" w:author="Author"/>
          <w:rFonts w:ascii="Courier New" w:hAnsi="Courier New" w:cs="Courier New"/>
          <w:sz w:val="20"/>
          <w:szCs w:val="20"/>
          <w:rPrChange w:id="2073" w:author="Author">
            <w:rPr>
              <w:ins w:id="2074" w:author="Author"/>
              <w:rFonts w:ascii="Courier New" w:hAnsi="Courier New" w:cs="Courier New"/>
            </w:rPr>
          </w:rPrChange>
        </w:rPr>
      </w:pPr>
      <w:ins w:id="2075" w:author="Author">
        <w:r w:rsidRPr="00DE1DA0">
          <w:rPr>
            <w:rFonts w:ascii="Courier New" w:hAnsi="Courier New" w:cs="Courier New"/>
            <w:sz w:val="20"/>
            <w:szCs w:val="20"/>
            <w:rPrChange w:id="2076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2D315E0B" w14:textId="28953E03" w:rsidR="00775A29" w:rsidRPr="00DE1DA0" w:rsidDel="00866B6D" w:rsidRDefault="00775A29" w:rsidP="00DE1DA0">
      <w:pPr>
        <w:spacing w:before="0"/>
        <w:rPr>
          <w:del w:id="2077" w:author="Author"/>
          <w:rFonts w:ascii="Courier New" w:hAnsi="Courier New" w:cs="Courier New"/>
          <w:sz w:val="20"/>
          <w:szCs w:val="20"/>
          <w:rPrChange w:id="2078" w:author="Author">
            <w:rPr>
              <w:del w:id="2079" w:author="Author"/>
              <w:rFonts w:ascii="Courier New" w:hAnsi="Courier New" w:cs="Courier New"/>
            </w:rPr>
          </w:rPrChange>
        </w:rPr>
        <w:pPrChange w:id="2080" w:author="Author">
          <w:pPr/>
        </w:pPrChange>
      </w:pPr>
      <w:del w:id="2081" w:author="Author">
        <w:r w:rsidRPr="00DE1DA0" w:rsidDel="00866B6D">
          <w:rPr>
            <w:rFonts w:ascii="Courier New" w:hAnsi="Courier New" w:cs="Courier New"/>
            <w:sz w:val="20"/>
            <w:szCs w:val="20"/>
            <w:rPrChange w:id="2082" w:author="Author">
              <w:rPr>
                <w:rFonts w:ascii="Courier New" w:hAnsi="Courier New" w:cs="Courier New"/>
              </w:rPr>
            </w:rPrChange>
          </w:rPr>
          <w:delText>|MOS                  TT     SS     FF</w:delText>
        </w:r>
      </w:del>
    </w:p>
    <w:p w14:paraId="49F6D926" w14:textId="316A910C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08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084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85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8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208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088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08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9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67n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91" w:author="Author">
            <w:rPr>
              <w:rFonts w:ascii="Courier New" w:eastAsia="MS Mincho" w:hAnsi="Courier New" w:cs="Courier New"/>
              <w:lang w:eastAsia="ja-JP"/>
            </w:rPr>
          </w:rPrChange>
        </w:rPr>
        <w:t>67n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9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93" w:author="Author">
            <w:rPr>
              <w:rFonts w:ascii="Courier New" w:eastAsia="MS Mincho" w:hAnsi="Courier New" w:cs="Courier New"/>
              <w:lang w:eastAsia="ja-JP"/>
            </w:rPr>
          </w:rPrChange>
        </w:rPr>
        <w:t>67n</w:t>
      </w:r>
      <w:proofErr w:type="spellEnd"/>
    </w:p>
    <w:p w14:paraId="1DF5587B" w14:textId="604B3A2C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094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095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96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09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209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099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0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0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0 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210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0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0 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210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0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0</w:t>
      </w:r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10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107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108" w:author="Author">
            <w:rPr>
              <w:rFonts w:ascii="Courier New" w:eastAsia="MS Mincho" w:hAnsi="Courier New" w:cs="Courier New"/>
              <w:lang w:eastAsia="ja-JP"/>
            </w:rPr>
          </w:rPrChange>
        </w:rPr>
        <w:t>: Short</w:t>
      </w:r>
    </w:p>
    <w:p w14:paraId="685019B5" w14:textId="02990616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0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10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11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1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</w:t>
      </w:r>
      <w:r w:rsidR="00775A29" w:rsidRPr="00DE1DA0">
        <w:rPr>
          <w:rFonts w:ascii="Courier New" w:eastAsia="MS Mincho" w:hAnsi="Courier New" w:cs="Courier New"/>
          <w:sz w:val="20"/>
          <w:szCs w:val="20"/>
          <w:lang w:eastAsia="ja-JP"/>
          <w:rPrChange w:id="211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114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1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16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117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1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del w:id="2119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12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2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22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123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2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2125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12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2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28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129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3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2131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13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13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134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135" w:author="Author">
            <w:rPr>
              <w:rFonts w:ascii="Courier New" w:eastAsia="MS Mincho" w:hAnsi="Courier New" w:cs="Courier New"/>
              <w:lang w:eastAsia="ja-JP"/>
            </w:rPr>
          </w:rPrChange>
        </w:rPr>
        <w:t>: Open</w:t>
      </w:r>
    </w:p>
    <w:p w14:paraId="788588D8" w14:textId="61459421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36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37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3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2139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14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141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42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06928EEF" w14:textId="70A8D11C" w:rsidR="00DF3D91" w:rsidRPr="00DE1DA0" w:rsidRDefault="00DF3D91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4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44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4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2146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14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2148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49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1006DAEB" w14:textId="72091F3E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5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51" w:author="Author">
          <w:pPr>
            <w:pStyle w:val="KeywordDescriptions"/>
          </w:pPr>
        </w:pPrChange>
      </w:pPr>
    </w:p>
    <w:p w14:paraId="24FCA4E8" w14:textId="176B1184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52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53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5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[PDN </w:t>
      </w:r>
      <w:del w:id="2155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15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2157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5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59" w:author="Author">
            <w:rPr>
              <w:rFonts w:ascii="Courier New" w:eastAsia="MS Mincho" w:hAnsi="Courier New" w:cs="Courier New"/>
              <w:lang w:eastAsia="ja-JP"/>
            </w:rPr>
          </w:rPrChange>
        </w:rPr>
        <w:t>Gated_area_for_VCC</w:t>
      </w:r>
      <w:proofErr w:type="spellEnd"/>
    </w:p>
    <w:p w14:paraId="0B4F1A12" w14:textId="77777777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6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61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62" w:author="Author">
            <w:rPr>
              <w:rFonts w:ascii="Courier New" w:eastAsia="MS Mincho" w:hAnsi="Courier New" w:cs="Courier New"/>
              <w:lang w:eastAsia="ja-JP"/>
            </w:rPr>
          </w:rPrChange>
        </w:rPr>
        <w:t>Bus_label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63" w:author="Author">
            <w:rPr>
              <w:rFonts w:ascii="Courier New" w:eastAsia="MS Mincho" w:hAnsi="Courier New" w:cs="Courier New"/>
              <w:lang w:eastAsia="ja-JP"/>
            </w:rPr>
          </w:rPrChange>
        </w:rPr>
        <w:t> VCC</w:t>
      </w:r>
    </w:p>
    <w:p w14:paraId="74A7EA72" w14:textId="2B4033E6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64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65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66" w:author="Author">
            <w:rPr>
              <w:rFonts w:ascii="Courier New" w:eastAsia="MS Mincho" w:hAnsi="Courier New" w:cs="Courier New"/>
              <w:lang w:eastAsia="ja-JP"/>
            </w:rPr>
          </w:rPrChange>
        </w:rPr>
        <w:t>Signal_name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6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VSS</w:t>
      </w:r>
    </w:p>
    <w:p w14:paraId="6895558B" w14:textId="3E5CED2E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68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69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70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2171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172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173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7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75" w:author="Author">
            <w:rPr>
              <w:rFonts w:ascii="Courier New" w:eastAsia="MS Mincho" w:hAnsi="Courier New" w:cs="Courier New"/>
              <w:lang w:eastAsia="ja-JP"/>
            </w:rPr>
          </w:rPrChange>
        </w:rPr>
        <w:t>Gate_off</w:t>
      </w:r>
      <w:proofErr w:type="spellEnd"/>
    </w:p>
    <w:p w14:paraId="59B30F18" w14:textId="1E637897" w:rsidR="00D62EC6" w:rsidRPr="00DE1DA0" w:rsidRDefault="00D62EC6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176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177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7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|VCC </w:t>
      </w:r>
      <w:del w:id="2179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2180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81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2182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218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2184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8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8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ins w:id="2187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18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189" w:author="Author">
            <w:rPr>
              <w:rFonts w:ascii="Courier New" w:eastAsia="MS Mincho" w:hAnsi="Courier New" w:cs="Courier New"/>
              <w:lang w:eastAsia="ja-JP"/>
            </w:rPr>
          </w:rPrChange>
        </w:rPr>
        <w:t>0.9    0.84   0.96</w:t>
      </w:r>
    </w:p>
    <w:p w14:paraId="72E8F0BD" w14:textId="77777777" w:rsidR="00866B6D" w:rsidRPr="00DE1DA0" w:rsidRDefault="00866B6D" w:rsidP="00866B6D">
      <w:pPr>
        <w:spacing w:before="0"/>
        <w:rPr>
          <w:ins w:id="2190" w:author="Author"/>
          <w:rFonts w:ascii="Courier New" w:hAnsi="Courier New" w:cs="Courier New"/>
          <w:sz w:val="20"/>
          <w:szCs w:val="20"/>
          <w:rPrChange w:id="2191" w:author="Author">
            <w:rPr>
              <w:ins w:id="2192" w:author="Author"/>
              <w:rFonts w:ascii="Courier New" w:hAnsi="Courier New" w:cs="Courier New"/>
            </w:rPr>
          </w:rPrChange>
        </w:rPr>
      </w:pPr>
      <w:ins w:id="2193" w:author="Author">
        <w:r w:rsidRPr="00DE1DA0">
          <w:rPr>
            <w:rFonts w:ascii="Courier New" w:hAnsi="Courier New" w:cs="Courier New"/>
            <w:sz w:val="20"/>
            <w:szCs w:val="20"/>
            <w:rPrChange w:id="2194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455702EE" w14:textId="49B65508" w:rsidR="00D62EC6" w:rsidRPr="00DE1DA0" w:rsidDel="00866B6D" w:rsidRDefault="00D62EC6">
      <w:pPr>
        <w:spacing w:before="0"/>
        <w:rPr>
          <w:del w:id="2195" w:author="Author"/>
          <w:rFonts w:ascii="Courier New" w:hAnsi="Courier New" w:cs="Courier New"/>
          <w:sz w:val="20"/>
          <w:szCs w:val="20"/>
          <w:rPrChange w:id="2196" w:author="Author">
            <w:rPr>
              <w:del w:id="2197" w:author="Author"/>
              <w:rFonts w:ascii="Courier New" w:hAnsi="Courier New" w:cs="Courier New"/>
            </w:rPr>
          </w:rPrChange>
        </w:rPr>
        <w:pPrChange w:id="2198" w:author="Author">
          <w:pPr/>
        </w:pPrChange>
      </w:pPr>
      <w:del w:id="2199" w:author="Author">
        <w:r w:rsidRPr="00DE1DA0" w:rsidDel="00866B6D">
          <w:rPr>
            <w:rFonts w:ascii="Courier New" w:hAnsi="Courier New" w:cs="Courier New"/>
            <w:sz w:val="20"/>
            <w:szCs w:val="20"/>
            <w:rPrChange w:id="2200" w:author="Author">
              <w:rPr>
                <w:rFonts w:ascii="Courier New" w:hAnsi="Courier New" w:cs="Courier New"/>
              </w:rPr>
            </w:rPrChange>
          </w:rPr>
          <w:delText>|[Temperature]        25     125    -40</w:delText>
        </w:r>
      </w:del>
    </w:p>
    <w:p w14:paraId="21C34B18" w14:textId="2E53C317" w:rsidR="00866B6D" w:rsidRPr="00DE1DA0" w:rsidRDefault="00866B6D" w:rsidP="00866B6D">
      <w:pPr>
        <w:spacing w:before="0"/>
        <w:rPr>
          <w:ins w:id="2201" w:author="Author"/>
          <w:rFonts w:ascii="Courier New" w:hAnsi="Courier New" w:cs="Courier New"/>
          <w:sz w:val="20"/>
          <w:szCs w:val="20"/>
          <w:rPrChange w:id="2202" w:author="Author">
            <w:rPr>
              <w:ins w:id="2203" w:author="Author"/>
              <w:rFonts w:ascii="Courier New" w:hAnsi="Courier New" w:cs="Courier New"/>
            </w:rPr>
          </w:rPrChange>
        </w:rPr>
      </w:pPr>
      <w:ins w:id="2204" w:author="Author">
        <w:r w:rsidRPr="00DE1DA0">
          <w:rPr>
            <w:rFonts w:ascii="Courier New" w:hAnsi="Courier New" w:cs="Courier New"/>
            <w:sz w:val="20"/>
            <w:szCs w:val="20"/>
            <w:rPrChange w:id="2205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233F97E6" w14:textId="2E3426DA" w:rsidR="00D62EC6" w:rsidRPr="00DE1DA0" w:rsidDel="00866B6D" w:rsidRDefault="00D62EC6" w:rsidP="00DE1DA0">
      <w:pPr>
        <w:spacing w:before="0"/>
        <w:rPr>
          <w:del w:id="2206" w:author="Author"/>
          <w:rFonts w:ascii="Courier New" w:hAnsi="Courier New" w:cs="Courier New"/>
          <w:sz w:val="20"/>
          <w:szCs w:val="20"/>
          <w:rPrChange w:id="2207" w:author="Author">
            <w:rPr>
              <w:del w:id="2208" w:author="Author"/>
              <w:rFonts w:ascii="Courier New" w:hAnsi="Courier New" w:cs="Courier New"/>
            </w:rPr>
          </w:rPrChange>
        </w:rPr>
        <w:pPrChange w:id="2209" w:author="Author">
          <w:pPr/>
        </w:pPrChange>
      </w:pPr>
      <w:del w:id="2210" w:author="Author">
        <w:r w:rsidRPr="00DE1DA0" w:rsidDel="00866B6D">
          <w:rPr>
            <w:rFonts w:ascii="Courier New" w:hAnsi="Courier New" w:cs="Courier New"/>
            <w:sz w:val="20"/>
            <w:szCs w:val="20"/>
            <w:rPrChange w:id="2211" w:author="Author">
              <w:rPr>
                <w:rFonts w:ascii="Courier New" w:hAnsi="Courier New" w:cs="Courier New"/>
              </w:rPr>
            </w:rPrChange>
          </w:rPr>
          <w:delText>|MOS                  TT     SS     FF</w:delText>
        </w:r>
      </w:del>
    </w:p>
    <w:p w14:paraId="43FFA6F0" w14:textId="5E702477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212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213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14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1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1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217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1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1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0n  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2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2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22" w:author="Author">
            <w:rPr>
              <w:rFonts w:ascii="Courier New" w:eastAsia="MS Mincho" w:hAnsi="Courier New" w:cs="Courier New"/>
              <w:lang w:eastAsia="ja-JP"/>
            </w:rPr>
          </w:rPrChange>
        </w:rPr>
        <w:t>0n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2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2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2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26" w:author="Author">
            <w:rPr>
              <w:rFonts w:ascii="Courier New" w:eastAsia="MS Mincho" w:hAnsi="Courier New" w:cs="Courier New"/>
              <w:lang w:eastAsia="ja-JP"/>
            </w:rPr>
          </w:rPrChange>
        </w:rPr>
        <w:t>0</w:t>
      </w:r>
      <w:proofErr w:type="gram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27" w:author="Author">
            <w:rPr>
              <w:rFonts w:ascii="Courier New" w:eastAsia="MS Mincho" w:hAnsi="Courier New" w:cs="Courier New"/>
              <w:lang w:eastAsia="ja-JP"/>
            </w:rPr>
          </w:rPrChange>
        </w:rPr>
        <w:t>n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2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|</w:t>
      </w:r>
      <w:proofErr w:type="gram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2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30" w:author="Author">
            <w:rPr>
              <w:rFonts w:ascii="Courier New" w:eastAsia="MS Mincho" w:hAnsi="Courier New" w:cs="Courier New"/>
              <w:lang w:eastAsia="ja-JP"/>
            </w:rPr>
          </w:rPrChange>
        </w:rPr>
        <w:t>C_pdn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31" w:author="Author">
            <w:rPr>
              <w:rFonts w:ascii="Courier New" w:eastAsia="MS Mincho" w:hAnsi="Courier New" w:cs="Courier New"/>
              <w:lang w:eastAsia="ja-JP"/>
            </w:rPr>
          </w:rPrChange>
        </w:rPr>
        <w:t>: zero</w:t>
      </w:r>
      <w:r w:rsidR="00791222" w:rsidRPr="00DE1DA0">
        <w:rPr>
          <w:rFonts w:ascii="Courier New" w:eastAsia="MS Mincho" w:hAnsi="Courier New" w:cs="Courier New"/>
          <w:sz w:val="20"/>
          <w:szCs w:val="20"/>
          <w:lang w:eastAsia="ja-JP"/>
          <w:rPrChange w:id="223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(ignored)</w:t>
      </w:r>
    </w:p>
    <w:p w14:paraId="41B41F2D" w14:textId="0F33E4A4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23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234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35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3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 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3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238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3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40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0 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41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4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4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4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0   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4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46" w:author="Author">
            <w:rPr>
              <w:rFonts w:ascii="Courier New" w:eastAsia="MS Mincho" w:hAnsi="Courier New" w:cs="Courier New"/>
              <w:lang w:eastAsia="ja-JP"/>
            </w:rPr>
          </w:rPrChange>
        </w:rPr>
        <w:t>0</w:t>
      </w:r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4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48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49" w:author="Author">
            <w:rPr>
              <w:rFonts w:ascii="Courier New" w:eastAsia="MS Mincho" w:hAnsi="Courier New" w:cs="Courier New"/>
              <w:lang w:eastAsia="ja-JP"/>
            </w:rPr>
          </w:rPrChange>
        </w:rPr>
        <w:t>: Short</w:t>
      </w:r>
    </w:p>
    <w:p w14:paraId="361CE0F5" w14:textId="124FADEA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250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251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52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5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25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255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5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57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258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5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del w:id="2260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26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6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63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264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6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2266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26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68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69" w:author="Author">
            <w:rPr>
              <w:rFonts w:ascii="Courier New" w:eastAsia="MS Mincho" w:hAnsi="Courier New" w:cs="Courier New"/>
              <w:lang w:eastAsia="ja-JP"/>
            </w:rPr>
          </w:rPrChange>
        </w:rPr>
        <w:t>1</w:t>
      </w:r>
      <w:ins w:id="2270" w:author="Author">
        <w:r w:rsidR="001F7505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7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G</w:t>
        </w:r>
      </w:ins>
      <w:proofErr w:type="spellEnd"/>
      <w:del w:id="2272" w:author="Author">
        <w:r w:rsidRPr="00DE1DA0" w:rsidDel="001F7505">
          <w:rPr>
            <w:rFonts w:ascii="Courier New" w:eastAsia="MS Mincho" w:hAnsi="Courier New" w:cs="Courier New"/>
            <w:sz w:val="20"/>
            <w:szCs w:val="20"/>
            <w:lang w:eastAsia="ja-JP"/>
            <w:rPrChange w:id="227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g</w:delText>
        </w:r>
      </w:del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7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| </w:t>
      </w:r>
      <w:proofErr w:type="spellStart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75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="000911F2" w:rsidRPr="00DE1DA0">
        <w:rPr>
          <w:rFonts w:ascii="Courier New" w:eastAsia="MS Mincho" w:hAnsi="Courier New" w:cs="Courier New"/>
          <w:sz w:val="20"/>
          <w:szCs w:val="20"/>
          <w:lang w:eastAsia="ja-JP"/>
          <w:rPrChange w:id="2276" w:author="Author">
            <w:rPr>
              <w:rFonts w:ascii="Courier New" w:eastAsia="MS Mincho" w:hAnsi="Courier New" w:cs="Courier New"/>
              <w:lang w:eastAsia="ja-JP"/>
            </w:rPr>
          </w:rPrChange>
        </w:rPr>
        <w:t>: Open</w:t>
      </w:r>
    </w:p>
    <w:p w14:paraId="5913D313" w14:textId="32814FD0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27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27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7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2280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28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282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83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5A775D18" w14:textId="303B4F7D" w:rsidR="001F7505" w:rsidRPr="00DE1DA0" w:rsidRDefault="001F7505">
      <w:pPr>
        <w:pStyle w:val="KeywordDescriptions"/>
        <w:spacing w:before="0" w:after="0"/>
        <w:rPr>
          <w:ins w:id="2284" w:author="Author"/>
          <w:rFonts w:ascii="Courier New" w:eastAsia="MS Mincho" w:hAnsi="Courier New" w:cs="Courier New"/>
          <w:sz w:val="20"/>
          <w:szCs w:val="20"/>
          <w:lang w:eastAsia="ja-JP"/>
          <w:rPrChange w:id="2285" w:author="Author">
            <w:rPr>
              <w:ins w:id="2286" w:author="Author"/>
              <w:rFonts w:ascii="Courier New" w:eastAsia="MS Mincho" w:hAnsi="Courier New" w:cs="Courier New"/>
              <w:lang w:eastAsia="ja-JP"/>
            </w:rPr>
          </w:rPrChange>
        </w:rPr>
      </w:pPr>
      <w:ins w:id="2287" w:author="Author">
        <w:r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28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>|</w:t>
        </w:r>
      </w:ins>
    </w:p>
    <w:p w14:paraId="595AF53D" w14:textId="13810FC8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28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290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91" w:author="Author">
            <w:rPr>
              <w:rFonts w:ascii="Courier New" w:eastAsia="MS Mincho" w:hAnsi="Courier New" w:cs="Courier New"/>
              <w:lang w:eastAsia="ja-JP"/>
            </w:rPr>
          </w:rPrChange>
        </w:rPr>
        <w:t>[</w:t>
      </w:r>
      <w:del w:id="2292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293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294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9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] </w:t>
      </w: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96" w:author="Author">
            <w:rPr>
              <w:rFonts w:ascii="Courier New" w:eastAsia="MS Mincho" w:hAnsi="Courier New" w:cs="Courier New"/>
              <w:lang w:eastAsia="ja-JP"/>
            </w:rPr>
          </w:rPrChange>
        </w:rPr>
        <w:t>Gate_on</w:t>
      </w:r>
      <w:proofErr w:type="spellEnd"/>
    </w:p>
    <w:p w14:paraId="66E2C55A" w14:textId="5E16227A" w:rsidR="00D62EC6" w:rsidRPr="00DE1DA0" w:rsidRDefault="00D62EC6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29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29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29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|VCC </w:t>
      </w:r>
      <w:del w:id="2300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230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[</w:delText>
        </w:r>
      </w:del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02" w:author="Author">
            <w:rPr>
              <w:rFonts w:ascii="Courier New" w:eastAsia="MS Mincho" w:hAnsi="Courier New" w:cs="Courier New"/>
              <w:lang w:eastAsia="ja-JP"/>
            </w:rPr>
          </w:rPrChange>
        </w:rPr>
        <w:t>Voltage Range</w:t>
      </w:r>
      <w:del w:id="2303" w:author="Author">
        <w:r w:rsidRPr="00DE1DA0" w:rsidDel="00866B6D">
          <w:rPr>
            <w:rFonts w:ascii="Courier New" w:eastAsia="MS Mincho" w:hAnsi="Courier New" w:cs="Courier New"/>
            <w:sz w:val="20"/>
            <w:szCs w:val="20"/>
            <w:lang w:eastAsia="ja-JP"/>
            <w:rPrChange w:id="2304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]</w:delText>
        </w:r>
      </w:del>
      <w:ins w:id="2305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306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0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</w:t>
      </w:r>
      <w:ins w:id="2308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30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10" w:author="Author">
            <w:rPr>
              <w:rFonts w:ascii="Courier New" w:eastAsia="MS Mincho" w:hAnsi="Courier New" w:cs="Courier New"/>
              <w:lang w:eastAsia="ja-JP"/>
            </w:rPr>
          </w:rPrChange>
        </w:rPr>
        <w:t>0.9    0.84   0.96</w:t>
      </w:r>
    </w:p>
    <w:p w14:paraId="2943D189" w14:textId="77777777" w:rsidR="00866B6D" w:rsidRPr="00DE1DA0" w:rsidRDefault="00866B6D" w:rsidP="00866B6D">
      <w:pPr>
        <w:spacing w:before="0"/>
        <w:rPr>
          <w:ins w:id="2311" w:author="Author"/>
          <w:rFonts w:ascii="Courier New" w:hAnsi="Courier New" w:cs="Courier New"/>
          <w:sz w:val="20"/>
          <w:szCs w:val="20"/>
          <w:rPrChange w:id="2312" w:author="Author">
            <w:rPr>
              <w:ins w:id="2313" w:author="Author"/>
              <w:rFonts w:ascii="Courier New" w:hAnsi="Courier New" w:cs="Courier New"/>
            </w:rPr>
          </w:rPrChange>
        </w:rPr>
      </w:pPr>
      <w:ins w:id="2314" w:author="Author">
        <w:r w:rsidRPr="00DE1DA0">
          <w:rPr>
            <w:rFonts w:ascii="Courier New" w:hAnsi="Courier New" w:cs="Courier New"/>
            <w:sz w:val="20"/>
            <w:szCs w:val="20"/>
            <w:rPrChange w:id="2315" w:author="Author">
              <w:rPr>
                <w:rFonts w:ascii="Courier New" w:hAnsi="Courier New" w:cs="Courier New"/>
              </w:rPr>
            </w:rPrChange>
          </w:rPr>
          <w:t>|Temperature           25     125    -40</w:t>
        </w:r>
      </w:ins>
    </w:p>
    <w:p w14:paraId="24B9ED3B" w14:textId="0D379B0C" w:rsidR="00D62EC6" w:rsidRPr="00DE1DA0" w:rsidDel="00866B6D" w:rsidRDefault="00D62EC6">
      <w:pPr>
        <w:spacing w:before="0"/>
        <w:rPr>
          <w:del w:id="2316" w:author="Author"/>
          <w:rFonts w:ascii="Courier New" w:hAnsi="Courier New" w:cs="Courier New"/>
          <w:sz w:val="20"/>
          <w:szCs w:val="20"/>
          <w:rPrChange w:id="2317" w:author="Author">
            <w:rPr>
              <w:del w:id="2318" w:author="Author"/>
              <w:rFonts w:ascii="Courier New" w:hAnsi="Courier New" w:cs="Courier New"/>
            </w:rPr>
          </w:rPrChange>
        </w:rPr>
        <w:pPrChange w:id="2319" w:author="Author">
          <w:pPr/>
        </w:pPrChange>
      </w:pPr>
      <w:del w:id="2320" w:author="Author">
        <w:r w:rsidRPr="00DE1DA0" w:rsidDel="00866B6D">
          <w:rPr>
            <w:rFonts w:ascii="Courier New" w:hAnsi="Courier New" w:cs="Courier New"/>
            <w:sz w:val="20"/>
            <w:szCs w:val="20"/>
            <w:rPrChange w:id="2321" w:author="Author">
              <w:rPr>
                <w:rFonts w:ascii="Courier New" w:hAnsi="Courier New" w:cs="Courier New"/>
              </w:rPr>
            </w:rPrChange>
          </w:rPr>
          <w:delText>|[Temperature]        25     125    -40</w:delText>
        </w:r>
      </w:del>
    </w:p>
    <w:p w14:paraId="463A8AEF" w14:textId="11CBB3B5" w:rsidR="00866B6D" w:rsidRPr="00DE1DA0" w:rsidRDefault="00866B6D" w:rsidP="00866B6D">
      <w:pPr>
        <w:spacing w:before="0"/>
        <w:rPr>
          <w:ins w:id="2322" w:author="Author"/>
          <w:rFonts w:ascii="Courier New" w:hAnsi="Courier New" w:cs="Courier New"/>
          <w:sz w:val="20"/>
          <w:szCs w:val="20"/>
          <w:rPrChange w:id="2323" w:author="Author">
            <w:rPr>
              <w:ins w:id="2324" w:author="Author"/>
              <w:rFonts w:ascii="Courier New" w:hAnsi="Courier New" w:cs="Courier New"/>
            </w:rPr>
          </w:rPrChange>
        </w:rPr>
      </w:pPr>
      <w:ins w:id="2325" w:author="Author">
        <w:r w:rsidRPr="00DE1DA0">
          <w:rPr>
            <w:rFonts w:ascii="Courier New" w:hAnsi="Courier New" w:cs="Courier New"/>
            <w:sz w:val="20"/>
            <w:szCs w:val="20"/>
            <w:rPrChange w:id="2326" w:author="Author">
              <w:rPr>
                <w:rFonts w:ascii="Courier New" w:hAnsi="Courier New" w:cs="Courier New"/>
              </w:rPr>
            </w:rPrChange>
          </w:rPr>
          <w:t>|MOS Process Corner    TT     SS     FF</w:t>
        </w:r>
      </w:ins>
    </w:p>
    <w:p w14:paraId="7D52A722" w14:textId="16AEAD49" w:rsidR="00D62EC6" w:rsidRPr="00DE1DA0" w:rsidDel="00866B6D" w:rsidRDefault="00D62EC6" w:rsidP="00DE1DA0">
      <w:pPr>
        <w:spacing w:before="0"/>
        <w:rPr>
          <w:del w:id="2327" w:author="Author"/>
          <w:rFonts w:ascii="Courier New" w:hAnsi="Courier New" w:cs="Courier New"/>
          <w:sz w:val="20"/>
          <w:szCs w:val="20"/>
          <w:rPrChange w:id="2328" w:author="Author">
            <w:rPr>
              <w:del w:id="2329" w:author="Author"/>
              <w:rFonts w:ascii="Courier New" w:hAnsi="Courier New" w:cs="Courier New"/>
            </w:rPr>
          </w:rPrChange>
        </w:rPr>
        <w:pPrChange w:id="2330" w:author="Author">
          <w:pPr/>
        </w:pPrChange>
      </w:pPr>
      <w:del w:id="2331" w:author="Author">
        <w:r w:rsidRPr="00DE1DA0" w:rsidDel="00866B6D">
          <w:rPr>
            <w:rFonts w:ascii="Courier New" w:hAnsi="Courier New" w:cs="Courier New"/>
            <w:sz w:val="20"/>
            <w:szCs w:val="20"/>
            <w:rPrChange w:id="2332" w:author="Author">
              <w:rPr>
                <w:rFonts w:ascii="Courier New" w:hAnsi="Courier New" w:cs="Courier New"/>
              </w:rPr>
            </w:rPrChange>
          </w:rPr>
          <w:delText>|MOS                  TT     SS     FF</w:delText>
        </w:r>
      </w:del>
    </w:p>
    <w:p w14:paraId="117F12EF" w14:textId="4EB9DAD4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333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334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35" w:author="Author">
            <w:rPr>
              <w:rFonts w:ascii="Courier New" w:eastAsia="MS Mincho" w:hAnsi="Courier New" w:cs="Courier New"/>
              <w:lang w:eastAsia="ja-JP"/>
            </w:rPr>
          </w:rPrChange>
        </w:rPr>
        <w:lastRenderedPageBreak/>
        <w:t>C_pdn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3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 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337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338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339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40" w:author="Author">
            <w:rPr>
              <w:rFonts w:ascii="Courier New" w:eastAsia="MS Mincho" w:hAnsi="Courier New" w:cs="Courier New"/>
              <w:lang w:eastAsia="ja-JP"/>
            </w:rPr>
          </w:rPrChange>
        </w:rPr>
        <w:t>21n    18n    22n</w:t>
      </w:r>
    </w:p>
    <w:p w14:paraId="53061245" w14:textId="4B0CDA12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341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342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43" w:author="Author">
            <w:rPr>
              <w:rFonts w:ascii="Courier New" w:eastAsia="MS Mincho" w:hAnsi="Courier New" w:cs="Courier New"/>
              <w:lang w:eastAsia="ja-JP"/>
            </w:rPr>
          </w:rPrChange>
        </w:rPr>
        <w:t>R_pdn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44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 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345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346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347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48" w:author="Author">
            <w:rPr>
              <w:rFonts w:ascii="Courier New" w:eastAsia="MS Mincho" w:hAnsi="Courier New" w:cs="Courier New"/>
              <w:lang w:eastAsia="ja-JP"/>
            </w:rPr>
          </w:rPrChange>
        </w:rPr>
        <w:t>15m    18m    11m</w:t>
      </w:r>
    </w:p>
    <w:p w14:paraId="2AF7CACB" w14:textId="4716C353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349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350" w:author="Author">
          <w:pPr>
            <w:pStyle w:val="KeywordDescriptions"/>
          </w:pPr>
        </w:pPrChange>
      </w:pPr>
      <w:proofErr w:type="spellStart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51" w:author="Author">
            <w:rPr>
              <w:rFonts w:ascii="Courier New" w:eastAsia="MS Mincho" w:hAnsi="Courier New" w:cs="Courier New"/>
              <w:lang w:eastAsia="ja-JP"/>
            </w:rPr>
          </w:rPrChange>
        </w:rPr>
        <w:t>R_leak</w:t>
      </w:r>
      <w:proofErr w:type="spellEnd"/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52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   </w:t>
      </w:r>
      <w:r w:rsidR="00D62EC6" w:rsidRPr="00DE1DA0">
        <w:rPr>
          <w:rFonts w:ascii="Courier New" w:eastAsia="MS Mincho" w:hAnsi="Courier New" w:cs="Courier New"/>
          <w:sz w:val="20"/>
          <w:szCs w:val="20"/>
          <w:lang w:eastAsia="ja-JP"/>
          <w:rPrChange w:id="2353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            </w:t>
      </w:r>
      <w:ins w:id="2354" w:author="Author">
        <w:r w:rsidR="00866B6D" w:rsidRPr="00DE1DA0">
          <w:rPr>
            <w:rFonts w:ascii="Courier New" w:eastAsia="MS Mincho" w:hAnsi="Courier New" w:cs="Courier New"/>
            <w:sz w:val="20"/>
            <w:szCs w:val="20"/>
            <w:lang w:eastAsia="ja-JP"/>
            <w:rPrChange w:id="2355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t xml:space="preserve"> 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56" w:author="Author">
            <w:rPr>
              <w:rFonts w:ascii="Courier New" w:eastAsia="MS Mincho" w:hAnsi="Courier New" w:cs="Courier New"/>
              <w:lang w:eastAsia="ja-JP"/>
            </w:rPr>
          </w:rPrChange>
        </w:rPr>
        <w:t>17k    20k    14k</w:t>
      </w:r>
    </w:p>
    <w:p w14:paraId="7F2B8C88" w14:textId="19F7DC37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357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358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59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</w:t>
      </w:r>
      <w:del w:id="2360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361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PDN Model</w:delText>
        </w:r>
      </w:del>
      <w:ins w:id="2362" w:author="Author">
        <w:r w:rsidR="00A06CA2">
          <w:rPr>
            <w:rFonts w:ascii="Courier New" w:eastAsia="MS Mincho" w:hAnsi="Courier New" w:cs="Courier New"/>
            <w:sz w:val="20"/>
            <w:szCs w:val="20"/>
            <w:lang w:eastAsia="ja-JP"/>
          </w:rPr>
          <w:t>PDN Model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63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44C6C6D8" w14:textId="018BAFA0" w:rsidR="003C0BDB" w:rsidRPr="00DE1DA0" w:rsidRDefault="003C0BDB" w:rsidP="00DE1DA0">
      <w:pPr>
        <w:pStyle w:val="KeywordDescriptions"/>
        <w:spacing w:before="0" w:after="0"/>
        <w:rPr>
          <w:rFonts w:ascii="Courier New" w:eastAsia="MS Mincho" w:hAnsi="Courier New" w:cs="Courier New"/>
          <w:sz w:val="20"/>
          <w:szCs w:val="20"/>
          <w:lang w:eastAsia="ja-JP"/>
          <w:rPrChange w:id="2364" w:author="Author">
            <w:rPr>
              <w:rFonts w:ascii="Courier New" w:eastAsia="MS Mincho" w:hAnsi="Courier New" w:cs="Courier New"/>
              <w:lang w:eastAsia="ja-JP"/>
            </w:rPr>
          </w:rPrChange>
        </w:rPr>
        <w:pPrChange w:id="2365" w:author="Author">
          <w:pPr>
            <w:pStyle w:val="KeywordDescriptions"/>
          </w:pPr>
        </w:pPrChange>
      </w:pPr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66" w:author="Author">
            <w:rPr>
              <w:rFonts w:ascii="Courier New" w:eastAsia="MS Mincho" w:hAnsi="Courier New" w:cs="Courier New"/>
              <w:lang w:eastAsia="ja-JP"/>
            </w:rPr>
          </w:rPrChange>
        </w:rPr>
        <w:t xml:space="preserve">[End PDN </w:t>
      </w:r>
      <w:del w:id="2367" w:author="Author">
        <w:r w:rsidRPr="00DE1DA0" w:rsidDel="00530F8A">
          <w:rPr>
            <w:rFonts w:ascii="Courier New" w:eastAsia="MS Mincho" w:hAnsi="Courier New" w:cs="Courier New"/>
            <w:sz w:val="20"/>
            <w:szCs w:val="20"/>
            <w:lang w:eastAsia="ja-JP"/>
            <w:rPrChange w:id="2368" w:author="Author">
              <w:rPr>
                <w:rFonts w:ascii="Courier New" w:eastAsia="MS Mincho" w:hAnsi="Courier New" w:cs="Courier New"/>
                <w:lang w:eastAsia="ja-JP"/>
              </w:rPr>
            </w:rPrChange>
          </w:rPr>
          <w:delText>Domain</w:delText>
        </w:r>
      </w:del>
      <w:ins w:id="2369" w:author="Author">
        <w:r w:rsidR="00530F8A">
          <w:rPr>
            <w:rFonts w:ascii="Courier New" w:eastAsia="MS Mincho" w:hAnsi="Courier New" w:cs="Courier New"/>
            <w:sz w:val="20"/>
            <w:szCs w:val="20"/>
            <w:lang w:eastAsia="ja-JP"/>
          </w:rPr>
          <w:t>Domain</w:t>
        </w:r>
      </w:ins>
      <w:r w:rsidRPr="00DE1DA0">
        <w:rPr>
          <w:rFonts w:ascii="Courier New" w:eastAsia="MS Mincho" w:hAnsi="Courier New" w:cs="Courier New"/>
          <w:sz w:val="20"/>
          <w:szCs w:val="20"/>
          <w:lang w:eastAsia="ja-JP"/>
          <w:rPrChange w:id="2370" w:author="Author">
            <w:rPr>
              <w:rFonts w:ascii="Courier New" w:eastAsia="MS Mincho" w:hAnsi="Courier New" w:cs="Courier New"/>
              <w:lang w:eastAsia="ja-JP"/>
            </w:rPr>
          </w:rPrChange>
        </w:rPr>
        <w:t>]</w:t>
      </w:r>
    </w:p>
    <w:p w14:paraId="0BA04BA8" w14:textId="77777777" w:rsidR="00FB1830" w:rsidRDefault="00FB1830" w:rsidP="00FB1830">
      <w:pPr>
        <w:pStyle w:val="KeywordDescriptions"/>
        <w:rPr>
          <w:ins w:id="2371" w:author="Author"/>
          <w:rFonts w:eastAsia="MS Mincho"/>
          <w:lang w:eastAsia="ja-JP"/>
        </w:rPr>
      </w:pPr>
    </w:p>
    <w:p w14:paraId="1F831B03" w14:textId="12AA21A0" w:rsidR="00FB1830" w:rsidRPr="00A14207" w:rsidRDefault="00FB1830" w:rsidP="00FB1830">
      <w:pPr>
        <w:pStyle w:val="Default"/>
        <w:spacing w:after="80"/>
        <w:rPr>
          <w:ins w:id="2372" w:author="Author"/>
          <w:color w:val="000000" w:themeColor="text1"/>
        </w:rPr>
      </w:pPr>
      <w:ins w:id="2373" w:author="Author">
        <w:r w:rsidRPr="00A14207">
          <w:rPr>
            <w:i/>
            <w:iCs/>
            <w:color w:val="000000" w:themeColor="text1"/>
          </w:rPr>
          <w:t xml:space="preserve">Keyword: </w:t>
        </w:r>
        <w:r w:rsidRPr="00A14207">
          <w:rPr>
            <w:i/>
            <w:iCs/>
            <w:color w:val="000000" w:themeColor="text1"/>
          </w:rPr>
          <w:tab/>
        </w:r>
        <w:r w:rsidRPr="00E017A0">
          <w:rPr>
            <w:color w:val="000000" w:themeColor="text1"/>
          </w:rPr>
          <w:t xml:space="preserve">[End </w:t>
        </w:r>
        <w:del w:id="2374" w:author="Author">
          <w:r w:rsidRPr="00E017A0" w:rsidDel="00530F8A">
            <w:rPr>
              <w:color w:val="000000" w:themeColor="text1"/>
            </w:rPr>
            <w:delText xml:space="preserve">PDN </w:delText>
          </w:r>
          <w:r w:rsidDel="00530F8A">
            <w:rPr>
              <w:color w:val="000000" w:themeColor="text1"/>
            </w:rPr>
            <w:delText>Model</w:delText>
          </w:r>
        </w:del>
        <w:r w:rsidR="00A06CA2">
          <w:rPr>
            <w:color w:val="000000" w:themeColor="text1"/>
          </w:rPr>
          <w:t>PDN Model</w:t>
        </w:r>
        <w:r w:rsidRPr="00E017A0">
          <w:rPr>
            <w:color w:val="000000" w:themeColor="text1"/>
          </w:rPr>
          <w:t>]</w:t>
        </w:r>
      </w:ins>
    </w:p>
    <w:p w14:paraId="03B017A9" w14:textId="4E1AB951" w:rsidR="00FB1830" w:rsidRPr="00A14207" w:rsidRDefault="00FB1830" w:rsidP="00FB1830">
      <w:pPr>
        <w:pStyle w:val="Default"/>
        <w:spacing w:after="80"/>
        <w:rPr>
          <w:ins w:id="2375" w:author="Author"/>
        </w:rPr>
      </w:pPr>
      <w:ins w:id="2376" w:author="Author">
        <w:r w:rsidRPr="00A14207">
          <w:rPr>
            <w:i/>
            <w:iCs/>
          </w:rPr>
          <w:t xml:space="preserve">Required: </w:t>
        </w:r>
        <w:r w:rsidRPr="00A14207">
          <w:rPr>
            <w:i/>
            <w:iCs/>
          </w:rPr>
          <w:tab/>
        </w:r>
        <w:r w:rsidRPr="00A14207">
          <w:t>Yes, for each instance of the [</w:t>
        </w:r>
        <w:del w:id="2377" w:author="Author">
          <w:r w:rsidDel="00530F8A">
            <w:delText>PDN Model</w:delText>
          </w:r>
        </w:del>
        <w:r w:rsidR="00A06CA2">
          <w:t>PDN Model</w:t>
        </w:r>
        <w:r w:rsidRPr="00A14207">
          <w:t>] keyword</w:t>
        </w:r>
      </w:ins>
    </w:p>
    <w:p w14:paraId="15887282" w14:textId="467CBA2C" w:rsidR="00FB1830" w:rsidRPr="00A14207" w:rsidRDefault="00FB1830" w:rsidP="00FB1830">
      <w:pPr>
        <w:pStyle w:val="Default"/>
        <w:spacing w:after="80"/>
        <w:rPr>
          <w:ins w:id="2378" w:author="Author"/>
        </w:rPr>
      </w:pPr>
      <w:ins w:id="2379" w:author="Author">
        <w:r w:rsidRPr="00A14207">
          <w:rPr>
            <w:i/>
            <w:iCs/>
          </w:rPr>
          <w:t xml:space="preserve">Description: </w:t>
        </w:r>
        <w:r w:rsidRPr="00A14207">
          <w:rPr>
            <w:i/>
            <w:iCs/>
          </w:rPr>
          <w:tab/>
        </w:r>
        <w:r w:rsidRPr="00A14207">
          <w:t xml:space="preserve">Indicates the end of the </w:t>
        </w:r>
        <w:r>
          <w:t xml:space="preserve">PDN </w:t>
        </w:r>
        <w:r w:rsidR="00046CE8">
          <w:t>M</w:t>
        </w:r>
        <w:del w:id="2380" w:author="Author">
          <w:r w:rsidR="00736C13" w:rsidDel="00046CE8">
            <w:delText>m</w:delText>
          </w:r>
          <w:r w:rsidDel="00736C13">
            <w:delText>M</w:delText>
          </w:r>
        </w:del>
        <w:r>
          <w:t>odel data</w:t>
        </w:r>
        <w:r w:rsidRPr="00A14207">
          <w:t xml:space="preserve">. </w:t>
        </w:r>
      </w:ins>
    </w:p>
    <w:p w14:paraId="2E9D9CF9" w14:textId="77777777" w:rsidR="00FB1830" w:rsidRPr="00A14207" w:rsidRDefault="00FB1830" w:rsidP="00FB1830">
      <w:pPr>
        <w:pStyle w:val="Default"/>
        <w:spacing w:after="80"/>
        <w:rPr>
          <w:ins w:id="2381" w:author="Author"/>
          <w:i/>
          <w:iCs/>
        </w:rPr>
      </w:pPr>
      <w:ins w:id="2382" w:author="Author">
        <w:r w:rsidRPr="00A14207">
          <w:rPr>
            <w:i/>
            <w:iCs/>
          </w:rPr>
          <w:t xml:space="preserve">Example: </w:t>
        </w:r>
      </w:ins>
    </w:p>
    <w:p w14:paraId="6F9BDBB0" w14:textId="40570933" w:rsidR="00FB1830" w:rsidRDefault="00FB1830" w:rsidP="00FB1830">
      <w:pPr>
        <w:rPr>
          <w:ins w:id="2383" w:author="Author"/>
          <w:rFonts w:ascii="Courier New" w:hAnsi="Courier New" w:cs="Courier New"/>
          <w:sz w:val="20"/>
          <w:szCs w:val="20"/>
        </w:rPr>
      </w:pPr>
      <w:ins w:id="2384" w:author="Author">
        <w:r w:rsidRPr="00F36374">
          <w:rPr>
            <w:rFonts w:ascii="Courier New" w:hAnsi="Courier New" w:cs="Courier New"/>
            <w:sz w:val="20"/>
            <w:szCs w:val="20"/>
          </w:rPr>
          <w:t xml:space="preserve">[End </w:t>
        </w:r>
        <w:del w:id="2385" w:author="Author">
          <w:r w:rsidDel="00530F8A">
            <w:rPr>
              <w:rFonts w:ascii="Courier New" w:hAnsi="Courier New" w:cs="Courier New"/>
              <w:sz w:val="20"/>
              <w:szCs w:val="20"/>
            </w:rPr>
            <w:delText>PDN Model</w:delText>
          </w:r>
        </w:del>
        <w:r w:rsidR="00A06CA2">
          <w:rPr>
            <w:rFonts w:ascii="Courier New" w:hAnsi="Courier New" w:cs="Courier New"/>
            <w:sz w:val="20"/>
            <w:szCs w:val="20"/>
          </w:rPr>
          <w:t>PDN Model</w:t>
        </w:r>
        <w:r w:rsidRPr="00F36374">
          <w:rPr>
            <w:rFonts w:ascii="Courier New" w:hAnsi="Courier New" w:cs="Courier New"/>
            <w:sz w:val="20"/>
            <w:szCs w:val="20"/>
          </w:rPr>
          <w:t xml:space="preserve">] </w:t>
        </w:r>
      </w:ins>
    </w:p>
    <w:p w14:paraId="63F68FE2" w14:textId="77777777" w:rsidR="00795E68" w:rsidRPr="00795E68" w:rsidRDefault="00795E68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eastAsiaTheme="minorEastAsia" w:hAnsi="Times New Roman" w:cs="Times New Roman"/>
          <w:sz w:val="24"/>
          <w:szCs w:val="24"/>
        </w:rPr>
      </w:pPr>
    </w:p>
    <w:p w14:paraId="67E689EA" w14:textId="77777777" w:rsidR="007A2454" w:rsidRPr="007A2454" w:rsidRDefault="007A245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eastAsiaTheme="minorEastAsia" w:hAnsi="Times New Roman" w:cs="Times New Roman"/>
          <w:sz w:val="24"/>
          <w:szCs w:val="24"/>
        </w:rPr>
      </w:pPr>
    </w:p>
    <w:p w14:paraId="1245D3AA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BD5EBB0" w14:textId="77777777" w:rsidR="007A2985" w:rsidRPr="0016438F" w:rsidRDefault="007A2985" w:rsidP="001B23D0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>This proposal ha</w:t>
      </w:r>
      <w:r w:rsidR="009E1E30" w:rsidRPr="0016438F">
        <w:rPr>
          <w:rFonts w:eastAsia="MS Mincho"/>
          <w:lang w:eastAsia="ja-JP"/>
        </w:rPr>
        <w:t>s</w:t>
      </w:r>
      <w:r w:rsidRPr="0016438F">
        <w:rPr>
          <w:rFonts w:eastAsia="MS Mincho"/>
          <w:lang w:eastAsia="ja-JP"/>
        </w:rPr>
        <w:t xml:space="preserve"> been discussed in JEITA LPB-SC Modeling WG.</w:t>
      </w:r>
    </w:p>
    <w:p w14:paraId="78BF8AFD" w14:textId="77777777" w:rsidR="007A2985" w:rsidRPr="0016438F" w:rsidRDefault="007A2985" w:rsidP="001B23D0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 xml:space="preserve">Kazuki Murata (Ricoh) </w:t>
      </w:r>
      <w:r w:rsidR="001C33D0" w:rsidRPr="0016438F">
        <w:rPr>
          <w:rFonts w:eastAsia="MS Mincho"/>
          <w:lang w:eastAsia="ja-JP"/>
        </w:rPr>
        <w:t xml:space="preserve">proposed </w:t>
      </w:r>
      <w:r w:rsidRPr="0016438F">
        <w:rPr>
          <w:rFonts w:eastAsia="MS Mincho"/>
          <w:lang w:eastAsia="ja-JP"/>
        </w:rPr>
        <w:t>in IBIS summit Japan 2017.</w:t>
      </w:r>
    </w:p>
    <w:p w14:paraId="6743F3C2" w14:textId="77777777" w:rsidR="007A2985" w:rsidRPr="0016438F" w:rsidRDefault="007A2985" w:rsidP="001B23D0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>Kazuki Murata (Ricoh) presented in LPB Forum 2018.</w:t>
      </w:r>
    </w:p>
    <w:p w14:paraId="34EB5064" w14:textId="4E081367" w:rsidR="005F6AFC" w:rsidRDefault="007A2985" w:rsidP="0016438F">
      <w:pPr>
        <w:rPr>
          <w:rFonts w:eastAsia="MS Mincho"/>
          <w:lang w:eastAsia="ja-JP"/>
        </w:rPr>
      </w:pPr>
      <w:r w:rsidRPr="0016438F">
        <w:rPr>
          <w:rFonts w:eastAsia="MS Mincho"/>
          <w:lang w:eastAsia="ja-JP"/>
        </w:rPr>
        <w:t>Megumi Ono (</w:t>
      </w:r>
      <w:proofErr w:type="spellStart"/>
      <w:r w:rsidRPr="0016438F">
        <w:rPr>
          <w:rFonts w:eastAsia="MS Mincho"/>
          <w:lang w:eastAsia="ja-JP"/>
        </w:rPr>
        <w:t>Socionext</w:t>
      </w:r>
      <w:proofErr w:type="spellEnd"/>
      <w:r w:rsidRPr="0016438F">
        <w:rPr>
          <w:rFonts w:eastAsia="MS Mincho"/>
          <w:lang w:eastAsia="ja-JP"/>
        </w:rPr>
        <w:t>) proposed in DesignCon 2019 IBIS summit.</w:t>
      </w:r>
      <w:bookmarkEnd w:id="0"/>
      <w:bookmarkEnd w:id="1"/>
      <w:bookmarkEnd w:id="2"/>
    </w:p>
    <w:p w14:paraId="26DD47DC" w14:textId="207CE613" w:rsidR="007217C7" w:rsidRDefault="007217C7" w:rsidP="0016438F">
      <w:pPr>
        <w:rPr>
          <w:ins w:id="2386" w:author="Author"/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Atsushi </w:t>
      </w:r>
      <w:proofErr w:type="spellStart"/>
      <w:r>
        <w:rPr>
          <w:rFonts w:eastAsia="MS Mincho"/>
          <w:lang w:eastAsia="ja-JP"/>
        </w:rPr>
        <w:t>Tomishima</w:t>
      </w:r>
      <w:proofErr w:type="spellEnd"/>
      <w:r w:rsidRPr="0016438F">
        <w:rPr>
          <w:rFonts w:eastAsia="MS Mincho"/>
          <w:lang w:eastAsia="ja-JP"/>
        </w:rPr>
        <w:t xml:space="preserve"> (</w:t>
      </w:r>
      <w:r>
        <w:t>Toshiba Electronic Devices &amp; Storage Corporation</w:t>
      </w:r>
      <w:r w:rsidRPr="0016438F">
        <w:rPr>
          <w:rFonts w:eastAsia="MS Mincho"/>
          <w:lang w:eastAsia="ja-JP"/>
        </w:rPr>
        <w:t>) proposed in DesignCon 20</w:t>
      </w:r>
      <w:r>
        <w:rPr>
          <w:rFonts w:eastAsia="MS Mincho"/>
          <w:lang w:eastAsia="ja-JP"/>
        </w:rPr>
        <w:t>20</w:t>
      </w:r>
      <w:r w:rsidRPr="0016438F">
        <w:rPr>
          <w:rFonts w:eastAsia="MS Mincho"/>
          <w:lang w:eastAsia="ja-JP"/>
        </w:rPr>
        <w:t xml:space="preserve"> IBIS summit.</w:t>
      </w:r>
    </w:p>
    <w:p w14:paraId="15F27735" w14:textId="3F8AFCD0" w:rsidR="009619AC" w:rsidRDefault="009619AC" w:rsidP="0016438F">
      <w:pPr>
        <w:rPr>
          <w:ins w:id="2387" w:author="Author"/>
        </w:rPr>
      </w:pPr>
      <w:ins w:id="2388" w:author="Author">
        <w:r>
          <w:t>BIRD198.1 contains significant edits to the original proposal.</w:t>
        </w:r>
      </w:ins>
    </w:p>
    <w:p w14:paraId="521185DD" w14:textId="5656214B" w:rsidR="009619AC" w:rsidRPr="007217C7" w:rsidRDefault="009619AC" w:rsidP="0016438F">
      <w:ins w:id="2389" w:author="Author">
        <w:r>
          <w:t>BIRD198.2 contains additional editorial changes.</w:t>
        </w:r>
      </w:ins>
    </w:p>
    <w:sectPr w:rsidR="009619AC" w:rsidRPr="007217C7" w:rsidSect="00C57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36" w:author="Author" w:initials="A">
    <w:p w14:paraId="5DC0C1A8" w14:textId="1B1F7A29" w:rsidR="0086601F" w:rsidRDefault="0086601F">
      <w:pPr>
        <w:pStyle w:val="CommentText"/>
      </w:pPr>
      <w:r>
        <w:rPr>
          <w:rStyle w:val="CommentReference"/>
        </w:rPr>
        <w:annotationRef/>
      </w:r>
      <w:r>
        <w:t>Added an example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C0C1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C0C1A8" w16cid:durableId="228519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A1255" w14:textId="77777777" w:rsidR="0086601F" w:rsidRDefault="0086601F">
      <w:r>
        <w:separator/>
      </w:r>
    </w:p>
  </w:endnote>
  <w:endnote w:type="continuationSeparator" w:id="0">
    <w:p w14:paraId="2ADBA0EA" w14:textId="77777777" w:rsidR="0086601F" w:rsidRDefault="0086601F">
      <w:r>
        <w:continuationSeparator/>
      </w:r>
    </w:p>
  </w:endnote>
  <w:endnote w:type="continuationNotice" w:id="1">
    <w:p w14:paraId="3F055081" w14:textId="77777777" w:rsidR="0086601F" w:rsidRDefault="0086601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ADF0" w14:textId="77777777" w:rsidR="0086601F" w:rsidRDefault="0086601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2C2B" w14:textId="77777777" w:rsidR="0086601F" w:rsidRPr="000C746A" w:rsidRDefault="0086601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91BF" w14:textId="77777777" w:rsidR="0086601F" w:rsidRDefault="00866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4E11E" w14:textId="77777777" w:rsidR="0086601F" w:rsidRDefault="0086601F">
      <w:r>
        <w:separator/>
      </w:r>
    </w:p>
  </w:footnote>
  <w:footnote w:type="continuationSeparator" w:id="0">
    <w:p w14:paraId="46B7E04A" w14:textId="77777777" w:rsidR="0086601F" w:rsidRDefault="0086601F">
      <w:r>
        <w:continuationSeparator/>
      </w:r>
    </w:p>
  </w:footnote>
  <w:footnote w:type="continuationNotice" w:id="1">
    <w:p w14:paraId="66118833" w14:textId="77777777" w:rsidR="0086601F" w:rsidRDefault="0086601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7029" w14:textId="77777777" w:rsidR="0086601F" w:rsidRDefault="0086601F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E5B49" w14:textId="77777777" w:rsidR="0086601F" w:rsidRDefault="0086601F" w:rsidP="0031681A">
    <w:pPr>
      <w:pStyle w:val="Header"/>
      <w:jc w:val="right"/>
    </w:pPr>
    <w:r>
      <w:t>IBIS Specification Change Template, Rev. 1.3</w:t>
    </w:r>
  </w:p>
  <w:p w14:paraId="7C00CBDE" w14:textId="77777777" w:rsidR="0086601F" w:rsidRPr="0031681A" w:rsidRDefault="0086601F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8EDD" w14:textId="77777777" w:rsidR="0086601F" w:rsidRDefault="00866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E39DB"/>
    <w:multiLevelType w:val="hybridMultilevel"/>
    <w:tmpl w:val="17CE9A3C"/>
    <w:lvl w:ilvl="0" w:tplc="842296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40"/>
  </w:num>
  <w:num w:numId="13">
    <w:abstractNumId w:val="13"/>
  </w:num>
  <w:num w:numId="14">
    <w:abstractNumId w:val="54"/>
  </w:num>
  <w:num w:numId="15">
    <w:abstractNumId w:val="8"/>
  </w:num>
  <w:num w:numId="16">
    <w:abstractNumId w:val="11"/>
  </w:num>
  <w:num w:numId="17">
    <w:abstractNumId w:val="53"/>
  </w:num>
  <w:num w:numId="18">
    <w:abstractNumId w:val="39"/>
  </w:num>
  <w:num w:numId="19">
    <w:abstractNumId w:val="22"/>
  </w:num>
  <w:num w:numId="20">
    <w:abstractNumId w:val="31"/>
  </w:num>
  <w:num w:numId="21">
    <w:abstractNumId w:val="43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51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19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7"/>
  </w:num>
  <w:num w:numId="34">
    <w:abstractNumId w:val="30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5"/>
  </w:num>
  <w:num w:numId="38">
    <w:abstractNumId w:val="52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4"/>
    <w:lvlOverride w:ilvl="0">
      <w:startOverride w:val="1"/>
    </w:lvlOverride>
  </w:num>
  <w:num w:numId="42">
    <w:abstractNumId w:val="32"/>
  </w:num>
  <w:num w:numId="43">
    <w:abstractNumId w:val="42"/>
  </w:num>
  <w:num w:numId="44">
    <w:abstractNumId w:val="48"/>
  </w:num>
  <w:num w:numId="45">
    <w:abstractNumId w:val="47"/>
  </w:num>
  <w:num w:numId="46">
    <w:abstractNumId w:val="44"/>
  </w:num>
  <w:num w:numId="47">
    <w:abstractNumId w:val="26"/>
  </w:num>
  <w:num w:numId="48">
    <w:abstractNumId w:val="38"/>
  </w:num>
  <w:num w:numId="49">
    <w:abstractNumId w:val="20"/>
  </w:num>
  <w:num w:numId="50">
    <w:abstractNumId w:val="10"/>
  </w:num>
  <w:num w:numId="51">
    <w:abstractNumId w:val="23"/>
  </w:num>
  <w:num w:numId="52">
    <w:abstractNumId w:val="55"/>
  </w:num>
  <w:num w:numId="53">
    <w:abstractNumId w:val="28"/>
  </w:num>
  <w:num w:numId="54">
    <w:abstractNumId w:val="24"/>
  </w:num>
  <w:num w:numId="55">
    <w:abstractNumId w:val="49"/>
  </w:num>
  <w:num w:numId="56">
    <w:abstractNumId w:val="16"/>
  </w:num>
  <w:num w:numId="57">
    <w:abstractNumId w:val="21"/>
  </w:num>
  <w:num w:numId="58">
    <w:abstractNumId w:val="41"/>
  </w:num>
  <w:num w:numId="59">
    <w:abstractNumId w:val="50"/>
  </w:num>
  <w:num w:numId="60">
    <w:abstractNumId w:val="12"/>
  </w:num>
  <w:num w:numId="61">
    <w:abstractNumId w:val="14"/>
  </w:num>
  <w:num w:numId="62">
    <w:abstractNumId w:val="56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</w:num>
  <w:num w:numId="65">
    <w:abstractNumId w:val="46"/>
  </w:num>
  <w:num w:numId="66">
    <w:abstractNumId w:val="25"/>
  </w:num>
  <w:num w:numId="67">
    <w:abstractNumId w:val="17"/>
  </w:num>
  <w:num w:numId="68">
    <w:abstractNumId w:val="33"/>
  </w:num>
  <w:num w:numId="69">
    <w:abstractNumId w:val="37"/>
  </w:num>
  <w:num w:numId="70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removePersonalInformation/>
  <w:removeDateAndTime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4DA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07A7"/>
    <w:rsid w:val="0002165B"/>
    <w:rsid w:val="0002221D"/>
    <w:rsid w:val="000227C3"/>
    <w:rsid w:val="00022B96"/>
    <w:rsid w:val="00023690"/>
    <w:rsid w:val="00026608"/>
    <w:rsid w:val="00026894"/>
    <w:rsid w:val="00027139"/>
    <w:rsid w:val="00027975"/>
    <w:rsid w:val="00027AB5"/>
    <w:rsid w:val="0003068A"/>
    <w:rsid w:val="00031605"/>
    <w:rsid w:val="0003190E"/>
    <w:rsid w:val="000360AC"/>
    <w:rsid w:val="00036A55"/>
    <w:rsid w:val="00041681"/>
    <w:rsid w:val="00041D9F"/>
    <w:rsid w:val="0004274A"/>
    <w:rsid w:val="0004354A"/>
    <w:rsid w:val="00046BDF"/>
    <w:rsid w:val="00046CE8"/>
    <w:rsid w:val="00050E63"/>
    <w:rsid w:val="00051835"/>
    <w:rsid w:val="000523E0"/>
    <w:rsid w:val="00053C2E"/>
    <w:rsid w:val="00053E22"/>
    <w:rsid w:val="000546B6"/>
    <w:rsid w:val="00055180"/>
    <w:rsid w:val="00056123"/>
    <w:rsid w:val="000605BE"/>
    <w:rsid w:val="00060842"/>
    <w:rsid w:val="00061188"/>
    <w:rsid w:val="00064761"/>
    <w:rsid w:val="00071E25"/>
    <w:rsid w:val="00072A98"/>
    <w:rsid w:val="00072B88"/>
    <w:rsid w:val="00073576"/>
    <w:rsid w:val="00073819"/>
    <w:rsid w:val="00075321"/>
    <w:rsid w:val="0007545A"/>
    <w:rsid w:val="00075E04"/>
    <w:rsid w:val="00080303"/>
    <w:rsid w:val="00080443"/>
    <w:rsid w:val="00080E4F"/>
    <w:rsid w:val="00083837"/>
    <w:rsid w:val="00083C43"/>
    <w:rsid w:val="00085E6B"/>
    <w:rsid w:val="00087E05"/>
    <w:rsid w:val="00090538"/>
    <w:rsid w:val="000911F2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A62D7"/>
    <w:rsid w:val="000A78A6"/>
    <w:rsid w:val="000B15D7"/>
    <w:rsid w:val="000B1C3D"/>
    <w:rsid w:val="000B1F63"/>
    <w:rsid w:val="000B35DE"/>
    <w:rsid w:val="000B35F6"/>
    <w:rsid w:val="000C0249"/>
    <w:rsid w:val="000C0772"/>
    <w:rsid w:val="000C078D"/>
    <w:rsid w:val="000C15F8"/>
    <w:rsid w:val="000C395E"/>
    <w:rsid w:val="000C528F"/>
    <w:rsid w:val="000C6A4C"/>
    <w:rsid w:val="000C746A"/>
    <w:rsid w:val="000C7604"/>
    <w:rsid w:val="000D1C46"/>
    <w:rsid w:val="000D25DD"/>
    <w:rsid w:val="000D2EFB"/>
    <w:rsid w:val="000D48D2"/>
    <w:rsid w:val="000D4A29"/>
    <w:rsid w:val="000D5344"/>
    <w:rsid w:val="000D6044"/>
    <w:rsid w:val="000D6C50"/>
    <w:rsid w:val="000E018C"/>
    <w:rsid w:val="000E1FB0"/>
    <w:rsid w:val="000E2C7F"/>
    <w:rsid w:val="000E46A0"/>
    <w:rsid w:val="000E5D63"/>
    <w:rsid w:val="000E5DE7"/>
    <w:rsid w:val="000E67DB"/>
    <w:rsid w:val="000E7250"/>
    <w:rsid w:val="000F041A"/>
    <w:rsid w:val="000F0995"/>
    <w:rsid w:val="000F23E4"/>
    <w:rsid w:val="000F3730"/>
    <w:rsid w:val="000F6456"/>
    <w:rsid w:val="000F70C3"/>
    <w:rsid w:val="001039CB"/>
    <w:rsid w:val="00104CF8"/>
    <w:rsid w:val="001051CB"/>
    <w:rsid w:val="00105E6F"/>
    <w:rsid w:val="00106126"/>
    <w:rsid w:val="00110B2D"/>
    <w:rsid w:val="00111A19"/>
    <w:rsid w:val="00113F57"/>
    <w:rsid w:val="00114CAF"/>
    <w:rsid w:val="00115366"/>
    <w:rsid w:val="00115BD2"/>
    <w:rsid w:val="00121052"/>
    <w:rsid w:val="001213F8"/>
    <w:rsid w:val="0012267B"/>
    <w:rsid w:val="00122FF3"/>
    <w:rsid w:val="00125644"/>
    <w:rsid w:val="00127944"/>
    <w:rsid w:val="00127D75"/>
    <w:rsid w:val="00131AAB"/>
    <w:rsid w:val="00135A85"/>
    <w:rsid w:val="001360B1"/>
    <w:rsid w:val="00136D61"/>
    <w:rsid w:val="0014149B"/>
    <w:rsid w:val="00141ABC"/>
    <w:rsid w:val="00143891"/>
    <w:rsid w:val="00143EA3"/>
    <w:rsid w:val="00144521"/>
    <w:rsid w:val="00144E8E"/>
    <w:rsid w:val="001455FD"/>
    <w:rsid w:val="00145947"/>
    <w:rsid w:val="00146B01"/>
    <w:rsid w:val="0015061C"/>
    <w:rsid w:val="00150D45"/>
    <w:rsid w:val="001529C1"/>
    <w:rsid w:val="0015348F"/>
    <w:rsid w:val="0015740E"/>
    <w:rsid w:val="00157C64"/>
    <w:rsid w:val="00161169"/>
    <w:rsid w:val="00161ADC"/>
    <w:rsid w:val="00162555"/>
    <w:rsid w:val="0016308F"/>
    <w:rsid w:val="001630F6"/>
    <w:rsid w:val="0016438F"/>
    <w:rsid w:val="00164CE6"/>
    <w:rsid w:val="001678CE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206E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CA2"/>
    <w:rsid w:val="001A4DCD"/>
    <w:rsid w:val="001A5042"/>
    <w:rsid w:val="001A532E"/>
    <w:rsid w:val="001A5D1E"/>
    <w:rsid w:val="001A6F76"/>
    <w:rsid w:val="001A763E"/>
    <w:rsid w:val="001B0663"/>
    <w:rsid w:val="001B132B"/>
    <w:rsid w:val="001B1392"/>
    <w:rsid w:val="001B23D0"/>
    <w:rsid w:val="001B2971"/>
    <w:rsid w:val="001B2FFC"/>
    <w:rsid w:val="001B58FB"/>
    <w:rsid w:val="001B596C"/>
    <w:rsid w:val="001B5A43"/>
    <w:rsid w:val="001B6E32"/>
    <w:rsid w:val="001C2491"/>
    <w:rsid w:val="001C33D0"/>
    <w:rsid w:val="001C5C4C"/>
    <w:rsid w:val="001C6858"/>
    <w:rsid w:val="001D1221"/>
    <w:rsid w:val="001D2898"/>
    <w:rsid w:val="001D2D70"/>
    <w:rsid w:val="001D3319"/>
    <w:rsid w:val="001D49B0"/>
    <w:rsid w:val="001D5D59"/>
    <w:rsid w:val="001E07FF"/>
    <w:rsid w:val="001E1A70"/>
    <w:rsid w:val="001E2A2E"/>
    <w:rsid w:val="001E3706"/>
    <w:rsid w:val="001E4D19"/>
    <w:rsid w:val="001E75EC"/>
    <w:rsid w:val="001E7A31"/>
    <w:rsid w:val="001F054C"/>
    <w:rsid w:val="001F102C"/>
    <w:rsid w:val="001F109C"/>
    <w:rsid w:val="001F1C6B"/>
    <w:rsid w:val="001F20B5"/>
    <w:rsid w:val="001F2F74"/>
    <w:rsid w:val="001F5165"/>
    <w:rsid w:val="001F5F9F"/>
    <w:rsid w:val="001F6B89"/>
    <w:rsid w:val="001F6D19"/>
    <w:rsid w:val="001F6F55"/>
    <w:rsid w:val="001F750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268E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4F43"/>
    <w:rsid w:val="00225B09"/>
    <w:rsid w:val="00226254"/>
    <w:rsid w:val="0022797A"/>
    <w:rsid w:val="00230045"/>
    <w:rsid w:val="002319F9"/>
    <w:rsid w:val="00231B31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99F"/>
    <w:rsid w:val="00247E69"/>
    <w:rsid w:val="00251CEA"/>
    <w:rsid w:val="0025264F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27C"/>
    <w:rsid w:val="00262D6D"/>
    <w:rsid w:val="0026438F"/>
    <w:rsid w:val="00264976"/>
    <w:rsid w:val="002649DE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8F5"/>
    <w:rsid w:val="0029298F"/>
    <w:rsid w:val="00293463"/>
    <w:rsid w:val="002934BD"/>
    <w:rsid w:val="002934F8"/>
    <w:rsid w:val="00293523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A6F40"/>
    <w:rsid w:val="002B0856"/>
    <w:rsid w:val="002B20FD"/>
    <w:rsid w:val="002B2BB1"/>
    <w:rsid w:val="002B2F31"/>
    <w:rsid w:val="002B2F6A"/>
    <w:rsid w:val="002B4B5D"/>
    <w:rsid w:val="002B59B1"/>
    <w:rsid w:val="002B5B1E"/>
    <w:rsid w:val="002B78CE"/>
    <w:rsid w:val="002B7BD2"/>
    <w:rsid w:val="002C047C"/>
    <w:rsid w:val="002C174E"/>
    <w:rsid w:val="002C236D"/>
    <w:rsid w:val="002C247B"/>
    <w:rsid w:val="002C3BDF"/>
    <w:rsid w:val="002C545C"/>
    <w:rsid w:val="002C5DBD"/>
    <w:rsid w:val="002C64C4"/>
    <w:rsid w:val="002C69B1"/>
    <w:rsid w:val="002D018B"/>
    <w:rsid w:val="002D0919"/>
    <w:rsid w:val="002D0D09"/>
    <w:rsid w:val="002D20FE"/>
    <w:rsid w:val="002D383D"/>
    <w:rsid w:val="002D45EB"/>
    <w:rsid w:val="002D4CBC"/>
    <w:rsid w:val="002D60BB"/>
    <w:rsid w:val="002E090B"/>
    <w:rsid w:val="002E1C9A"/>
    <w:rsid w:val="002E1E0C"/>
    <w:rsid w:val="002E1F11"/>
    <w:rsid w:val="002E3355"/>
    <w:rsid w:val="002E4E2F"/>
    <w:rsid w:val="002E5E18"/>
    <w:rsid w:val="002E67D7"/>
    <w:rsid w:val="002E7255"/>
    <w:rsid w:val="002F00FC"/>
    <w:rsid w:val="002F1114"/>
    <w:rsid w:val="002F35BE"/>
    <w:rsid w:val="002F3C2B"/>
    <w:rsid w:val="002F6E22"/>
    <w:rsid w:val="002F7866"/>
    <w:rsid w:val="00303A7C"/>
    <w:rsid w:val="00305086"/>
    <w:rsid w:val="00305973"/>
    <w:rsid w:val="00305BFD"/>
    <w:rsid w:val="0030668E"/>
    <w:rsid w:val="00310DA4"/>
    <w:rsid w:val="0031109A"/>
    <w:rsid w:val="0031141A"/>
    <w:rsid w:val="003118BF"/>
    <w:rsid w:val="0031191C"/>
    <w:rsid w:val="00311F68"/>
    <w:rsid w:val="00312065"/>
    <w:rsid w:val="0031388E"/>
    <w:rsid w:val="00314EDA"/>
    <w:rsid w:val="00316815"/>
    <w:rsid w:val="0031681A"/>
    <w:rsid w:val="00317055"/>
    <w:rsid w:val="003207C5"/>
    <w:rsid w:val="003210B3"/>
    <w:rsid w:val="0032259F"/>
    <w:rsid w:val="003227B6"/>
    <w:rsid w:val="00322F1C"/>
    <w:rsid w:val="00322F38"/>
    <w:rsid w:val="00323613"/>
    <w:rsid w:val="00324EA8"/>
    <w:rsid w:val="00324EBE"/>
    <w:rsid w:val="00326588"/>
    <w:rsid w:val="00326E38"/>
    <w:rsid w:val="00327668"/>
    <w:rsid w:val="0033188E"/>
    <w:rsid w:val="00332DB7"/>
    <w:rsid w:val="0033335A"/>
    <w:rsid w:val="00333C0D"/>
    <w:rsid w:val="00334508"/>
    <w:rsid w:val="00334C18"/>
    <w:rsid w:val="0033554D"/>
    <w:rsid w:val="00340491"/>
    <w:rsid w:val="00344260"/>
    <w:rsid w:val="00344264"/>
    <w:rsid w:val="00344319"/>
    <w:rsid w:val="00344364"/>
    <w:rsid w:val="0034647D"/>
    <w:rsid w:val="003475DE"/>
    <w:rsid w:val="00347F24"/>
    <w:rsid w:val="00350610"/>
    <w:rsid w:val="0035071E"/>
    <w:rsid w:val="003524CB"/>
    <w:rsid w:val="00352E81"/>
    <w:rsid w:val="00353098"/>
    <w:rsid w:val="00353B15"/>
    <w:rsid w:val="003556BA"/>
    <w:rsid w:val="00356D5F"/>
    <w:rsid w:val="003570D2"/>
    <w:rsid w:val="00357A94"/>
    <w:rsid w:val="00357D45"/>
    <w:rsid w:val="0036106F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5EF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C32"/>
    <w:rsid w:val="00386D0A"/>
    <w:rsid w:val="003936F2"/>
    <w:rsid w:val="00393AD8"/>
    <w:rsid w:val="00394971"/>
    <w:rsid w:val="003950D2"/>
    <w:rsid w:val="003972DB"/>
    <w:rsid w:val="00397407"/>
    <w:rsid w:val="003A109E"/>
    <w:rsid w:val="003A1291"/>
    <w:rsid w:val="003A23A9"/>
    <w:rsid w:val="003A5B32"/>
    <w:rsid w:val="003A64A0"/>
    <w:rsid w:val="003A780F"/>
    <w:rsid w:val="003A7AC3"/>
    <w:rsid w:val="003A7B6E"/>
    <w:rsid w:val="003A7EB6"/>
    <w:rsid w:val="003B0B0D"/>
    <w:rsid w:val="003B1710"/>
    <w:rsid w:val="003B19B4"/>
    <w:rsid w:val="003B206B"/>
    <w:rsid w:val="003B2FA2"/>
    <w:rsid w:val="003B429D"/>
    <w:rsid w:val="003B51B9"/>
    <w:rsid w:val="003B60AE"/>
    <w:rsid w:val="003C0083"/>
    <w:rsid w:val="003C03EE"/>
    <w:rsid w:val="003C0BDB"/>
    <w:rsid w:val="003C46AA"/>
    <w:rsid w:val="003C4739"/>
    <w:rsid w:val="003C4882"/>
    <w:rsid w:val="003C7767"/>
    <w:rsid w:val="003D2E5F"/>
    <w:rsid w:val="003D4551"/>
    <w:rsid w:val="003D5BD9"/>
    <w:rsid w:val="003D5D19"/>
    <w:rsid w:val="003D7A47"/>
    <w:rsid w:val="003E0545"/>
    <w:rsid w:val="003E1B0F"/>
    <w:rsid w:val="003E267C"/>
    <w:rsid w:val="003E34D4"/>
    <w:rsid w:val="003E4B45"/>
    <w:rsid w:val="003E5265"/>
    <w:rsid w:val="003E564B"/>
    <w:rsid w:val="003E5702"/>
    <w:rsid w:val="003E68BE"/>
    <w:rsid w:val="003E7744"/>
    <w:rsid w:val="003F1A2D"/>
    <w:rsid w:val="003F2E68"/>
    <w:rsid w:val="003F2EEB"/>
    <w:rsid w:val="003F422C"/>
    <w:rsid w:val="003F7017"/>
    <w:rsid w:val="00401361"/>
    <w:rsid w:val="0040157D"/>
    <w:rsid w:val="00403270"/>
    <w:rsid w:val="00403358"/>
    <w:rsid w:val="00403831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1EE9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0D0"/>
    <w:rsid w:val="00440CAA"/>
    <w:rsid w:val="004426BB"/>
    <w:rsid w:val="004444E4"/>
    <w:rsid w:val="00447786"/>
    <w:rsid w:val="004507CF"/>
    <w:rsid w:val="004513D2"/>
    <w:rsid w:val="004517EC"/>
    <w:rsid w:val="00451F94"/>
    <w:rsid w:val="0045249D"/>
    <w:rsid w:val="00452591"/>
    <w:rsid w:val="004540D8"/>
    <w:rsid w:val="004541C4"/>
    <w:rsid w:val="004563F7"/>
    <w:rsid w:val="004564A0"/>
    <w:rsid w:val="00456B86"/>
    <w:rsid w:val="004611B8"/>
    <w:rsid w:val="00462A1B"/>
    <w:rsid w:val="004634AF"/>
    <w:rsid w:val="00463B48"/>
    <w:rsid w:val="00463E90"/>
    <w:rsid w:val="00464271"/>
    <w:rsid w:val="0046525F"/>
    <w:rsid w:val="00465E98"/>
    <w:rsid w:val="00467423"/>
    <w:rsid w:val="004714AA"/>
    <w:rsid w:val="004717A1"/>
    <w:rsid w:val="00471A08"/>
    <w:rsid w:val="00472018"/>
    <w:rsid w:val="004736DD"/>
    <w:rsid w:val="004744A0"/>
    <w:rsid w:val="00476D4B"/>
    <w:rsid w:val="00480E4A"/>
    <w:rsid w:val="00483B91"/>
    <w:rsid w:val="00485FEC"/>
    <w:rsid w:val="00487A78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C1ED7"/>
    <w:rsid w:val="004C461F"/>
    <w:rsid w:val="004C53DF"/>
    <w:rsid w:val="004D0EB0"/>
    <w:rsid w:val="004D2C36"/>
    <w:rsid w:val="004D45C4"/>
    <w:rsid w:val="004D46DD"/>
    <w:rsid w:val="004D515F"/>
    <w:rsid w:val="004D62A2"/>
    <w:rsid w:val="004D699B"/>
    <w:rsid w:val="004E03B9"/>
    <w:rsid w:val="004E1910"/>
    <w:rsid w:val="004E1A3B"/>
    <w:rsid w:val="004E23EF"/>
    <w:rsid w:val="004E443B"/>
    <w:rsid w:val="004E6C4B"/>
    <w:rsid w:val="004E6EA1"/>
    <w:rsid w:val="004E75BC"/>
    <w:rsid w:val="004F1136"/>
    <w:rsid w:val="004F1527"/>
    <w:rsid w:val="004F267D"/>
    <w:rsid w:val="004F31B5"/>
    <w:rsid w:val="004F44EB"/>
    <w:rsid w:val="004F6297"/>
    <w:rsid w:val="004F70D4"/>
    <w:rsid w:val="00500B80"/>
    <w:rsid w:val="00503F1E"/>
    <w:rsid w:val="00504AF1"/>
    <w:rsid w:val="00504DD1"/>
    <w:rsid w:val="005079E8"/>
    <w:rsid w:val="00507B36"/>
    <w:rsid w:val="00512C46"/>
    <w:rsid w:val="0051349A"/>
    <w:rsid w:val="00514FF1"/>
    <w:rsid w:val="005214D0"/>
    <w:rsid w:val="00522AB4"/>
    <w:rsid w:val="00523B37"/>
    <w:rsid w:val="00523CC0"/>
    <w:rsid w:val="00524C69"/>
    <w:rsid w:val="00526735"/>
    <w:rsid w:val="00526A7C"/>
    <w:rsid w:val="0052795B"/>
    <w:rsid w:val="00530321"/>
    <w:rsid w:val="00530F8A"/>
    <w:rsid w:val="005340A3"/>
    <w:rsid w:val="00534318"/>
    <w:rsid w:val="00535AC4"/>
    <w:rsid w:val="00536E68"/>
    <w:rsid w:val="0054012F"/>
    <w:rsid w:val="005406C2"/>
    <w:rsid w:val="00541750"/>
    <w:rsid w:val="00542294"/>
    <w:rsid w:val="00542F09"/>
    <w:rsid w:val="0054311F"/>
    <w:rsid w:val="0054417E"/>
    <w:rsid w:val="0054422F"/>
    <w:rsid w:val="00544A07"/>
    <w:rsid w:val="00545779"/>
    <w:rsid w:val="00545A09"/>
    <w:rsid w:val="005460CF"/>
    <w:rsid w:val="00546F96"/>
    <w:rsid w:val="005477CC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143"/>
    <w:rsid w:val="00563C80"/>
    <w:rsid w:val="005646ED"/>
    <w:rsid w:val="00564BC2"/>
    <w:rsid w:val="005650FC"/>
    <w:rsid w:val="00565A09"/>
    <w:rsid w:val="00565FB4"/>
    <w:rsid w:val="00566003"/>
    <w:rsid w:val="005701F7"/>
    <w:rsid w:val="00570469"/>
    <w:rsid w:val="0057122A"/>
    <w:rsid w:val="00571AC9"/>
    <w:rsid w:val="00572DC8"/>
    <w:rsid w:val="005747CF"/>
    <w:rsid w:val="005765AA"/>
    <w:rsid w:val="005769D4"/>
    <w:rsid w:val="00576C0A"/>
    <w:rsid w:val="00577BC4"/>
    <w:rsid w:val="00580BAB"/>
    <w:rsid w:val="00580BC9"/>
    <w:rsid w:val="00582659"/>
    <w:rsid w:val="00582FB9"/>
    <w:rsid w:val="0058497F"/>
    <w:rsid w:val="00584E75"/>
    <w:rsid w:val="00584FEE"/>
    <w:rsid w:val="005853A0"/>
    <w:rsid w:val="005854F6"/>
    <w:rsid w:val="00585623"/>
    <w:rsid w:val="0058621A"/>
    <w:rsid w:val="00587775"/>
    <w:rsid w:val="00591D0A"/>
    <w:rsid w:val="005946DC"/>
    <w:rsid w:val="0059517F"/>
    <w:rsid w:val="0059662B"/>
    <w:rsid w:val="00597851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492B"/>
    <w:rsid w:val="005B50E0"/>
    <w:rsid w:val="005B552F"/>
    <w:rsid w:val="005B56CD"/>
    <w:rsid w:val="005B6E08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39D"/>
    <w:rsid w:val="005D68E5"/>
    <w:rsid w:val="005D68F3"/>
    <w:rsid w:val="005D712E"/>
    <w:rsid w:val="005E0CAC"/>
    <w:rsid w:val="005E0DA9"/>
    <w:rsid w:val="005E1A31"/>
    <w:rsid w:val="005E1D0C"/>
    <w:rsid w:val="005E3903"/>
    <w:rsid w:val="005E494B"/>
    <w:rsid w:val="005E5BDE"/>
    <w:rsid w:val="005E6793"/>
    <w:rsid w:val="005E711E"/>
    <w:rsid w:val="005E759D"/>
    <w:rsid w:val="005E777B"/>
    <w:rsid w:val="005F0D84"/>
    <w:rsid w:val="005F1462"/>
    <w:rsid w:val="005F24B2"/>
    <w:rsid w:val="005F3210"/>
    <w:rsid w:val="005F3313"/>
    <w:rsid w:val="005F3B48"/>
    <w:rsid w:val="005F427C"/>
    <w:rsid w:val="005F47AD"/>
    <w:rsid w:val="005F6389"/>
    <w:rsid w:val="005F6AFC"/>
    <w:rsid w:val="00602EDF"/>
    <w:rsid w:val="00605D1A"/>
    <w:rsid w:val="00605D61"/>
    <w:rsid w:val="00606359"/>
    <w:rsid w:val="00607D84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0BF3"/>
    <w:rsid w:val="00621999"/>
    <w:rsid w:val="00623FBF"/>
    <w:rsid w:val="00624FAD"/>
    <w:rsid w:val="00624FD7"/>
    <w:rsid w:val="00625F43"/>
    <w:rsid w:val="0062756A"/>
    <w:rsid w:val="00627827"/>
    <w:rsid w:val="006279D1"/>
    <w:rsid w:val="00630284"/>
    <w:rsid w:val="006339D8"/>
    <w:rsid w:val="00633DF9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AF1"/>
    <w:rsid w:val="00656EE5"/>
    <w:rsid w:val="00662FC7"/>
    <w:rsid w:val="0066354B"/>
    <w:rsid w:val="00664C6D"/>
    <w:rsid w:val="006659CF"/>
    <w:rsid w:val="006663C0"/>
    <w:rsid w:val="006678DC"/>
    <w:rsid w:val="00670B9F"/>
    <w:rsid w:val="00670D32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867B9"/>
    <w:rsid w:val="0069039E"/>
    <w:rsid w:val="0069085D"/>
    <w:rsid w:val="00690A38"/>
    <w:rsid w:val="006920B9"/>
    <w:rsid w:val="0069378F"/>
    <w:rsid w:val="00693C9D"/>
    <w:rsid w:val="006945CC"/>
    <w:rsid w:val="006958A1"/>
    <w:rsid w:val="00696846"/>
    <w:rsid w:val="00697DB4"/>
    <w:rsid w:val="006A015E"/>
    <w:rsid w:val="006A019F"/>
    <w:rsid w:val="006A1805"/>
    <w:rsid w:val="006A28E1"/>
    <w:rsid w:val="006A4A24"/>
    <w:rsid w:val="006A53A4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1D14"/>
    <w:rsid w:val="006C25C4"/>
    <w:rsid w:val="006C413A"/>
    <w:rsid w:val="006C4203"/>
    <w:rsid w:val="006C4767"/>
    <w:rsid w:val="006C493B"/>
    <w:rsid w:val="006C783B"/>
    <w:rsid w:val="006D0C12"/>
    <w:rsid w:val="006D14F4"/>
    <w:rsid w:val="006D2C13"/>
    <w:rsid w:val="006D48AD"/>
    <w:rsid w:val="006D4A19"/>
    <w:rsid w:val="006D4F9D"/>
    <w:rsid w:val="006D53E9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58AC"/>
    <w:rsid w:val="00707D66"/>
    <w:rsid w:val="00707FBA"/>
    <w:rsid w:val="00711368"/>
    <w:rsid w:val="007115B9"/>
    <w:rsid w:val="007140AA"/>
    <w:rsid w:val="00715346"/>
    <w:rsid w:val="007165E1"/>
    <w:rsid w:val="0071693C"/>
    <w:rsid w:val="00717660"/>
    <w:rsid w:val="0072090B"/>
    <w:rsid w:val="00720E8F"/>
    <w:rsid w:val="007217C7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5C1"/>
    <w:rsid w:val="00731EAC"/>
    <w:rsid w:val="00733600"/>
    <w:rsid w:val="007337FD"/>
    <w:rsid w:val="007352F3"/>
    <w:rsid w:val="00735AB9"/>
    <w:rsid w:val="00735AE5"/>
    <w:rsid w:val="00735B83"/>
    <w:rsid w:val="00736C13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0188"/>
    <w:rsid w:val="00751ADD"/>
    <w:rsid w:val="00751FBE"/>
    <w:rsid w:val="007531DA"/>
    <w:rsid w:val="00753541"/>
    <w:rsid w:val="00754159"/>
    <w:rsid w:val="007545F2"/>
    <w:rsid w:val="007561F3"/>
    <w:rsid w:val="00756278"/>
    <w:rsid w:val="00756F86"/>
    <w:rsid w:val="00760D35"/>
    <w:rsid w:val="00762DA5"/>
    <w:rsid w:val="00763EDD"/>
    <w:rsid w:val="00765041"/>
    <w:rsid w:val="0076618B"/>
    <w:rsid w:val="00770CBC"/>
    <w:rsid w:val="00770FAF"/>
    <w:rsid w:val="007756C6"/>
    <w:rsid w:val="00775A29"/>
    <w:rsid w:val="0077673E"/>
    <w:rsid w:val="007773C3"/>
    <w:rsid w:val="00781EF1"/>
    <w:rsid w:val="00783314"/>
    <w:rsid w:val="007848F3"/>
    <w:rsid w:val="00785E74"/>
    <w:rsid w:val="0079021D"/>
    <w:rsid w:val="0079068F"/>
    <w:rsid w:val="007910FB"/>
    <w:rsid w:val="00791222"/>
    <w:rsid w:val="00791F3D"/>
    <w:rsid w:val="00792D01"/>
    <w:rsid w:val="007936BA"/>
    <w:rsid w:val="00793B82"/>
    <w:rsid w:val="00794A45"/>
    <w:rsid w:val="007955B7"/>
    <w:rsid w:val="00795E68"/>
    <w:rsid w:val="007A1530"/>
    <w:rsid w:val="007A225B"/>
    <w:rsid w:val="007A2454"/>
    <w:rsid w:val="007A2985"/>
    <w:rsid w:val="007A2B39"/>
    <w:rsid w:val="007A3277"/>
    <w:rsid w:val="007A3764"/>
    <w:rsid w:val="007A4245"/>
    <w:rsid w:val="007A5EE0"/>
    <w:rsid w:val="007A67D3"/>
    <w:rsid w:val="007A756F"/>
    <w:rsid w:val="007A7867"/>
    <w:rsid w:val="007B0C44"/>
    <w:rsid w:val="007B162D"/>
    <w:rsid w:val="007B1C70"/>
    <w:rsid w:val="007B3AE5"/>
    <w:rsid w:val="007B5B21"/>
    <w:rsid w:val="007B656C"/>
    <w:rsid w:val="007B67FC"/>
    <w:rsid w:val="007B7F8A"/>
    <w:rsid w:val="007C297B"/>
    <w:rsid w:val="007C2C1A"/>
    <w:rsid w:val="007C342B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4CDC"/>
    <w:rsid w:val="007D79F6"/>
    <w:rsid w:val="007E0814"/>
    <w:rsid w:val="007E14DC"/>
    <w:rsid w:val="007E1604"/>
    <w:rsid w:val="007E479F"/>
    <w:rsid w:val="007E4C63"/>
    <w:rsid w:val="007E5A24"/>
    <w:rsid w:val="007E5CA3"/>
    <w:rsid w:val="007E65CF"/>
    <w:rsid w:val="007E7555"/>
    <w:rsid w:val="007E7F65"/>
    <w:rsid w:val="007F1A23"/>
    <w:rsid w:val="007F2389"/>
    <w:rsid w:val="007F3CA6"/>
    <w:rsid w:val="007F52B9"/>
    <w:rsid w:val="00800FFE"/>
    <w:rsid w:val="00802348"/>
    <w:rsid w:val="00803A2A"/>
    <w:rsid w:val="0080767F"/>
    <w:rsid w:val="00811F23"/>
    <w:rsid w:val="00812E9E"/>
    <w:rsid w:val="00814331"/>
    <w:rsid w:val="008146CD"/>
    <w:rsid w:val="008146DF"/>
    <w:rsid w:val="00814F25"/>
    <w:rsid w:val="008161DF"/>
    <w:rsid w:val="0081626C"/>
    <w:rsid w:val="00822880"/>
    <w:rsid w:val="00823B4E"/>
    <w:rsid w:val="008245B9"/>
    <w:rsid w:val="00825C9A"/>
    <w:rsid w:val="00826719"/>
    <w:rsid w:val="00827934"/>
    <w:rsid w:val="00830235"/>
    <w:rsid w:val="008322A1"/>
    <w:rsid w:val="00833C8D"/>
    <w:rsid w:val="00835F64"/>
    <w:rsid w:val="00836220"/>
    <w:rsid w:val="008379E8"/>
    <w:rsid w:val="008402D4"/>
    <w:rsid w:val="00842791"/>
    <w:rsid w:val="00844552"/>
    <w:rsid w:val="00844EBF"/>
    <w:rsid w:val="008503BA"/>
    <w:rsid w:val="008521D3"/>
    <w:rsid w:val="00852AAB"/>
    <w:rsid w:val="00853597"/>
    <w:rsid w:val="00853BC6"/>
    <w:rsid w:val="00853BD4"/>
    <w:rsid w:val="00853FBA"/>
    <w:rsid w:val="0085484A"/>
    <w:rsid w:val="00854CD3"/>
    <w:rsid w:val="00861476"/>
    <w:rsid w:val="00864A9F"/>
    <w:rsid w:val="00865B74"/>
    <w:rsid w:val="0086601F"/>
    <w:rsid w:val="008668BB"/>
    <w:rsid w:val="00866B6D"/>
    <w:rsid w:val="00866F0D"/>
    <w:rsid w:val="00867C17"/>
    <w:rsid w:val="00870184"/>
    <w:rsid w:val="00870660"/>
    <w:rsid w:val="00872029"/>
    <w:rsid w:val="00872208"/>
    <w:rsid w:val="008729FE"/>
    <w:rsid w:val="008730C6"/>
    <w:rsid w:val="0087446F"/>
    <w:rsid w:val="008744E9"/>
    <w:rsid w:val="00881DBD"/>
    <w:rsid w:val="00881FA3"/>
    <w:rsid w:val="0088223E"/>
    <w:rsid w:val="00882995"/>
    <w:rsid w:val="00882DB2"/>
    <w:rsid w:val="00884577"/>
    <w:rsid w:val="00885E8D"/>
    <w:rsid w:val="008860D5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1B98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A7B"/>
    <w:rsid w:val="008C7C9A"/>
    <w:rsid w:val="008D092D"/>
    <w:rsid w:val="008D1FEA"/>
    <w:rsid w:val="008D29EE"/>
    <w:rsid w:val="008D2BF4"/>
    <w:rsid w:val="008D2ED6"/>
    <w:rsid w:val="008D59F1"/>
    <w:rsid w:val="008D710A"/>
    <w:rsid w:val="008D7648"/>
    <w:rsid w:val="008D7BE5"/>
    <w:rsid w:val="008D7C75"/>
    <w:rsid w:val="008E133C"/>
    <w:rsid w:val="008E1DB6"/>
    <w:rsid w:val="008E28D1"/>
    <w:rsid w:val="008E59D6"/>
    <w:rsid w:val="008E683F"/>
    <w:rsid w:val="008E7F89"/>
    <w:rsid w:val="008F0C81"/>
    <w:rsid w:val="008F3727"/>
    <w:rsid w:val="008F3EDF"/>
    <w:rsid w:val="008F4208"/>
    <w:rsid w:val="008F4633"/>
    <w:rsid w:val="008F469A"/>
    <w:rsid w:val="008F4F7F"/>
    <w:rsid w:val="00900742"/>
    <w:rsid w:val="00900B28"/>
    <w:rsid w:val="009036E8"/>
    <w:rsid w:val="009041AC"/>
    <w:rsid w:val="009051FE"/>
    <w:rsid w:val="00906D4A"/>
    <w:rsid w:val="00907990"/>
    <w:rsid w:val="00910E1A"/>
    <w:rsid w:val="00910E7D"/>
    <w:rsid w:val="00912732"/>
    <w:rsid w:val="00914A32"/>
    <w:rsid w:val="00916997"/>
    <w:rsid w:val="0091728E"/>
    <w:rsid w:val="0091778B"/>
    <w:rsid w:val="00917F45"/>
    <w:rsid w:val="009208A2"/>
    <w:rsid w:val="00921EC0"/>
    <w:rsid w:val="009223F1"/>
    <w:rsid w:val="00931D60"/>
    <w:rsid w:val="00933EE2"/>
    <w:rsid w:val="009369EE"/>
    <w:rsid w:val="00937352"/>
    <w:rsid w:val="009377BF"/>
    <w:rsid w:val="00940426"/>
    <w:rsid w:val="00940CAD"/>
    <w:rsid w:val="009412A5"/>
    <w:rsid w:val="00941BBA"/>
    <w:rsid w:val="0094246C"/>
    <w:rsid w:val="009442D7"/>
    <w:rsid w:val="0094505D"/>
    <w:rsid w:val="0094636F"/>
    <w:rsid w:val="009475B1"/>
    <w:rsid w:val="00950FAE"/>
    <w:rsid w:val="00952449"/>
    <w:rsid w:val="009541F4"/>
    <w:rsid w:val="0095472A"/>
    <w:rsid w:val="00955FC1"/>
    <w:rsid w:val="00956BBF"/>
    <w:rsid w:val="009604F3"/>
    <w:rsid w:val="009619AC"/>
    <w:rsid w:val="00961B8D"/>
    <w:rsid w:val="00961FDE"/>
    <w:rsid w:val="00964F39"/>
    <w:rsid w:val="009658B7"/>
    <w:rsid w:val="009661A2"/>
    <w:rsid w:val="00966E0E"/>
    <w:rsid w:val="00971CD7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87D97"/>
    <w:rsid w:val="009900FA"/>
    <w:rsid w:val="0099095D"/>
    <w:rsid w:val="00990C01"/>
    <w:rsid w:val="00991272"/>
    <w:rsid w:val="00994066"/>
    <w:rsid w:val="009942EE"/>
    <w:rsid w:val="00994313"/>
    <w:rsid w:val="00994C2D"/>
    <w:rsid w:val="00994C3D"/>
    <w:rsid w:val="00996A8F"/>
    <w:rsid w:val="009A0AEB"/>
    <w:rsid w:val="009A0B3E"/>
    <w:rsid w:val="009A1918"/>
    <w:rsid w:val="009A2715"/>
    <w:rsid w:val="009A45D4"/>
    <w:rsid w:val="009A67F0"/>
    <w:rsid w:val="009B03DF"/>
    <w:rsid w:val="009B04EC"/>
    <w:rsid w:val="009B05F8"/>
    <w:rsid w:val="009B062B"/>
    <w:rsid w:val="009B1116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4D3A"/>
    <w:rsid w:val="009C5249"/>
    <w:rsid w:val="009C54F0"/>
    <w:rsid w:val="009C59AE"/>
    <w:rsid w:val="009C6F36"/>
    <w:rsid w:val="009C7EEA"/>
    <w:rsid w:val="009D4D2D"/>
    <w:rsid w:val="009D5127"/>
    <w:rsid w:val="009D5C05"/>
    <w:rsid w:val="009D7139"/>
    <w:rsid w:val="009E1532"/>
    <w:rsid w:val="009E1E30"/>
    <w:rsid w:val="009E4CCA"/>
    <w:rsid w:val="009E4E5D"/>
    <w:rsid w:val="009F0A99"/>
    <w:rsid w:val="009F11D7"/>
    <w:rsid w:val="009F30C1"/>
    <w:rsid w:val="009F3E57"/>
    <w:rsid w:val="009F4D32"/>
    <w:rsid w:val="009F52F7"/>
    <w:rsid w:val="009F5C87"/>
    <w:rsid w:val="009F5F45"/>
    <w:rsid w:val="009F77B7"/>
    <w:rsid w:val="00A01E30"/>
    <w:rsid w:val="00A0410D"/>
    <w:rsid w:val="00A04B64"/>
    <w:rsid w:val="00A05C32"/>
    <w:rsid w:val="00A061DE"/>
    <w:rsid w:val="00A06CA2"/>
    <w:rsid w:val="00A14470"/>
    <w:rsid w:val="00A17816"/>
    <w:rsid w:val="00A17BF8"/>
    <w:rsid w:val="00A200FA"/>
    <w:rsid w:val="00A22CCD"/>
    <w:rsid w:val="00A235E3"/>
    <w:rsid w:val="00A23853"/>
    <w:rsid w:val="00A269A2"/>
    <w:rsid w:val="00A272DF"/>
    <w:rsid w:val="00A3091A"/>
    <w:rsid w:val="00A31B71"/>
    <w:rsid w:val="00A3271F"/>
    <w:rsid w:val="00A32769"/>
    <w:rsid w:val="00A345CD"/>
    <w:rsid w:val="00A3507F"/>
    <w:rsid w:val="00A36991"/>
    <w:rsid w:val="00A36E21"/>
    <w:rsid w:val="00A40A1E"/>
    <w:rsid w:val="00A4173B"/>
    <w:rsid w:val="00A421E1"/>
    <w:rsid w:val="00A422E9"/>
    <w:rsid w:val="00A424E0"/>
    <w:rsid w:val="00A43A53"/>
    <w:rsid w:val="00A43FCA"/>
    <w:rsid w:val="00A44899"/>
    <w:rsid w:val="00A44C6F"/>
    <w:rsid w:val="00A450B7"/>
    <w:rsid w:val="00A46342"/>
    <w:rsid w:val="00A514B5"/>
    <w:rsid w:val="00A52C1C"/>
    <w:rsid w:val="00A54799"/>
    <w:rsid w:val="00A5659F"/>
    <w:rsid w:val="00A6004F"/>
    <w:rsid w:val="00A60FD8"/>
    <w:rsid w:val="00A61799"/>
    <w:rsid w:val="00A61FC0"/>
    <w:rsid w:val="00A63605"/>
    <w:rsid w:val="00A63D01"/>
    <w:rsid w:val="00A67F34"/>
    <w:rsid w:val="00A70621"/>
    <w:rsid w:val="00A70B00"/>
    <w:rsid w:val="00A71FB0"/>
    <w:rsid w:val="00A72296"/>
    <w:rsid w:val="00A7252C"/>
    <w:rsid w:val="00A72A93"/>
    <w:rsid w:val="00A73153"/>
    <w:rsid w:val="00A732A1"/>
    <w:rsid w:val="00A758D7"/>
    <w:rsid w:val="00A75BE0"/>
    <w:rsid w:val="00A75D8E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3EE4"/>
    <w:rsid w:val="00A9437B"/>
    <w:rsid w:val="00A944FA"/>
    <w:rsid w:val="00A94A33"/>
    <w:rsid w:val="00A94F10"/>
    <w:rsid w:val="00A95A30"/>
    <w:rsid w:val="00A96FE7"/>
    <w:rsid w:val="00AA277A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CC"/>
    <w:rsid w:val="00AC41D0"/>
    <w:rsid w:val="00AC4830"/>
    <w:rsid w:val="00AC6345"/>
    <w:rsid w:val="00AC73E8"/>
    <w:rsid w:val="00AD0E6D"/>
    <w:rsid w:val="00AD5596"/>
    <w:rsid w:val="00AD5EED"/>
    <w:rsid w:val="00AD7A76"/>
    <w:rsid w:val="00AE3942"/>
    <w:rsid w:val="00AE3A7C"/>
    <w:rsid w:val="00AE3B24"/>
    <w:rsid w:val="00AE55A4"/>
    <w:rsid w:val="00AE681A"/>
    <w:rsid w:val="00AF2339"/>
    <w:rsid w:val="00AF25DB"/>
    <w:rsid w:val="00AF3224"/>
    <w:rsid w:val="00AF35A3"/>
    <w:rsid w:val="00AF3B41"/>
    <w:rsid w:val="00AF3B49"/>
    <w:rsid w:val="00AF45C9"/>
    <w:rsid w:val="00AF53E9"/>
    <w:rsid w:val="00B0022F"/>
    <w:rsid w:val="00B00B19"/>
    <w:rsid w:val="00B01653"/>
    <w:rsid w:val="00B041E1"/>
    <w:rsid w:val="00B0475A"/>
    <w:rsid w:val="00B04B5C"/>
    <w:rsid w:val="00B04F57"/>
    <w:rsid w:val="00B05858"/>
    <w:rsid w:val="00B06756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17902"/>
    <w:rsid w:val="00B203ED"/>
    <w:rsid w:val="00B22BE8"/>
    <w:rsid w:val="00B230B2"/>
    <w:rsid w:val="00B24054"/>
    <w:rsid w:val="00B24F13"/>
    <w:rsid w:val="00B2517D"/>
    <w:rsid w:val="00B25A5F"/>
    <w:rsid w:val="00B26E8F"/>
    <w:rsid w:val="00B31C45"/>
    <w:rsid w:val="00B32B07"/>
    <w:rsid w:val="00B333B8"/>
    <w:rsid w:val="00B33D36"/>
    <w:rsid w:val="00B34240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44706"/>
    <w:rsid w:val="00B51971"/>
    <w:rsid w:val="00B51F0A"/>
    <w:rsid w:val="00B52636"/>
    <w:rsid w:val="00B52C6F"/>
    <w:rsid w:val="00B531B0"/>
    <w:rsid w:val="00B567C7"/>
    <w:rsid w:val="00B56AD2"/>
    <w:rsid w:val="00B6299F"/>
    <w:rsid w:val="00B62F4E"/>
    <w:rsid w:val="00B63CE8"/>
    <w:rsid w:val="00B63F9A"/>
    <w:rsid w:val="00B64159"/>
    <w:rsid w:val="00B67630"/>
    <w:rsid w:val="00B67DD5"/>
    <w:rsid w:val="00B702B5"/>
    <w:rsid w:val="00B704C1"/>
    <w:rsid w:val="00B707F5"/>
    <w:rsid w:val="00B71144"/>
    <w:rsid w:val="00B736D9"/>
    <w:rsid w:val="00B7440D"/>
    <w:rsid w:val="00B74E10"/>
    <w:rsid w:val="00B76957"/>
    <w:rsid w:val="00B771A3"/>
    <w:rsid w:val="00B773D1"/>
    <w:rsid w:val="00B8208C"/>
    <w:rsid w:val="00B826B6"/>
    <w:rsid w:val="00B84D81"/>
    <w:rsid w:val="00B87A40"/>
    <w:rsid w:val="00B92FB1"/>
    <w:rsid w:val="00B92FBB"/>
    <w:rsid w:val="00B93DAB"/>
    <w:rsid w:val="00B95248"/>
    <w:rsid w:val="00B95927"/>
    <w:rsid w:val="00B95C7B"/>
    <w:rsid w:val="00B95E5B"/>
    <w:rsid w:val="00B96C73"/>
    <w:rsid w:val="00BA0B07"/>
    <w:rsid w:val="00BA2817"/>
    <w:rsid w:val="00BA31F2"/>
    <w:rsid w:val="00BA6709"/>
    <w:rsid w:val="00BA7FEA"/>
    <w:rsid w:val="00BB0F7F"/>
    <w:rsid w:val="00BB131B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1974"/>
    <w:rsid w:val="00BD24E5"/>
    <w:rsid w:val="00BD4E99"/>
    <w:rsid w:val="00BD704A"/>
    <w:rsid w:val="00BD7DA9"/>
    <w:rsid w:val="00BE0A41"/>
    <w:rsid w:val="00BE18DC"/>
    <w:rsid w:val="00BE1DFA"/>
    <w:rsid w:val="00BE55D6"/>
    <w:rsid w:val="00BE5D75"/>
    <w:rsid w:val="00BE6297"/>
    <w:rsid w:val="00BE6352"/>
    <w:rsid w:val="00BE68C5"/>
    <w:rsid w:val="00BF0368"/>
    <w:rsid w:val="00BF0FAB"/>
    <w:rsid w:val="00BF4234"/>
    <w:rsid w:val="00BF4E6E"/>
    <w:rsid w:val="00BF7257"/>
    <w:rsid w:val="00BF74F1"/>
    <w:rsid w:val="00BF7D24"/>
    <w:rsid w:val="00C002B7"/>
    <w:rsid w:val="00C023D1"/>
    <w:rsid w:val="00C02B4C"/>
    <w:rsid w:val="00C037E0"/>
    <w:rsid w:val="00C10B18"/>
    <w:rsid w:val="00C10E9A"/>
    <w:rsid w:val="00C117A2"/>
    <w:rsid w:val="00C13151"/>
    <w:rsid w:val="00C147D0"/>
    <w:rsid w:val="00C14F60"/>
    <w:rsid w:val="00C20660"/>
    <w:rsid w:val="00C207C3"/>
    <w:rsid w:val="00C20E94"/>
    <w:rsid w:val="00C249AA"/>
    <w:rsid w:val="00C24DB9"/>
    <w:rsid w:val="00C306E1"/>
    <w:rsid w:val="00C30A3F"/>
    <w:rsid w:val="00C32202"/>
    <w:rsid w:val="00C32CF5"/>
    <w:rsid w:val="00C32D86"/>
    <w:rsid w:val="00C33823"/>
    <w:rsid w:val="00C33FC2"/>
    <w:rsid w:val="00C345CA"/>
    <w:rsid w:val="00C35DDF"/>
    <w:rsid w:val="00C42270"/>
    <w:rsid w:val="00C4399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57B1F"/>
    <w:rsid w:val="00C61762"/>
    <w:rsid w:val="00C6246B"/>
    <w:rsid w:val="00C63313"/>
    <w:rsid w:val="00C63588"/>
    <w:rsid w:val="00C6535E"/>
    <w:rsid w:val="00C656A0"/>
    <w:rsid w:val="00C67E18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14E8"/>
    <w:rsid w:val="00CA3A32"/>
    <w:rsid w:val="00CA3B8E"/>
    <w:rsid w:val="00CA4082"/>
    <w:rsid w:val="00CA63B6"/>
    <w:rsid w:val="00CA7016"/>
    <w:rsid w:val="00CA7690"/>
    <w:rsid w:val="00CA7879"/>
    <w:rsid w:val="00CA7C1C"/>
    <w:rsid w:val="00CB03C2"/>
    <w:rsid w:val="00CB2456"/>
    <w:rsid w:val="00CB34D4"/>
    <w:rsid w:val="00CB43EA"/>
    <w:rsid w:val="00CB450D"/>
    <w:rsid w:val="00CB4C9B"/>
    <w:rsid w:val="00CB74D8"/>
    <w:rsid w:val="00CB7B73"/>
    <w:rsid w:val="00CB7D21"/>
    <w:rsid w:val="00CC2758"/>
    <w:rsid w:val="00CC27E0"/>
    <w:rsid w:val="00CC3AE2"/>
    <w:rsid w:val="00CC7354"/>
    <w:rsid w:val="00CC7DAE"/>
    <w:rsid w:val="00CD00E8"/>
    <w:rsid w:val="00CD08AF"/>
    <w:rsid w:val="00CD1FE4"/>
    <w:rsid w:val="00CD2134"/>
    <w:rsid w:val="00CD2492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B47"/>
    <w:rsid w:val="00CE7FB0"/>
    <w:rsid w:val="00CF0004"/>
    <w:rsid w:val="00CF0E5B"/>
    <w:rsid w:val="00CF1827"/>
    <w:rsid w:val="00CF32D0"/>
    <w:rsid w:val="00CF32FC"/>
    <w:rsid w:val="00CF4B6D"/>
    <w:rsid w:val="00CF6100"/>
    <w:rsid w:val="00D02056"/>
    <w:rsid w:val="00D03E8C"/>
    <w:rsid w:val="00D0625E"/>
    <w:rsid w:val="00D06A09"/>
    <w:rsid w:val="00D07194"/>
    <w:rsid w:val="00D077FF"/>
    <w:rsid w:val="00D125E7"/>
    <w:rsid w:val="00D13BE9"/>
    <w:rsid w:val="00D14ACA"/>
    <w:rsid w:val="00D14F49"/>
    <w:rsid w:val="00D17085"/>
    <w:rsid w:val="00D20E42"/>
    <w:rsid w:val="00D23A26"/>
    <w:rsid w:val="00D240EE"/>
    <w:rsid w:val="00D246F0"/>
    <w:rsid w:val="00D31346"/>
    <w:rsid w:val="00D319C0"/>
    <w:rsid w:val="00D31A3E"/>
    <w:rsid w:val="00D32FF8"/>
    <w:rsid w:val="00D336DD"/>
    <w:rsid w:val="00D371E7"/>
    <w:rsid w:val="00D43998"/>
    <w:rsid w:val="00D43B31"/>
    <w:rsid w:val="00D4432F"/>
    <w:rsid w:val="00D44C33"/>
    <w:rsid w:val="00D45829"/>
    <w:rsid w:val="00D45845"/>
    <w:rsid w:val="00D45C49"/>
    <w:rsid w:val="00D462E7"/>
    <w:rsid w:val="00D4634A"/>
    <w:rsid w:val="00D47FE7"/>
    <w:rsid w:val="00D50756"/>
    <w:rsid w:val="00D53A15"/>
    <w:rsid w:val="00D54901"/>
    <w:rsid w:val="00D62B9A"/>
    <w:rsid w:val="00D62EC6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7562D"/>
    <w:rsid w:val="00D802C3"/>
    <w:rsid w:val="00D839FA"/>
    <w:rsid w:val="00D86833"/>
    <w:rsid w:val="00D87B38"/>
    <w:rsid w:val="00D901D7"/>
    <w:rsid w:val="00D90692"/>
    <w:rsid w:val="00D910D8"/>
    <w:rsid w:val="00D912D9"/>
    <w:rsid w:val="00D9273F"/>
    <w:rsid w:val="00D93145"/>
    <w:rsid w:val="00D9333D"/>
    <w:rsid w:val="00D93523"/>
    <w:rsid w:val="00D95656"/>
    <w:rsid w:val="00D96E8F"/>
    <w:rsid w:val="00DA1008"/>
    <w:rsid w:val="00DA3510"/>
    <w:rsid w:val="00DA4669"/>
    <w:rsid w:val="00DA5A8F"/>
    <w:rsid w:val="00DA7924"/>
    <w:rsid w:val="00DB4113"/>
    <w:rsid w:val="00DB75EF"/>
    <w:rsid w:val="00DB7B05"/>
    <w:rsid w:val="00DC1E26"/>
    <w:rsid w:val="00DC3F22"/>
    <w:rsid w:val="00DC65A0"/>
    <w:rsid w:val="00DC66DB"/>
    <w:rsid w:val="00DC6781"/>
    <w:rsid w:val="00DC6ADB"/>
    <w:rsid w:val="00DC72CD"/>
    <w:rsid w:val="00DD01DB"/>
    <w:rsid w:val="00DD0AEA"/>
    <w:rsid w:val="00DD1948"/>
    <w:rsid w:val="00DD3B54"/>
    <w:rsid w:val="00DD62F7"/>
    <w:rsid w:val="00DD7CAC"/>
    <w:rsid w:val="00DE0513"/>
    <w:rsid w:val="00DE1DA0"/>
    <w:rsid w:val="00DE2F9A"/>
    <w:rsid w:val="00DE4BFD"/>
    <w:rsid w:val="00DE6570"/>
    <w:rsid w:val="00DE6B36"/>
    <w:rsid w:val="00DE7219"/>
    <w:rsid w:val="00DF0207"/>
    <w:rsid w:val="00DF1199"/>
    <w:rsid w:val="00DF38A6"/>
    <w:rsid w:val="00DF3BFA"/>
    <w:rsid w:val="00DF3D91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0963"/>
    <w:rsid w:val="00E41060"/>
    <w:rsid w:val="00E4122A"/>
    <w:rsid w:val="00E417FF"/>
    <w:rsid w:val="00E4220E"/>
    <w:rsid w:val="00E424E5"/>
    <w:rsid w:val="00E4263F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1318"/>
    <w:rsid w:val="00E621CC"/>
    <w:rsid w:val="00E65A78"/>
    <w:rsid w:val="00E6602D"/>
    <w:rsid w:val="00E6675E"/>
    <w:rsid w:val="00E668A3"/>
    <w:rsid w:val="00E67905"/>
    <w:rsid w:val="00E67E01"/>
    <w:rsid w:val="00E71DF9"/>
    <w:rsid w:val="00E7339F"/>
    <w:rsid w:val="00E745C9"/>
    <w:rsid w:val="00E75D57"/>
    <w:rsid w:val="00E80E1E"/>
    <w:rsid w:val="00E81115"/>
    <w:rsid w:val="00E81CAD"/>
    <w:rsid w:val="00E82CEE"/>
    <w:rsid w:val="00E86E4F"/>
    <w:rsid w:val="00E90B81"/>
    <w:rsid w:val="00E915FB"/>
    <w:rsid w:val="00E92D29"/>
    <w:rsid w:val="00E930B1"/>
    <w:rsid w:val="00E96489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0660"/>
    <w:rsid w:val="00EB0DCC"/>
    <w:rsid w:val="00EB2256"/>
    <w:rsid w:val="00EB4CC5"/>
    <w:rsid w:val="00EC0B23"/>
    <w:rsid w:val="00EC0C6A"/>
    <w:rsid w:val="00EC1C6E"/>
    <w:rsid w:val="00EC27A5"/>
    <w:rsid w:val="00EC32C5"/>
    <w:rsid w:val="00EC3571"/>
    <w:rsid w:val="00EC35D5"/>
    <w:rsid w:val="00EC36AA"/>
    <w:rsid w:val="00EC4BDC"/>
    <w:rsid w:val="00EC7644"/>
    <w:rsid w:val="00ED0B3D"/>
    <w:rsid w:val="00ED2C0A"/>
    <w:rsid w:val="00ED2F63"/>
    <w:rsid w:val="00ED4388"/>
    <w:rsid w:val="00EE0119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0"/>
    <w:rsid w:val="00EF1694"/>
    <w:rsid w:val="00EF175C"/>
    <w:rsid w:val="00EF3235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12D3"/>
    <w:rsid w:val="00F11DCF"/>
    <w:rsid w:val="00F158DB"/>
    <w:rsid w:val="00F17B80"/>
    <w:rsid w:val="00F22586"/>
    <w:rsid w:val="00F232FF"/>
    <w:rsid w:val="00F24C6A"/>
    <w:rsid w:val="00F301E1"/>
    <w:rsid w:val="00F323E2"/>
    <w:rsid w:val="00F329CA"/>
    <w:rsid w:val="00F3305A"/>
    <w:rsid w:val="00F336EF"/>
    <w:rsid w:val="00F339B7"/>
    <w:rsid w:val="00F33DBA"/>
    <w:rsid w:val="00F3501B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283"/>
    <w:rsid w:val="00F5615F"/>
    <w:rsid w:val="00F61836"/>
    <w:rsid w:val="00F63CBE"/>
    <w:rsid w:val="00F63D09"/>
    <w:rsid w:val="00F641C2"/>
    <w:rsid w:val="00F662A7"/>
    <w:rsid w:val="00F6643D"/>
    <w:rsid w:val="00F66B7A"/>
    <w:rsid w:val="00F677CD"/>
    <w:rsid w:val="00F71C6D"/>
    <w:rsid w:val="00F74850"/>
    <w:rsid w:val="00F7631C"/>
    <w:rsid w:val="00F77A94"/>
    <w:rsid w:val="00F77CAD"/>
    <w:rsid w:val="00F8146D"/>
    <w:rsid w:val="00F818FC"/>
    <w:rsid w:val="00F82180"/>
    <w:rsid w:val="00F85102"/>
    <w:rsid w:val="00F8539C"/>
    <w:rsid w:val="00F853A3"/>
    <w:rsid w:val="00F8611A"/>
    <w:rsid w:val="00F87EE4"/>
    <w:rsid w:val="00F9065F"/>
    <w:rsid w:val="00F913D2"/>
    <w:rsid w:val="00F91F54"/>
    <w:rsid w:val="00F92861"/>
    <w:rsid w:val="00F941C5"/>
    <w:rsid w:val="00F9450B"/>
    <w:rsid w:val="00F94F99"/>
    <w:rsid w:val="00F955F2"/>
    <w:rsid w:val="00F95685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E95"/>
    <w:rsid w:val="00FA07E4"/>
    <w:rsid w:val="00FA10C4"/>
    <w:rsid w:val="00FA1B5D"/>
    <w:rsid w:val="00FA3C71"/>
    <w:rsid w:val="00FA3E19"/>
    <w:rsid w:val="00FA40A6"/>
    <w:rsid w:val="00FA4473"/>
    <w:rsid w:val="00FA4AD2"/>
    <w:rsid w:val="00FA5043"/>
    <w:rsid w:val="00FA54C2"/>
    <w:rsid w:val="00FA6172"/>
    <w:rsid w:val="00FB04BE"/>
    <w:rsid w:val="00FB0F7D"/>
    <w:rsid w:val="00FB1830"/>
    <w:rsid w:val="00FB2DE5"/>
    <w:rsid w:val="00FB3350"/>
    <w:rsid w:val="00FB33A5"/>
    <w:rsid w:val="00FB62D5"/>
    <w:rsid w:val="00FB7585"/>
    <w:rsid w:val="00FC0AC6"/>
    <w:rsid w:val="00FC4152"/>
    <w:rsid w:val="00FC5CAE"/>
    <w:rsid w:val="00FC5FB6"/>
    <w:rsid w:val="00FC7D21"/>
    <w:rsid w:val="00FD0301"/>
    <w:rsid w:val="00FD126E"/>
    <w:rsid w:val="00FD310A"/>
    <w:rsid w:val="00FD341F"/>
    <w:rsid w:val="00FD4025"/>
    <w:rsid w:val="00FD45D2"/>
    <w:rsid w:val="00FD473F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5CE1"/>
    <w:rsid w:val="00FE64DE"/>
    <w:rsid w:val="00FE6A74"/>
    <w:rsid w:val="00FF1F59"/>
    <w:rsid w:val="00FF2376"/>
    <w:rsid w:val="00FF2A81"/>
    <w:rsid w:val="00FF3296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D0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1604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30321"/>
    <w:pPr>
      <w:spacing w:before="100" w:beforeAutospacing="1" w:after="100" w:afterAutospacing="1"/>
    </w:pPr>
    <w:rPr>
      <w:rFonts w:ascii="MS PGothic" w:eastAsia="MS PGothic" w:hAnsi="MS PGothic" w:cs="MS PGothic"/>
      <w:lang w:eastAsia="ja-JP"/>
    </w:rPr>
  </w:style>
  <w:style w:type="character" w:styleId="CommentReference">
    <w:name w:val="annotation reference"/>
    <w:basedOn w:val="DefaultParagraphFont"/>
    <w:semiHidden/>
    <w:unhideWhenUsed/>
    <w:rsid w:val="007315C1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7315C1"/>
  </w:style>
  <w:style w:type="character" w:customStyle="1" w:styleId="CommentTextChar">
    <w:name w:val="Comment Text Char"/>
    <w:basedOn w:val="DefaultParagraphFont"/>
    <w:link w:val="CommentText"/>
    <w:rsid w:val="007315C1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15C1"/>
    <w:rPr>
      <w:b/>
      <w:bCs/>
      <w:sz w:val="24"/>
      <w:szCs w:val="24"/>
      <w:lang w:eastAsia="zh-CN"/>
    </w:rPr>
  </w:style>
  <w:style w:type="character" w:customStyle="1" w:styleId="KeywordNameTOCChar">
    <w:name w:val="Keyword Name TOC Char"/>
    <w:basedOn w:val="KeywordDescriptionsChar"/>
    <w:link w:val="KeywordNameTOC"/>
    <w:locked/>
    <w:rsid w:val="00F11DCF"/>
    <w:rPr>
      <w:b/>
      <w:i w:val="0"/>
      <w:sz w:val="24"/>
      <w:szCs w:val="24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F11DCF"/>
    <w:pPr>
      <w:spacing w:before="0"/>
    </w:pPr>
    <w:rPr>
      <w:b/>
    </w:rPr>
  </w:style>
  <w:style w:type="paragraph" w:styleId="Revision">
    <w:name w:val="Revision"/>
    <w:hidden/>
    <w:uiPriority w:val="99"/>
    <w:semiHidden/>
    <w:rsid w:val="00FC5FB6"/>
    <w:rPr>
      <w:sz w:val="24"/>
      <w:szCs w:val="24"/>
      <w:lang w:eastAsia="zh-CN"/>
    </w:rPr>
  </w:style>
  <w:style w:type="paragraph" w:customStyle="1" w:styleId="Default">
    <w:name w:val="Default"/>
    <w:rsid w:val="00C207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BF52-FA4B-4E49-90F3-121D99E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3491</Words>
  <Characters>17387</Characters>
  <Application>Microsoft Office Word</Application>
  <DocSecurity>0</DocSecurity>
  <Lines>496</Lines>
  <Paragraphs>401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20477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2020-06-23T20:07:00Z</dcterms:created>
  <dcterms:modified xsi:type="dcterms:W3CDTF">2020-06-23T20:07:00Z</dcterms:modified>
</cp:coreProperties>
</file>