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BC8D2" w14:textId="77777777" w:rsidR="00B465C3" w:rsidRPr="00175664" w:rsidRDefault="00B465C3" w:rsidP="00B465C3">
      <w:pPr>
        <w:pStyle w:val="HTMLPreformatted"/>
        <w:jc w:val="center"/>
        <w:rPr>
          <w:rFonts w:ascii="Times New Roman" w:hAnsi="Times New Roman" w:cs="Times New Roman"/>
          <w:b/>
          <w:sz w:val="32"/>
          <w:szCs w:val="32"/>
        </w:rPr>
      </w:pPr>
      <w:bookmarkStart w:id="0" w:name="_Ref300060529"/>
      <w:bookmarkStart w:id="1" w:name="_Toc429739422"/>
      <w:bookmarkStart w:id="2" w:name="_GoBack"/>
      <w:bookmarkEnd w:id="2"/>
      <w:r w:rsidRPr="00175664">
        <w:rPr>
          <w:rFonts w:ascii="Times New Roman" w:hAnsi="Times New Roman" w:cs="Times New Roman"/>
          <w:b/>
          <w:sz w:val="32"/>
          <w:szCs w:val="32"/>
        </w:rPr>
        <w:t>BUFFER ISSUE RESOLUTION DOCUMENT (BIRD)</w:t>
      </w:r>
    </w:p>
    <w:p w14:paraId="2CD40B83" w14:textId="77777777" w:rsidR="00B465C3" w:rsidRPr="00175664" w:rsidRDefault="00B465C3" w:rsidP="00B465C3">
      <w:pPr>
        <w:pStyle w:val="HTMLPreformatted"/>
        <w:jc w:val="center"/>
        <w:rPr>
          <w:rFonts w:ascii="Times New Roman" w:hAnsi="Times New Roman" w:cs="Times New Roman"/>
          <w:sz w:val="24"/>
          <w:szCs w:val="24"/>
        </w:rPr>
      </w:pPr>
    </w:p>
    <w:p w14:paraId="5DCA77A8" w14:textId="77777777" w:rsidR="00B465C3" w:rsidRPr="00175664" w:rsidRDefault="00B465C3" w:rsidP="00B465C3">
      <w:pPr>
        <w:pStyle w:val="HTMLPreformatted"/>
        <w:rPr>
          <w:rFonts w:ascii="Times New Roman" w:hAnsi="Times New Roman" w:cs="Times New Roman"/>
          <w:sz w:val="24"/>
          <w:szCs w:val="24"/>
        </w:rPr>
      </w:pPr>
    </w:p>
    <w:p w14:paraId="3B5D446B" w14:textId="77777777" w:rsidR="00B465C3"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Pr>
          <w:rFonts w:ascii="Times New Roman" w:hAnsi="Times New Roman" w:cs="Times New Roman"/>
          <w:sz w:val="24"/>
          <w:szCs w:val="24"/>
        </w:rPr>
        <w:t>TBD</w:t>
      </w:r>
      <w:r w:rsidR="0034127E">
        <w:rPr>
          <w:rFonts w:ascii="Times New Roman" w:hAnsi="Times New Roman" w:cs="Times New Roman"/>
          <w:sz w:val="24"/>
          <w:szCs w:val="24"/>
        </w:rPr>
        <w:t xml:space="preserve"> draft </w:t>
      </w:r>
      <w:ins w:id="3" w:author="Author">
        <w:r w:rsidR="004B1320">
          <w:rPr>
            <w:rFonts w:ascii="Times New Roman" w:hAnsi="Times New Roman" w:cs="Times New Roman"/>
            <w:sz w:val="24"/>
            <w:szCs w:val="24"/>
          </w:rPr>
          <w:t>2</w:t>
        </w:r>
        <w:r w:rsidR="009C481D">
          <w:rPr>
            <w:rFonts w:ascii="Times New Roman" w:hAnsi="Times New Roman" w:cs="Times New Roman"/>
            <w:sz w:val="24"/>
            <w:szCs w:val="24"/>
          </w:rPr>
          <w:t xml:space="preserve"> (March 3, 2019)</w:t>
        </w:r>
      </w:ins>
      <w:del w:id="4" w:author="Author">
        <w:r w:rsidR="0034127E" w:rsidDel="004B1320">
          <w:rPr>
            <w:rFonts w:ascii="Times New Roman" w:hAnsi="Times New Roman" w:cs="Times New Roman"/>
            <w:sz w:val="24"/>
            <w:szCs w:val="24"/>
          </w:rPr>
          <w:delText>1</w:delText>
        </w:r>
      </w:del>
    </w:p>
    <w:p w14:paraId="0416954A" w14:textId="77777777" w:rsidR="00B465C3" w:rsidRPr="00175664"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Pr>
          <w:rFonts w:ascii="Times New Roman" w:hAnsi="Times New Roman" w:cs="Times New Roman"/>
          <w:i/>
          <w:sz w:val="24"/>
          <w:szCs w:val="24"/>
        </w:rPr>
        <w:t>Electric</w:t>
      </w:r>
      <w:r w:rsidR="0034127E">
        <w:rPr>
          <w:rFonts w:ascii="Times New Roman" w:hAnsi="Times New Roman" w:cs="Times New Roman"/>
          <w:i/>
          <w:sz w:val="24"/>
          <w:szCs w:val="24"/>
        </w:rPr>
        <w:t>al</w:t>
      </w:r>
      <w:r w:rsidR="005524CE">
        <w:rPr>
          <w:rFonts w:ascii="Times New Roman" w:hAnsi="Times New Roman" w:cs="Times New Roman"/>
          <w:i/>
          <w:sz w:val="24"/>
          <w:szCs w:val="24"/>
        </w:rPr>
        <w:t xml:space="preserve"> Descriptions of Modules</w:t>
      </w:r>
    </w:p>
    <w:p w14:paraId="7169F83E" w14:textId="77777777"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 (</w:t>
      </w:r>
      <w:r w:rsidRPr="000F3AF7">
        <w:rPr>
          <w:rFonts w:ascii="Times New Roman" w:hAnsi="Times New Roman" w:cs="Times New Roman"/>
          <w:sz w:val="24"/>
          <w:szCs w:val="24"/>
        </w:rPr>
        <w:t>SiSoft</w:t>
      </w:r>
      <w:r>
        <w:rPr>
          <w:rFonts w:ascii="Times New Roman" w:hAnsi="Times New Roman" w:cs="Times New Roman"/>
          <w:sz w:val="24"/>
          <w:szCs w:val="24"/>
        </w:rPr>
        <w:t>)</w:t>
      </w:r>
    </w:p>
    <w:p w14:paraId="096563DA" w14:textId="6F559466"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14:paraId="11B46975" w14:textId="77777777"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513E5703"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5F9D000E"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2517FD7E" w14:textId="77777777" w:rsidR="00B465C3" w:rsidRDefault="00B465C3" w:rsidP="00B465C3">
      <w:pPr>
        <w:pStyle w:val="HTMLPreformatted"/>
        <w:rPr>
          <w:rFonts w:ascii="Times New Roman" w:hAnsi="Times New Roman" w:cs="Times New Roman"/>
          <w:sz w:val="24"/>
          <w:szCs w:val="24"/>
        </w:rPr>
      </w:pPr>
    </w:p>
    <w:p w14:paraId="24648D89"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4096948A" w14:textId="77777777" w:rsidR="005524CE" w:rsidRDefault="005524CE" w:rsidP="00B465C3">
      <w:pPr>
        <w:pStyle w:val="HTMLPreformatted"/>
        <w:rPr>
          <w:rFonts w:ascii="Times New Roman" w:hAnsi="Times New Roman" w:cs="Times New Roman"/>
          <w:sz w:val="24"/>
          <w:szCs w:val="24"/>
        </w:rPr>
      </w:pPr>
    </w:p>
    <w:p w14:paraId="6BCD4ED1" w14:textId="77777777" w:rsidR="005524CE" w:rsidRPr="005524CE" w:rsidRDefault="005524CE" w:rsidP="005524CE">
      <w:pPr>
        <w:autoSpaceDE w:val="0"/>
        <w:autoSpaceDN w:val="0"/>
        <w:adjustRightInd w:val="0"/>
        <w:rPr>
          <w:lang w:eastAsia="en-US"/>
        </w:rPr>
      </w:pPr>
      <w:r w:rsidRPr="005524CE">
        <w:rPr>
          <w:lang w:eastAsia="en-US"/>
        </w:rPr>
        <w:t>There is a need to describe modules that consist of one or more ICs or module</w:t>
      </w:r>
      <w:r w:rsidR="00C06C29">
        <w:rPr>
          <w:lang w:eastAsia="en-US"/>
        </w:rPr>
        <w:t>s</w:t>
      </w:r>
      <w:r w:rsidRPr="005524CE">
        <w:rPr>
          <w:lang w:eastAsia="en-US"/>
        </w:rPr>
        <w:t xml:space="preserve"> mounted on a PCB, MCM or substrate that connects them to a system thru a set of pins.  The following BIRD proposes a new type of file called .emd (Electrical Module Description) that addresses this need.  This proposal does not encompass an electrical description of connectors and other interconnect devices. </w:t>
      </w:r>
    </w:p>
    <w:p w14:paraId="3E559C37" w14:textId="77777777" w:rsidR="005524CE" w:rsidRPr="00175664" w:rsidRDefault="005524CE" w:rsidP="00B465C3">
      <w:pPr>
        <w:pStyle w:val="HTMLPreformatted"/>
        <w:rPr>
          <w:rFonts w:ascii="Times New Roman" w:hAnsi="Times New Roman" w:cs="Times New Roman"/>
          <w:sz w:val="24"/>
          <w:szCs w:val="24"/>
        </w:rPr>
      </w:pPr>
    </w:p>
    <w:p w14:paraId="7556C038"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C19272C" w14:textId="77777777" w:rsidR="00B465C3" w:rsidRPr="00175664" w:rsidRDefault="00B465C3" w:rsidP="00B465C3">
      <w:pPr>
        <w:pStyle w:val="HTMLPreformatted"/>
        <w:rPr>
          <w:rFonts w:ascii="Times New Roman" w:hAnsi="Times New Roman" w:cs="Times New Roman"/>
          <w:sz w:val="24"/>
          <w:szCs w:val="24"/>
        </w:rPr>
      </w:pPr>
    </w:p>
    <w:p w14:paraId="0C007C28"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09A7D4B7" w14:textId="77777777" w:rsidR="00B465C3" w:rsidRPr="00520DB2" w:rsidRDefault="00B465C3" w:rsidP="00B465C3">
      <w:pPr>
        <w:pStyle w:val="HTMLPreformatted"/>
        <w:rPr>
          <w:rFonts w:ascii="Times New Roman" w:hAnsi="Times New Roman" w:cs="Times New Roman"/>
          <w:sz w:val="24"/>
          <w:szCs w:val="24"/>
        </w:rPr>
      </w:pPr>
    </w:p>
    <w:p w14:paraId="06981D37" w14:textId="77777777"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This BIRD has resulted from several years of discussion regarding the need for more flexible description of </w:t>
      </w:r>
      <w:r w:rsidR="005524CE">
        <w:rPr>
          <w:rFonts w:ascii="Times New Roman" w:hAnsi="Times New Roman" w:cs="Times New Roman"/>
          <w:sz w:val="24"/>
          <w:szCs w:val="24"/>
        </w:rPr>
        <w:t xml:space="preserve">module </w:t>
      </w:r>
      <w:r>
        <w:rPr>
          <w:rFonts w:ascii="Times New Roman" w:hAnsi="Times New Roman" w:cs="Times New Roman"/>
          <w:sz w:val="24"/>
          <w:szCs w:val="24"/>
        </w:rPr>
        <w:t>interconnects in IBIS. It was decided to avoid a keyword-based approach, in favor of a circuit language approach. IBIS-ISS was developed for this purpose, and a means to instantiate IBIS-ISS models from IBIS became the logical next step.</w:t>
      </w:r>
    </w:p>
    <w:p w14:paraId="14A58B51"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2DDE6F14" w14:textId="77777777" w:rsidR="00B465C3" w:rsidRPr="00175664" w:rsidRDefault="00B465C3" w:rsidP="00B465C3">
      <w:pPr>
        <w:pStyle w:val="HTMLPreformatted"/>
        <w:rPr>
          <w:rFonts w:ascii="Times New Roman" w:hAnsi="Times New Roman" w:cs="Times New Roman"/>
          <w:sz w:val="24"/>
          <w:szCs w:val="24"/>
        </w:rPr>
      </w:pPr>
    </w:p>
    <w:p w14:paraId="49582523"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55958582" w14:textId="77777777" w:rsidR="00B465C3" w:rsidRPr="00945793" w:rsidRDefault="00B465C3" w:rsidP="00B465C3">
      <w:r>
        <w:t>The IBIS specification must meet these requirements:</w:t>
      </w:r>
    </w:p>
    <w:p w14:paraId="642FA53D"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0C944FB5" w14:textId="77777777" w:rsidTr="00EF35EC">
        <w:tc>
          <w:tcPr>
            <w:tcW w:w="3313" w:type="pct"/>
          </w:tcPr>
          <w:p w14:paraId="12E30D46" w14:textId="77777777" w:rsidR="00B465C3" w:rsidRPr="007F4749" w:rsidRDefault="00B465C3" w:rsidP="00EF35EC">
            <w:pPr>
              <w:pStyle w:val="TableCaption"/>
              <w:spacing w:before="60" w:after="60"/>
            </w:pPr>
            <w:r>
              <w:t>Requirement</w:t>
            </w:r>
          </w:p>
        </w:tc>
        <w:tc>
          <w:tcPr>
            <w:tcW w:w="1687" w:type="pct"/>
          </w:tcPr>
          <w:p w14:paraId="2B80F06D" w14:textId="77777777" w:rsidR="00B465C3" w:rsidRPr="007F4749" w:rsidRDefault="00B465C3" w:rsidP="00EF35EC">
            <w:pPr>
              <w:pStyle w:val="TableCaption"/>
              <w:spacing w:before="60" w:after="60"/>
            </w:pPr>
            <w:r>
              <w:t>Notes</w:t>
            </w:r>
          </w:p>
        </w:tc>
      </w:tr>
      <w:tr w:rsidR="00B465C3" w:rsidRPr="007F4749" w14:paraId="3458CE35" w14:textId="77777777" w:rsidTr="00EF35EC">
        <w:tc>
          <w:tcPr>
            <w:tcW w:w="3313" w:type="pct"/>
          </w:tcPr>
          <w:p w14:paraId="30C27885"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interconnect models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2F964EC6"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205B9BF" w14:textId="77777777" w:rsidTr="00EF35EC">
        <w:tc>
          <w:tcPr>
            <w:tcW w:w="3313" w:type="pct"/>
          </w:tcPr>
          <w:p w14:paraId="4DEB9DA5"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630BAD56"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1EBDB288" w14:textId="77777777" w:rsidTr="00EF35EC">
        <w:tc>
          <w:tcPr>
            <w:tcW w:w="3313" w:type="pct"/>
          </w:tcPr>
          <w:p w14:paraId="40B3B7BE"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14:paraId="499CC851"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47CE09F8" w14:textId="77777777" w:rsidTr="00EF35EC">
        <w:tc>
          <w:tcPr>
            <w:tcW w:w="3313" w:type="pct"/>
          </w:tcPr>
          <w:p w14:paraId="6E76BC7B"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one </w:t>
            </w:r>
            <w:r w:rsidR="005524CE">
              <w:rPr>
                <w:rFonts w:ascii="Times New Roman" w:eastAsiaTheme="minorEastAsia" w:hAnsi="Times New Roman" w:cs="Times New Roman"/>
                <w:sz w:val="24"/>
                <w:szCs w:val="24"/>
              </w:rPr>
              <w:t xml:space="preserve">signal name </w:t>
            </w:r>
            <w:r w:rsidRPr="00194D00">
              <w:rPr>
                <w:rFonts w:ascii="Times New Roman" w:eastAsiaTheme="minorEastAsia" w:hAnsi="Times New Roman" w:cs="Times New Roman"/>
                <w:sz w:val="24"/>
                <w:szCs w:val="24"/>
              </w:rPr>
              <w:t xml:space="preserve">or any combination of </w:t>
            </w:r>
            <w:r w:rsidR="00BB5D16">
              <w:rPr>
                <w:rFonts w:ascii="Times New Roman" w:eastAsiaTheme="minorEastAsia" w:hAnsi="Times New Roman" w:cs="Times New Roman"/>
                <w:sz w:val="24"/>
                <w:szCs w:val="24"/>
              </w:rPr>
              <w:t xml:space="preserve">signal names </w:t>
            </w:r>
            <w:r w:rsidRPr="00194D00">
              <w:rPr>
                <w:rFonts w:ascii="Times New Roman" w:eastAsiaTheme="minorEastAsia" w:hAnsi="Times New Roman" w:cs="Times New Roman"/>
                <w:sz w:val="24"/>
                <w:szCs w:val="24"/>
              </w:rPr>
              <w:t>on on</w:t>
            </w:r>
            <w:r w:rsidRPr="00BB5D16">
              <w:rPr>
                <w:rFonts w:ascii="Times New Roman" w:eastAsiaTheme="minorEastAsia" w:hAnsi="Times New Roman" w:cs="Times New Roman"/>
                <w:sz w:val="24"/>
                <w:szCs w:val="24"/>
              </w:rPr>
              <w:t>e [</w:t>
            </w:r>
            <w:r w:rsidR="00BB5D16" w:rsidRPr="00BB5D16">
              <w:rPr>
                <w:rFonts w:ascii="Times New Roman" w:hAnsi="Times New Roman" w:cs="Times New Roman"/>
                <w:sz w:val="24"/>
                <w:szCs w:val="24"/>
              </w:rPr>
              <w:t>Begin Module Description</w:t>
            </w:r>
            <w:r w:rsidRPr="00BB5D16">
              <w:rPr>
                <w:rFonts w:ascii="Times New Roman" w:eastAsiaTheme="minorEastAsia" w:hAnsi="Times New Roman" w:cs="Times New Roman"/>
                <w:sz w:val="24"/>
                <w:szCs w:val="24"/>
              </w:rPr>
              <w:t>].</w:t>
            </w:r>
          </w:p>
        </w:tc>
        <w:tc>
          <w:tcPr>
            <w:tcW w:w="1687" w:type="pct"/>
          </w:tcPr>
          <w:p w14:paraId="5C29B9E9"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B465C3" w:rsidRPr="007F4749" w14:paraId="6EE4E7A1" w14:textId="77777777" w:rsidTr="00EF35EC">
        <w:tc>
          <w:tcPr>
            <w:tcW w:w="3313" w:type="pct"/>
          </w:tcPr>
          <w:p w14:paraId="46613F44" w14:textId="77777777"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be assignable to interconnect model terminals directly by pin name.</w:t>
            </w:r>
          </w:p>
        </w:tc>
        <w:tc>
          <w:tcPr>
            <w:tcW w:w="1687" w:type="pct"/>
          </w:tcPr>
          <w:p w14:paraId="1BC4FB2E"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3CE92735" w14:textId="77777777" w:rsidTr="00EF35EC">
        <w:tc>
          <w:tcPr>
            <w:tcW w:w="3313" w:type="pct"/>
          </w:tcPr>
          <w:p w14:paraId="5E96F61C" w14:textId="77777777"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pin terminals associated with POWER and GND rail pins must be assignable to interconnect model terminals directly by pin name, or indirectly by [Pin] signal_</w:t>
            </w:r>
            <w:r w:rsidR="00BB5D16">
              <w:rPr>
                <w:rFonts w:ascii="Times New Roman" w:eastAsiaTheme="minorEastAsia" w:hAnsi="Times New Roman" w:cs="Times New Roman"/>
                <w:sz w:val="24"/>
                <w:szCs w:val="24"/>
              </w:rPr>
              <w:t>name</w:t>
            </w:r>
            <w:r w:rsidR="00B465C3" w:rsidRPr="00194D00">
              <w:rPr>
                <w:rFonts w:ascii="Times New Roman" w:eastAsiaTheme="minorEastAsia" w:hAnsi="Times New Roman" w:cs="Times New Roman"/>
                <w:sz w:val="24"/>
                <w:szCs w:val="24"/>
              </w:rPr>
              <w:t>.</w:t>
            </w:r>
          </w:p>
        </w:tc>
        <w:tc>
          <w:tcPr>
            <w:tcW w:w="1687" w:type="pct"/>
          </w:tcPr>
          <w:p w14:paraId="606C7C4B"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2AB562E" w14:textId="77777777" w:rsidTr="00EF35EC">
        <w:tc>
          <w:tcPr>
            <w:tcW w:w="3313" w:type="pct"/>
          </w:tcPr>
          <w:p w14:paraId="5791ED8D"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14531723" w14:textId="77777777"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B465C3" w:rsidRPr="007F4749" w14:paraId="3EFC9DE4" w14:textId="77777777" w:rsidTr="00EF35EC">
        <w:tc>
          <w:tcPr>
            <w:tcW w:w="3313" w:type="pct"/>
          </w:tcPr>
          <w:p w14:paraId="121612F5"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14:paraId="73E1F839"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457474B7" w14:textId="77777777" w:rsidTr="00EF35EC">
        <w:tc>
          <w:tcPr>
            <w:tcW w:w="3313" w:type="pct"/>
          </w:tcPr>
          <w:p w14:paraId="7C41FEFA"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interconnect models that include </w:t>
            </w:r>
            <w:r w:rsidR="000D1EA5">
              <w:rPr>
                <w:rFonts w:ascii="Times New Roman" w:eastAsiaTheme="minorEastAsia" w:hAnsi="Times New Roman" w:cs="Times New Roman"/>
                <w:sz w:val="24"/>
                <w:szCs w:val="24"/>
              </w:rPr>
              <w:t xml:space="preserve">s specified </w:t>
            </w:r>
            <w:r w:rsidR="000D1EA5" w:rsidRPr="00194D00">
              <w:rPr>
                <w:rFonts w:ascii="Times New Roman" w:eastAsiaTheme="minorEastAsia" w:hAnsi="Times New Roman" w:cs="Times New Roman"/>
                <w:sz w:val="24"/>
                <w:szCs w:val="24"/>
              </w:rPr>
              <w:t>set of pins it must analyze,</w:t>
            </w:r>
          </w:p>
        </w:tc>
        <w:tc>
          <w:tcPr>
            <w:tcW w:w="1687" w:type="pct"/>
          </w:tcPr>
          <w:p w14:paraId="0ADFC42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B465C3" w:rsidRPr="007F4749" w14:paraId="3613970F" w14:textId="77777777" w:rsidTr="00EF35EC">
        <w:tc>
          <w:tcPr>
            <w:tcW w:w="3313" w:type="pct"/>
          </w:tcPr>
          <w:p w14:paraId="1FAE6FF1"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interconnect model includes.</w:t>
            </w:r>
          </w:p>
        </w:tc>
        <w:tc>
          <w:tcPr>
            <w:tcW w:w="1687" w:type="pct"/>
          </w:tcPr>
          <w:p w14:paraId="020933C4"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170CAD34" w14:textId="77777777" w:rsidTr="00EF35EC">
        <w:tc>
          <w:tcPr>
            <w:tcW w:w="3313" w:type="pct"/>
          </w:tcPr>
          <w:p w14:paraId="2896DE6A"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3EDF4952"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B465C3" w:rsidRPr="007F4749" w14:paraId="7F0C6B1C" w14:textId="77777777" w:rsidTr="00EF35EC">
        <w:tc>
          <w:tcPr>
            <w:tcW w:w="3313" w:type="pct"/>
          </w:tcPr>
          <w:p w14:paraId="5C5D5245"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14:paraId="032A0B9E"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r w:rsidR="00B465C3" w:rsidRPr="007F4749" w14:paraId="741E718E" w14:textId="77777777" w:rsidTr="00EF35EC">
        <w:tc>
          <w:tcPr>
            <w:tcW w:w="3313" w:type="pct"/>
          </w:tcPr>
          <w:p w14:paraId="1A7612A7"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3EB6566D" w14:textId="77777777"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08FCF9D0" w14:textId="77777777" w:rsidTr="00EF35EC">
        <w:tc>
          <w:tcPr>
            <w:tcW w:w="3313" w:type="pct"/>
          </w:tcPr>
          <w:p w14:paraId="4EF74C3F"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14:paraId="0034E9E0"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r w:rsidR="00B465C3" w:rsidRPr="007F4749" w14:paraId="5124635B" w14:textId="77777777" w:rsidTr="00EF35EC">
        <w:tc>
          <w:tcPr>
            <w:tcW w:w="3313" w:type="pct"/>
          </w:tcPr>
          <w:p w14:paraId="6C086652"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p>
        </w:tc>
        <w:tc>
          <w:tcPr>
            <w:tcW w:w="1687" w:type="pct"/>
          </w:tcPr>
          <w:p w14:paraId="194A4421"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r w:rsidR="00B465C3" w:rsidRPr="007F4749" w14:paraId="56364DC3" w14:textId="77777777" w:rsidTr="00EF35EC">
        <w:trPr>
          <w:cantSplit/>
        </w:trPr>
        <w:tc>
          <w:tcPr>
            <w:tcW w:w="3313" w:type="pct"/>
          </w:tcPr>
          <w:p w14:paraId="7C046AD4" w14:textId="77777777"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50833FE0"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7C52266D"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769915B6" w14:textId="77777777" w:rsidR="00B465C3" w:rsidRPr="00175664" w:rsidRDefault="00B465C3" w:rsidP="00B465C3">
      <w:pPr>
        <w:pStyle w:val="HTMLPreformatted"/>
        <w:rPr>
          <w:rFonts w:ascii="Times New Roman" w:hAnsi="Times New Roman" w:cs="Times New Roman"/>
          <w:sz w:val="24"/>
          <w:szCs w:val="24"/>
        </w:rPr>
      </w:pPr>
    </w:p>
    <w:p w14:paraId="69E2D988"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EC01E55"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6B587A3E" w14:textId="77777777" w:rsidR="005C6D45" w:rsidRDefault="005C6D45" w:rsidP="003971E4">
      <w:pPr>
        <w:pStyle w:val="Heading1"/>
        <w:numPr>
          <w:ilvl w:val="0"/>
          <w:numId w:val="0"/>
        </w:numPr>
      </w:pPr>
    </w:p>
    <w:p w14:paraId="3C5694C9" w14:textId="77777777" w:rsidR="00B173CA" w:rsidRPr="00B173CA" w:rsidRDefault="00B173CA" w:rsidP="00B173CA">
      <w:pPr>
        <w:autoSpaceDE w:val="0"/>
        <w:autoSpaceDN w:val="0"/>
        <w:adjustRightInd w:val="0"/>
        <w:rPr>
          <w:lang w:eastAsia="en-US"/>
        </w:rPr>
      </w:pPr>
      <w:r w:rsidRPr="00B173CA">
        <w:rPr>
          <w:lang w:eastAsia="en-US"/>
        </w:rPr>
        <w:t>STATEMENT OF THE RESOLVED SPECIFICATIONS:  The following text is placed in the specification after the .pkg file description and before the</w:t>
      </w:r>
    </w:p>
    <w:p w14:paraId="6096AB06" w14:textId="77777777" w:rsidR="00B173CA" w:rsidRPr="00B173CA" w:rsidRDefault="00B173CA" w:rsidP="00B173CA">
      <w:pPr>
        <w:autoSpaceDE w:val="0"/>
        <w:autoSpaceDN w:val="0"/>
        <w:adjustRightInd w:val="0"/>
        <w:rPr>
          <w:lang w:eastAsia="en-US"/>
        </w:rPr>
      </w:pPr>
      <w:r w:rsidRPr="00B173CA">
        <w:rPr>
          <w:lang w:eastAsia="en-US"/>
        </w:rPr>
        <w:t>[End] keyword description.</w:t>
      </w:r>
    </w:p>
    <w:p w14:paraId="0F2BF460" w14:textId="77777777" w:rsidR="00B173CA" w:rsidRPr="00B173CA" w:rsidRDefault="00B173CA" w:rsidP="00B173CA">
      <w:pPr>
        <w:autoSpaceDE w:val="0"/>
        <w:autoSpaceDN w:val="0"/>
        <w:adjustRightInd w:val="0"/>
        <w:rPr>
          <w:lang w:eastAsia="en-US"/>
        </w:rPr>
      </w:pPr>
    </w:p>
    <w:p w14:paraId="244ACFA2" w14:textId="77777777" w:rsidR="00B173CA" w:rsidRPr="00B173CA" w:rsidRDefault="00B173CA" w:rsidP="00B173CA">
      <w:pPr>
        <w:autoSpaceDE w:val="0"/>
        <w:autoSpaceDN w:val="0"/>
        <w:adjustRightInd w:val="0"/>
        <w:rPr>
          <w:rFonts w:ascii="Arial" w:hAnsi="Arial" w:cs="Arial"/>
          <w:b/>
          <w:sz w:val="28"/>
          <w:szCs w:val="28"/>
        </w:rPr>
      </w:pPr>
      <w:r>
        <w:rPr>
          <w:rFonts w:ascii="Arial" w:hAnsi="Arial" w:cs="Arial"/>
          <w:b/>
          <w:sz w:val="28"/>
          <w:szCs w:val="28"/>
          <w:lang w:eastAsia="en-US"/>
        </w:rPr>
        <w:t xml:space="preserve">&lt;# TBD&gt; </w:t>
      </w:r>
      <w:r w:rsidRPr="00B173CA">
        <w:rPr>
          <w:rFonts w:ascii="Arial" w:hAnsi="Arial" w:cs="Arial"/>
          <w:b/>
          <w:sz w:val="28"/>
          <w:szCs w:val="28"/>
          <w:lang w:eastAsia="en-US"/>
        </w:rPr>
        <w:t xml:space="preserve">ELECTRICAL </w:t>
      </w:r>
      <w:r w:rsidR="000D1EA5" w:rsidRPr="00B173CA">
        <w:rPr>
          <w:rFonts w:ascii="Arial" w:hAnsi="Arial" w:cs="Arial"/>
          <w:b/>
          <w:sz w:val="28"/>
          <w:szCs w:val="28"/>
          <w:lang w:eastAsia="en-US"/>
        </w:rPr>
        <w:t>MODULE DESCRIPTION</w:t>
      </w:r>
    </w:p>
    <w:p w14:paraId="650C3BA3" w14:textId="77777777" w:rsidR="00B173CA" w:rsidRPr="00B173CA" w:rsidRDefault="00B173CA" w:rsidP="00B173CA"/>
    <w:p w14:paraId="2158C87D" w14:textId="77777777" w:rsidR="006D14F4" w:rsidRPr="00213323" w:rsidRDefault="004E443B" w:rsidP="006F2A7E">
      <w:pPr>
        <w:spacing w:after="80"/>
      </w:pPr>
      <w:r w:rsidRPr="00213323">
        <w:rPr>
          <w:b/>
        </w:rPr>
        <w:t>INTRODUCTION</w:t>
      </w:r>
    </w:p>
    <w:p w14:paraId="661028F1" w14:textId="77777777" w:rsidR="003971E4" w:rsidRDefault="005F1462" w:rsidP="006F2A7E">
      <w:pPr>
        <w:spacing w:after="80"/>
      </w:pPr>
      <w:r w:rsidRPr="00213323">
        <w:t xml:space="preserve">A </w:t>
      </w:r>
      <w:r w:rsidR="00CA3B8E" w:rsidRPr="00213323">
        <w:t>“</w:t>
      </w:r>
      <w:r w:rsidR="00B173CA">
        <w:t>m</w:t>
      </w:r>
      <w:r w:rsidR="003971E4">
        <w:t>odule</w:t>
      </w:r>
      <w:r w:rsidR="00CA3B8E" w:rsidRPr="00213323">
        <w:t>”</w:t>
      </w:r>
      <w:r w:rsidRPr="00213323">
        <w:t xml:space="preserve"> is the generic term to be used to describe a printed circuit </w:t>
      </w:r>
      <w:r w:rsidR="00F616BE">
        <w:t>board</w:t>
      </w:r>
      <w:r w:rsidRPr="00213323">
        <w:t xml:space="preserve"> (PCB)</w:t>
      </w:r>
      <w:r w:rsidR="003971E4">
        <w:t xml:space="preserve">, Multi </w:t>
      </w:r>
      <w:r w:rsidR="00F616BE">
        <w:t>Chip</w:t>
      </w:r>
      <w:r w:rsidR="003971E4">
        <w:t xml:space="preserve"> Module (MCM)</w:t>
      </w:r>
      <w:r w:rsidR="007F4388">
        <w:t>, stacked die, interposer</w:t>
      </w:r>
      <w:r w:rsidRPr="00213323">
        <w:t xml:space="preserve"> or substrate which can contain components or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user visible pins.  The electrical connectivity of such a </w:t>
      </w:r>
      <w:r w:rsidR="00F616BE">
        <w:t>board</w:t>
      </w:r>
      <w:r w:rsidR="00F616BE" w:rsidRPr="00213323">
        <w:t xml:space="preserve"> </w:t>
      </w:r>
      <w:r w:rsidR="003971E4">
        <w:t xml:space="preserve">or module </w:t>
      </w:r>
      <w:r w:rsidRPr="00213323">
        <w:t xml:space="preserve">level component is referred to as an </w:t>
      </w:r>
      <w:r w:rsidR="00CA3B8E" w:rsidRPr="00213323">
        <w:t>“</w:t>
      </w:r>
      <w:r w:rsidRPr="00213323">
        <w:t xml:space="preserve">Electrical </w:t>
      </w:r>
      <w:r w:rsidR="003971E4">
        <w:t>Module</w:t>
      </w:r>
      <w:r w:rsidR="003971E4" w:rsidRPr="00213323">
        <w:t xml:space="preserve"> </w:t>
      </w:r>
      <w:r w:rsidRPr="00213323">
        <w:t>Description</w:t>
      </w:r>
      <w:r w:rsidR="00CA3B8E" w:rsidRPr="00213323">
        <w:t>”</w:t>
      </w:r>
      <w:r w:rsidRPr="00213323">
        <w:t xml:space="preserve">.  </w:t>
      </w:r>
      <w:r w:rsidR="003971E4">
        <w:t>For the perposes of the rest of this section, module shall mean PCB, MCM,</w:t>
      </w:r>
      <w:r w:rsidR="003971E4" w:rsidRPr="00213323">
        <w:t xml:space="preserve"> </w:t>
      </w:r>
      <w:r w:rsidR="007F4388">
        <w:t xml:space="preserve">stacked die, interposer, </w:t>
      </w:r>
      <w:r w:rsidR="003971E4" w:rsidRPr="00213323">
        <w:t>substrate</w:t>
      </w:r>
      <w:r w:rsidR="007F4388">
        <w:t xml:space="preserve"> or similar methods of making connections between electrical modules. </w:t>
      </w:r>
    </w:p>
    <w:p w14:paraId="14FF94F9" w14:textId="77777777" w:rsidR="005F1462" w:rsidRPr="00213323" w:rsidRDefault="005F1462" w:rsidP="006F2A7E">
      <w:pPr>
        <w:spacing w:after="80"/>
      </w:pPr>
      <w:r w:rsidRPr="00213323">
        <w:t xml:space="preserve">For example, a SIMM module is a </w:t>
      </w:r>
      <w:r w:rsidR="003971E4">
        <w:t xml:space="preserve">module </w:t>
      </w:r>
      <w:r w:rsidRPr="00213323">
        <w:t xml:space="preserve">level component that is used to attach several DRAM components on the PCB to another </w:t>
      </w:r>
      <w:r w:rsidR="0008395E">
        <w:t>m</w:t>
      </w:r>
      <w:r w:rsidR="00F616BE">
        <w:t>odule</w:t>
      </w:r>
      <w:r w:rsidRPr="00213323">
        <w:t xml:space="preserve"> through edge connector pins.  An electrical </w:t>
      </w:r>
      <w:r w:rsidR="003971E4">
        <w:t xml:space="preserve">module </w:t>
      </w:r>
      <w:r w:rsidRPr="00213323">
        <w:t>description file (</w:t>
      </w:r>
      <w:r w:rsidR="00955724" w:rsidRPr="00213323">
        <w:t>a .</w:t>
      </w:r>
      <w:r w:rsidRPr="00213323">
        <w:t>e</w:t>
      </w:r>
      <w:r w:rsidR="003971E4">
        <w:t>m</w:t>
      </w:r>
      <w:r w:rsidRPr="00213323">
        <w:t xml:space="preserve">d file) is defined to describe the connections of a </w:t>
      </w:r>
      <w:r w:rsidR="003971E4">
        <w:t xml:space="preserve">module </w:t>
      </w:r>
      <w:r w:rsidRPr="00213323">
        <w:t xml:space="preserve">level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C02CBC1" w14:textId="77777777" w:rsidR="005F1462" w:rsidRPr="00213323" w:rsidRDefault="005F1462" w:rsidP="006F2A7E">
      <w:pPr>
        <w:spacing w:after="80"/>
      </w:pPr>
      <w:r w:rsidRPr="00213323">
        <w:t xml:space="preserve">What is, and is not, included in an Electrical </w:t>
      </w:r>
      <w:r w:rsidR="00F616BE">
        <w:t>Module</w:t>
      </w:r>
      <w:r w:rsidRPr="00213323">
        <w:t xml:space="preserve"> Description is defined by its boundaries.  For the definition of the boundaries, see the Description section under the [</w:t>
      </w:r>
      <w:r w:rsidR="00F616BE">
        <w:t>Interconnect Model</w:t>
      </w:r>
      <w:r w:rsidRPr="00213323">
        <w:t>] Keyword.</w:t>
      </w:r>
    </w:p>
    <w:p w14:paraId="024F86E8" w14:textId="77777777" w:rsidR="005F1462" w:rsidRPr="00213323" w:rsidRDefault="00624FD7" w:rsidP="006F2A7E">
      <w:pPr>
        <w:spacing w:after="80"/>
      </w:pPr>
      <w:r w:rsidRPr="00213323">
        <w:t>Usage Rules</w:t>
      </w:r>
      <w:r w:rsidR="005F1462" w:rsidRPr="00213323">
        <w:t>:</w:t>
      </w:r>
    </w:p>
    <w:p w14:paraId="3FF712F3" w14:textId="77777777" w:rsidR="005F1462" w:rsidRPr="00213323" w:rsidRDefault="005F1462" w:rsidP="00BE55D6">
      <w:pPr>
        <w:spacing w:after="80"/>
      </w:pPr>
      <w:r w:rsidRPr="00213323">
        <w:t xml:space="preserve">A </w:t>
      </w:r>
      <w:r w:rsidR="00955724" w:rsidRPr="00213323">
        <w:t>.</w:t>
      </w:r>
      <w:r w:rsidRPr="00213323">
        <w:t>e</w:t>
      </w:r>
      <w:r w:rsidR="00F616BE">
        <w:t>m</w:t>
      </w:r>
      <w:r w:rsidRPr="00213323">
        <w:t xml:space="preserve">d file is intended to be a stand-alone file, not referenced by or included in any .ibs or .pkg file.  Electrical </w:t>
      </w:r>
      <w:r w:rsidR="00F616BE">
        <w:t>Module</w:t>
      </w:r>
      <w:r w:rsidR="00F616BE" w:rsidRPr="00213323">
        <w:t xml:space="preserve"> </w:t>
      </w:r>
      <w:r w:rsidRPr="00213323">
        <w:t xml:space="preserve">Descriptions are stored in a file whose name </w:t>
      </w:r>
      <w:r w:rsidR="007F4388">
        <w:t>is</w:t>
      </w:r>
      <w:r w:rsidRPr="00213323">
        <w:t xml:space="preserve"> &lt;filename&gt;.e</w:t>
      </w:r>
      <w:r w:rsidR="00F616BE">
        <w:t>m</w:t>
      </w:r>
      <w:r w:rsidRPr="00213323">
        <w:t xml:space="preserve">d, where &lt;filename&gt;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040BD7">
        <w:t>3</w:t>
      </w:r>
      <w:r w:rsidR="00B34E20" w:rsidRPr="00213323">
        <w:fldChar w:fldCharType="end"/>
      </w:r>
      <w:r w:rsidRPr="00213323">
        <w:t xml:space="preserve"> of this specification.  The .e</w:t>
      </w:r>
      <w:r w:rsidR="00F616BE">
        <w:t>m</w:t>
      </w:r>
      <w:r w:rsidRPr="00213323">
        <w:t>d extension is mandatory.</w:t>
      </w:r>
    </w:p>
    <w:p w14:paraId="049ED59E" w14:textId="77777777" w:rsidR="005F1462" w:rsidRPr="00213323" w:rsidRDefault="00624FD7" w:rsidP="006F2A7E">
      <w:pPr>
        <w:spacing w:after="80"/>
      </w:pPr>
      <w:r w:rsidRPr="00213323">
        <w:t>Contents</w:t>
      </w:r>
      <w:r w:rsidR="005F1462" w:rsidRPr="00213323">
        <w:t>:</w:t>
      </w:r>
    </w:p>
    <w:p w14:paraId="5C75B0A4" w14:textId="77777777" w:rsidR="0010094F" w:rsidRDefault="005F1462" w:rsidP="006F2A7E">
      <w:pPr>
        <w:spacing w:after="80"/>
      </w:pPr>
      <w:r w:rsidRPr="00213323">
        <w:t xml:space="preserve">A </w:t>
      </w:r>
      <w:r w:rsidR="00955724" w:rsidRPr="00213323">
        <w:t>.</w:t>
      </w:r>
      <w:r w:rsidRPr="00213323">
        <w:t>e</w:t>
      </w:r>
      <w:r w:rsidR="00F616BE">
        <w:t>m</w:t>
      </w:r>
      <w:r w:rsidRPr="00213323">
        <w:t xml:space="preserve">d file is structured </w:t>
      </w:r>
      <w:r w:rsidR="007F4388" w:rsidRPr="00213323">
        <w:t>like</w:t>
      </w:r>
      <w:r w:rsidRPr="00213323">
        <w:t xml:space="preserve"> a standard </w:t>
      </w:r>
      <w:r w:rsidR="00955724" w:rsidRPr="00213323">
        <w:t xml:space="preserve">.ibs </w:t>
      </w:r>
      <w:r w:rsidRPr="00213323">
        <w:t xml:space="preserve">file.  It must contain the following keywords, as defined in IBIS: [IBIS Ver], [File Name], [File Rev], and [End].  It may also contain the following optional keywords: [Comment Char], [Date], [Source], [Notes], [Disclaimer], and [Copyright].  </w:t>
      </w:r>
    </w:p>
    <w:p w14:paraId="2A065DCB" w14:textId="77777777" w:rsidR="002A1A19" w:rsidRPr="00213323" w:rsidRDefault="005F1462" w:rsidP="006F2A7E">
      <w:pPr>
        <w:spacing w:after="80"/>
      </w:pPr>
      <w:r w:rsidRPr="00213323">
        <w:t xml:space="preserve">The actual </w:t>
      </w:r>
      <w:r w:rsidR="00F616BE">
        <w:t>module</w:t>
      </w:r>
      <w:r w:rsidRPr="00213323">
        <w:t xml:space="preserve"> description is contained between the keywords [</w:t>
      </w:r>
      <w:r w:rsidR="00F616BE">
        <w:t>Module</w:t>
      </w:r>
      <w:r w:rsidRPr="00213323">
        <w:t xml:space="preserve">] and [End </w:t>
      </w:r>
      <w:r w:rsidR="00F616BE">
        <w:t>Module</w:t>
      </w:r>
      <w:r w:rsidRPr="00213323">
        <w:t xml:space="preserve"> Description], and includes the keywords listed below:</w:t>
      </w:r>
    </w:p>
    <w:p w14:paraId="514902E5" w14:textId="77777777" w:rsidR="005F1462" w:rsidRDefault="005F1462" w:rsidP="001B6E32">
      <w:pPr>
        <w:pStyle w:val="ListContinue"/>
        <w:spacing w:after="0"/>
      </w:pPr>
      <w:r w:rsidRPr="00213323">
        <w:t>[</w:t>
      </w:r>
      <w:r w:rsidR="00F616BE">
        <w:t>Module</w:t>
      </w:r>
      <w:r w:rsidRPr="00213323">
        <w:t>]</w:t>
      </w:r>
    </w:p>
    <w:p w14:paraId="7900F656" w14:textId="77777777" w:rsidR="00D358F9" w:rsidRPr="00213323" w:rsidRDefault="00D358F9" w:rsidP="001B6E32">
      <w:pPr>
        <w:pStyle w:val="ListContinue"/>
        <w:spacing w:after="0"/>
      </w:pPr>
      <w:r>
        <w:t>[End Module]</w:t>
      </w:r>
    </w:p>
    <w:p w14:paraId="34F737B4" w14:textId="77777777" w:rsidR="005F1462" w:rsidRDefault="005F1462" w:rsidP="001B6E32">
      <w:pPr>
        <w:pStyle w:val="ListContinue"/>
        <w:spacing w:after="0"/>
      </w:pPr>
      <w:r w:rsidRPr="00213323">
        <w:t>[Manufacturer]</w:t>
      </w:r>
    </w:p>
    <w:p w14:paraId="0B20D4FA" w14:textId="77777777" w:rsidR="009E154C" w:rsidRPr="00213323" w:rsidRDefault="009E154C" w:rsidP="00FE46E5">
      <w:pPr>
        <w:pStyle w:val="ListContinue"/>
        <w:spacing w:after="0"/>
      </w:pPr>
      <w:r w:rsidRPr="00213323">
        <w:t>[</w:t>
      </w:r>
      <w:r w:rsidR="00FE46E5">
        <w:t>Description</w:t>
      </w:r>
      <w:r w:rsidRPr="00213323">
        <w:t>]</w:t>
      </w:r>
    </w:p>
    <w:p w14:paraId="05973378" w14:textId="77777777" w:rsidR="005F1462" w:rsidRPr="00213323" w:rsidRDefault="005F1462" w:rsidP="001B6E32">
      <w:pPr>
        <w:pStyle w:val="ListContinue"/>
        <w:spacing w:after="0"/>
      </w:pPr>
      <w:r w:rsidRPr="00213323">
        <w:t>[Number Of Pins]</w:t>
      </w:r>
    </w:p>
    <w:p w14:paraId="149E425C" w14:textId="77777777" w:rsidR="00D50DCB" w:rsidRPr="00213323" w:rsidRDefault="005F1462" w:rsidP="00D50DCB">
      <w:pPr>
        <w:pStyle w:val="ListContinue"/>
        <w:spacing w:after="0"/>
        <w:rPr>
          <w:ins w:id="5" w:author="Author"/>
        </w:rPr>
      </w:pPr>
      <w:r w:rsidRPr="00213323">
        <w:t>[Pin List]</w:t>
      </w:r>
      <w:ins w:id="6" w:author="Author">
        <w:r w:rsidR="00D50DCB" w:rsidRPr="00D50DCB">
          <w:t xml:space="preserve"> </w:t>
        </w:r>
      </w:ins>
    </w:p>
    <w:p w14:paraId="16648D01" w14:textId="77777777" w:rsidR="00D50DCB" w:rsidRPr="00FE46E5" w:rsidRDefault="00D50DCB" w:rsidP="00D50DCB">
      <w:pPr>
        <w:pStyle w:val="ListContinue"/>
        <w:spacing w:after="0"/>
        <w:rPr>
          <w:ins w:id="7" w:author="Author"/>
          <w:rStyle w:val="KeywordNameTOCChar"/>
          <w:b w:val="0"/>
        </w:rPr>
      </w:pPr>
      <w:ins w:id="8" w:author="Author">
        <w:r w:rsidRPr="00FE46E5">
          <w:rPr>
            <w:rStyle w:val="KeywordNameTOCChar"/>
            <w:b w:val="0"/>
          </w:rPr>
          <w:t xml:space="preserve">[Interconnect Model </w:t>
        </w:r>
        <w:r>
          <w:rPr>
            <w:rStyle w:val="KeywordNameTOCChar"/>
            <w:b w:val="0"/>
          </w:rPr>
          <w:t>Group</w:t>
        </w:r>
        <w:r w:rsidRPr="00FE46E5">
          <w:rPr>
            <w:rStyle w:val="KeywordNameTOCChar"/>
            <w:b w:val="0"/>
          </w:rPr>
          <w:t>]</w:t>
        </w:r>
      </w:ins>
    </w:p>
    <w:p w14:paraId="2A822114" w14:textId="77777777" w:rsidR="005F1462" w:rsidRPr="00213323" w:rsidRDefault="00D50DCB" w:rsidP="00D50DCB">
      <w:pPr>
        <w:pStyle w:val="ListContinue"/>
        <w:spacing w:after="0"/>
      </w:pPr>
      <w:ins w:id="9" w:author="Author">
        <w:r w:rsidRPr="00FE46E5">
          <w:t xml:space="preserve">[End Interconnect Model </w:t>
        </w:r>
        <w:r>
          <w:rPr>
            <w:rStyle w:val="KeywordNameTOCChar"/>
            <w:b w:val="0"/>
          </w:rPr>
          <w:t>Group</w:t>
        </w:r>
        <w:r w:rsidRPr="00FE46E5">
          <w:t>]</w:t>
        </w:r>
      </w:ins>
    </w:p>
    <w:p w14:paraId="5D3BBB34" w14:textId="77777777" w:rsidR="009E154C" w:rsidRPr="00FE46E5" w:rsidRDefault="009E154C" w:rsidP="001B6E32">
      <w:pPr>
        <w:pStyle w:val="ListContinue"/>
        <w:spacing w:after="0"/>
        <w:rPr>
          <w:rStyle w:val="KeywordNameTOCChar"/>
          <w:b w:val="0"/>
        </w:rPr>
      </w:pPr>
      <w:r w:rsidRPr="00FE46E5">
        <w:rPr>
          <w:rStyle w:val="KeywordNameTOCChar"/>
          <w:b w:val="0"/>
        </w:rPr>
        <w:t>[Interconnect Model Set]</w:t>
      </w:r>
    </w:p>
    <w:p w14:paraId="5789A9E8" w14:textId="77777777" w:rsidR="00FE46E5" w:rsidRPr="00FE46E5" w:rsidRDefault="00FE46E5" w:rsidP="001B6E32">
      <w:pPr>
        <w:pStyle w:val="ListContinue"/>
        <w:spacing w:after="0"/>
      </w:pPr>
      <w:r w:rsidRPr="00FE46E5">
        <w:t>[End Interconnect Model Set]</w:t>
      </w:r>
    </w:p>
    <w:p w14:paraId="57481853" w14:textId="77777777" w:rsidR="00FE46E5" w:rsidRPr="00FE46E5" w:rsidRDefault="00FE46E5" w:rsidP="001B6E32">
      <w:pPr>
        <w:pStyle w:val="ListContinue"/>
        <w:spacing w:after="0"/>
        <w:rPr>
          <w:rStyle w:val="KeywordNameTOCChar"/>
          <w:b w:val="0"/>
        </w:rPr>
      </w:pPr>
      <w:r w:rsidRPr="00FE46E5">
        <w:rPr>
          <w:rStyle w:val="KeywordNameTOCChar"/>
          <w:b w:val="0"/>
        </w:rPr>
        <w:t>[Interconnect Model]</w:t>
      </w:r>
    </w:p>
    <w:p w14:paraId="03DA0957" w14:textId="77777777" w:rsidR="009E154C" w:rsidRPr="00FE46E5" w:rsidRDefault="00FE46E5" w:rsidP="00FE46E5">
      <w:pPr>
        <w:pStyle w:val="ListContinue"/>
        <w:spacing w:after="0"/>
      </w:pPr>
      <w:r w:rsidRPr="00FE46E5">
        <w:lastRenderedPageBreak/>
        <w:t>[End Interconnect Model]</w:t>
      </w:r>
    </w:p>
    <w:p w14:paraId="5EA4F245" w14:textId="77777777" w:rsidR="005F1462" w:rsidRPr="00213323" w:rsidRDefault="005F1462" w:rsidP="001B6E32">
      <w:pPr>
        <w:pStyle w:val="ListContinue"/>
        <w:spacing w:after="0"/>
      </w:pPr>
      <w:r w:rsidRPr="00213323">
        <w:t>[Reference Designator Map]</w:t>
      </w:r>
    </w:p>
    <w:p w14:paraId="78EF2C96" w14:textId="77777777" w:rsidR="005F1462" w:rsidRPr="00213323" w:rsidRDefault="005F1462" w:rsidP="006F2A7E">
      <w:pPr>
        <w:pStyle w:val="ListContinue"/>
        <w:spacing w:after="80"/>
      </w:pPr>
      <w:r w:rsidRPr="00213323">
        <w:t xml:space="preserve">[End </w:t>
      </w:r>
      <w:r w:rsidR="00F616BE">
        <w:t>Module</w:t>
      </w:r>
      <w:r w:rsidRPr="00213323">
        <w:t>]</w:t>
      </w:r>
    </w:p>
    <w:p w14:paraId="0A8E6970" w14:textId="77777777" w:rsidR="0010094F" w:rsidRPr="00213323" w:rsidRDefault="00D358F9" w:rsidP="006F2A7E">
      <w:pPr>
        <w:spacing w:after="80"/>
      </w:pPr>
      <w:r>
        <w:t>Only</w:t>
      </w:r>
      <w:r w:rsidR="005F1462" w:rsidRPr="00213323">
        <w:t xml:space="preserve"> one [</w:t>
      </w:r>
      <w:r w:rsidR="00F616BE">
        <w:t>Module</w:t>
      </w:r>
      <w:r w:rsidR="005F1462" w:rsidRPr="00213323">
        <w:t xml:space="preserve">]/[End </w:t>
      </w:r>
      <w:r w:rsidR="00F616BE">
        <w:t>Module</w:t>
      </w:r>
      <w:r w:rsidR="005F1462" w:rsidRPr="00213323">
        <w:t>] keyword pair is allowed in a</w:t>
      </w:r>
      <w:r w:rsidR="00955724" w:rsidRPr="00213323">
        <w:t xml:space="preserve"> .</w:t>
      </w:r>
      <w:r w:rsidR="00F616BE">
        <w:t>emd</w:t>
      </w:r>
      <w:r w:rsidR="005F1462" w:rsidRPr="00213323">
        <w:t xml:space="preserve"> file.</w:t>
      </w:r>
    </w:p>
    <w:p w14:paraId="146F9361" w14:textId="77777777" w:rsidR="00535AC4" w:rsidRPr="00213323" w:rsidRDefault="00535AC4" w:rsidP="006F2A7E">
      <w:pPr>
        <w:spacing w:after="80"/>
        <w:rPr>
          <w:b/>
        </w:rPr>
      </w:pPr>
    </w:p>
    <w:p w14:paraId="1775B1BA" w14:textId="77777777" w:rsidR="005F1462" w:rsidRDefault="00334508" w:rsidP="006F2A7E">
      <w:pPr>
        <w:spacing w:after="80"/>
        <w:rPr>
          <w:b/>
        </w:rPr>
      </w:pPr>
      <w:r w:rsidRPr="00213323">
        <w:rPr>
          <w:b/>
        </w:rPr>
        <w:t>KEYWORD DEFINITIONS</w:t>
      </w:r>
    </w:p>
    <w:p w14:paraId="192FFCF9" w14:textId="77777777" w:rsidR="0010094F" w:rsidRDefault="0010094F" w:rsidP="006F2A7E">
      <w:pPr>
        <w:spacing w:after="80"/>
        <w:rPr>
          <w:b/>
        </w:rPr>
      </w:pPr>
    </w:p>
    <w:p w14:paraId="61088C1C" w14:textId="77777777" w:rsidR="0010094F" w:rsidRPr="00213323" w:rsidRDefault="0010094F" w:rsidP="0010094F">
      <w:pPr>
        <w:pStyle w:val="KeywordDescriptions"/>
        <w:rPr>
          <w:rStyle w:val="KeywordNameTOCChar"/>
        </w:rPr>
      </w:pPr>
      <w:bookmarkStart w:id="10" w:name="_Toc203969147"/>
      <w:bookmarkStart w:id="11" w:name="_Toc203975839"/>
      <w:bookmarkStart w:id="12" w:name="_Toc203976260"/>
      <w:bookmarkStart w:id="13" w:name="_Toc203976398"/>
      <w:r w:rsidRPr="00213323">
        <w:rPr>
          <w:i/>
        </w:rPr>
        <w:t>Keyword:</w:t>
      </w:r>
      <w:r w:rsidRPr="00213323">
        <w:tab/>
      </w:r>
      <w:r w:rsidRPr="00213323">
        <w:rPr>
          <w:rStyle w:val="KeywordNameTOCChar"/>
        </w:rPr>
        <w:t>[IBIS Ver]</w:t>
      </w:r>
      <w:bookmarkEnd w:id="10"/>
      <w:bookmarkEnd w:id="11"/>
      <w:bookmarkEnd w:id="12"/>
      <w:bookmarkEnd w:id="13"/>
    </w:p>
    <w:p w14:paraId="1FF3FC18" w14:textId="77777777" w:rsidR="0010094F" w:rsidRPr="00213323" w:rsidRDefault="0010094F" w:rsidP="0010094F">
      <w:pPr>
        <w:pStyle w:val="KeywordDescriptions"/>
      </w:pPr>
      <w:r w:rsidRPr="00213323">
        <w:rPr>
          <w:i/>
        </w:rPr>
        <w:t>Required:</w:t>
      </w:r>
      <w:r w:rsidRPr="00213323">
        <w:tab/>
        <w:t>Yes</w:t>
      </w:r>
    </w:p>
    <w:p w14:paraId="6E1AEA1A" w14:textId="77777777" w:rsidR="0010094F" w:rsidRPr="00213323" w:rsidRDefault="0010094F" w:rsidP="0010094F">
      <w:pPr>
        <w:pStyle w:val="KeywordDescriptions"/>
      </w:pPr>
      <w:r w:rsidRPr="00213323">
        <w:rPr>
          <w:i/>
        </w:rPr>
        <w:t>Description:</w:t>
      </w:r>
      <w:r w:rsidRPr="00213323">
        <w:tab/>
        <w:t>Specifies the IBIS template version. This keyword informs electronic parsers of the kinds of data types that are present in the file.</w:t>
      </w:r>
    </w:p>
    <w:p w14:paraId="1993C8EE" w14:textId="77777777" w:rsidR="0010094F" w:rsidRPr="00213323" w:rsidRDefault="0010094F" w:rsidP="0010094F">
      <w:pPr>
        <w:pStyle w:val="KeywordDescriptions"/>
      </w:pPr>
      <w:r w:rsidRPr="00213323">
        <w:rPr>
          <w:i/>
        </w:rPr>
        <w:t>Usage Rules:</w:t>
      </w:r>
      <w:r w:rsidRPr="00213323">
        <w:tab/>
        <w:t>[IBIS Ver] must be the first keyword in any .ibs file.  It is normally on the first line of the file, but can be preceded by comment lines that must begin with a “|”.</w:t>
      </w:r>
    </w:p>
    <w:p w14:paraId="55901213" w14:textId="77777777" w:rsidR="0010094F" w:rsidRPr="00213323" w:rsidRDefault="0010094F" w:rsidP="0010094F">
      <w:pPr>
        <w:pStyle w:val="KeywordDescriptions"/>
      </w:pPr>
      <w:r w:rsidRPr="00213323">
        <w:rPr>
          <w:i/>
        </w:rPr>
        <w:t>Example:</w:t>
      </w:r>
    </w:p>
    <w:p w14:paraId="131244E9" w14:textId="77777777" w:rsidR="0010094F" w:rsidRPr="00213323" w:rsidRDefault="0010094F" w:rsidP="0010094F">
      <w:pPr>
        <w:pStyle w:val="Exampletext"/>
        <w:spacing w:after="80"/>
      </w:pPr>
      <w:r w:rsidRPr="00213323">
        <w:t>[IBIS Ver]</w:t>
      </w:r>
      <w:r w:rsidRPr="00213323">
        <w:tab/>
      </w:r>
      <w:r>
        <w:t>8.0</w:t>
      </w:r>
      <w:r w:rsidRPr="00213323">
        <w:tab/>
        <w:t>| Used for template variations</w:t>
      </w:r>
    </w:p>
    <w:p w14:paraId="3EEA6899" w14:textId="77777777" w:rsidR="0010094F" w:rsidRPr="00213323" w:rsidRDefault="0010094F" w:rsidP="0010094F">
      <w:pPr>
        <w:spacing w:after="80"/>
      </w:pPr>
    </w:p>
    <w:p w14:paraId="41BB9A23" w14:textId="77777777" w:rsidR="0010094F" w:rsidRPr="00213323" w:rsidRDefault="0010094F" w:rsidP="0010094F">
      <w:pPr>
        <w:spacing w:after="80"/>
      </w:pPr>
    </w:p>
    <w:p w14:paraId="55150169" w14:textId="77777777" w:rsidR="0010094F" w:rsidRPr="00213323" w:rsidRDefault="0010094F" w:rsidP="0010094F">
      <w:pPr>
        <w:pStyle w:val="KeywordDescriptions"/>
      </w:pPr>
      <w:bookmarkStart w:id="14" w:name="_Toc203969148"/>
      <w:bookmarkStart w:id="15" w:name="_Toc203975840"/>
      <w:bookmarkStart w:id="16" w:name="_Toc203976261"/>
      <w:bookmarkStart w:id="17" w:name="_Toc203976399"/>
      <w:r w:rsidRPr="00213323">
        <w:rPr>
          <w:i/>
        </w:rPr>
        <w:t>Keyword:</w:t>
      </w:r>
      <w:r w:rsidRPr="00213323">
        <w:tab/>
      </w:r>
      <w:r w:rsidRPr="00213323">
        <w:rPr>
          <w:rStyle w:val="KeywordNameTOCChar"/>
        </w:rPr>
        <w:t>[Comment Char]</w:t>
      </w:r>
      <w:bookmarkEnd w:id="14"/>
      <w:bookmarkEnd w:id="15"/>
      <w:bookmarkEnd w:id="16"/>
      <w:bookmarkEnd w:id="17"/>
    </w:p>
    <w:p w14:paraId="21E40B0A" w14:textId="77777777" w:rsidR="0010094F" w:rsidRPr="00213323" w:rsidRDefault="0010094F" w:rsidP="0010094F">
      <w:pPr>
        <w:pStyle w:val="KeywordDescriptions"/>
      </w:pPr>
      <w:r w:rsidRPr="00213323">
        <w:rPr>
          <w:i/>
        </w:rPr>
        <w:t>Required:</w:t>
      </w:r>
      <w:r w:rsidRPr="00213323">
        <w:tab/>
        <w:t>No</w:t>
      </w:r>
    </w:p>
    <w:p w14:paraId="448835B5" w14:textId="77777777" w:rsidR="0010094F" w:rsidRPr="00213323" w:rsidRDefault="0010094F" w:rsidP="0010094F">
      <w:pPr>
        <w:pStyle w:val="KeywordDescriptions"/>
      </w:pPr>
      <w:r w:rsidRPr="00213323">
        <w:rPr>
          <w:i/>
        </w:rPr>
        <w:t>Description:</w:t>
      </w:r>
      <w:r w:rsidRPr="00213323">
        <w:tab/>
        <w:t>Defines a new comment character to replace the default “|” (pipe) character, if desired.</w:t>
      </w:r>
    </w:p>
    <w:p w14:paraId="388127A3" w14:textId="77777777" w:rsidR="0010094F" w:rsidRPr="00213323" w:rsidRDefault="0010094F" w:rsidP="0010094F">
      <w:pPr>
        <w:pStyle w:val="KeywordDescriptions"/>
      </w:pPr>
      <w:r w:rsidRPr="00213323">
        <w:rPr>
          <w:i/>
        </w:rPr>
        <w:t>Usage Rules:</w:t>
      </w:r>
      <w:r w:rsidRPr="00213323">
        <w:tab/>
        <w:t>The new comment character to be defined must be followed by the underscore character and the letters “char”.  For example: “|_char” redundantly redefines the comment character to be the pipe character.  The new comment character is in effect only following the [Comment Char] keyword.  The following characters MAY be used:</w:t>
      </w:r>
    </w:p>
    <w:p w14:paraId="4DDA6B9C" w14:textId="77777777" w:rsidR="0010094F" w:rsidRPr="00213323" w:rsidRDefault="0010094F" w:rsidP="0010094F">
      <w:pPr>
        <w:pStyle w:val="Exampletext"/>
        <w:spacing w:after="80"/>
        <w:ind w:firstLine="720"/>
      </w:pPr>
      <w:r w:rsidRPr="00213323">
        <w:t xml:space="preserve">! " # $ % &amp; ' ( ) * , : ; &lt; &gt; ? @ \ ^ ` { | } ~ </w:t>
      </w:r>
    </w:p>
    <w:p w14:paraId="4F5F1FE1" w14:textId="77777777" w:rsidR="0010094F" w:rsidRPr="00213323" w:rsidRDefault="0010094F" w:rsidP="0010094F">
      <w:pPr>
        <w:pStyle w:val="KeywordDescriptions"/>
      </w:pPr>
      <w:r w:rsidRPr="00213323">
        <w:rPr>
          <w:i/>
        </w:rPr>
        <w:t>Other Notes:</w:t>
      </w:r>
      <w:r w:rsidRPr="00213323">
        <w:tab/>
        <w:t>The [Comment Char] keyword can be used anywhere in the file, as desired.</w:t>
      </w:r>
    </w:p>
    <w:p w14:paraId="0F56DD46" w14:textId="77777777" w:rsidR="0010094F" w:rsidRPr="00213323" w:rsidRDefault="0010094F" w:rsidP="0010094F">
      <w:pPr>
        <w:pStyle w:val="KeywordDescriptions"/>
      </w:pPr>
      <w:r w:rsidRPr="00213323">
        <w:rPr>
          <w:i/>
        </w:rPr>
        <w:t>Example:</w:t>
      </w:r>
    </w:p>
    <w:p w14:paraId="12737470" w14:textId="77777777" w:rsidR="0010094F" w:rsidRPr="00213323" w:rsidRDefault="0010094F" w:rsidP="0010094F">
      <w:pPr>
        <w:pStyle w:val="Exampletext"/>
        <w:spacing w:after="80"/>
      </w:pPr>
      <w:r w:rsidRPr="00213323">
        <w:t>[Comment Char]  |_char</w:t>
      </w:r>
    </w:p>
    <w:p w14:paraId="7246B464" w14:textId="77777777" w:rsidR="0010094F" w:rsidRPr="00213323" w:rsidRDefault="0010094F" w:rsidP="0010094F">
      <w:pPr>
        <w:spacing w:after="80"/>
      </w:pPr>
    </w:p>
    <w:p w14:paraId="1D835A04" w14:textId="77777777" w:rsidR="0010094F" w:rsidRPr="00213323" w:rsidRDefault="0010094F" w:rsidP="0010094F">
      <w:pPr>
        <w:spacing w:after="80"/>
      </w:pPr>
    </w:p>
    <w:p w14:paraId="5320FE54" w14:textId="77777777" w:rsidR="0010094F" w:rsidRPr="00213323" w:rsidRDefault="0010094F" w:rsidP="0010094F">
      <w:pPr>
        <w:pStyle w:val="KeywordDescriptions"/>
      </w:pPr>
      <w:bookmarkStart w:id="18" w:name="_Toc203969149"/>
      <w:bookmarkStart w:id="19" w:name="_Toc203975841"/>
      <w:bookmarkStart w:id="20" w:name="_Toc203976262"/>
      <w:bookmarkStart w:id="21" w:name="_Toc203976400"/>
      <w:r w:rsidRPr="00213323">
        <w:rPr>
          <w:i/>
        </w:rPr>
        <w:t>Keyword:</w:t>
      </w:r>
      <w:r w:rsidRPr="00213323">
        <w:rPr>
          <w:i/>
        </w:rPr>
        <w:tab/>
      </w:r>
      <w:r w:rsidRPr="00213323">
        <w:rPr>
          <w:rStyle w:val="KeywordNameTOCChar"/>
        </w:rPr>
        <w:t>[File Name]</w:t>
      </w:r>
      <w:bookmarkEnd w:id="18"/>
      <w:bookmarkEnd w:id="19"/>
      <w:bookmarkEnd w:id="20"/>
      <w:bookmarkEnd w:id="21"/>
    </w:p>
    <w:p w14:paraId="33C9C32B" w14:textId="77777777" w:rsidR="0010094F" w:rsidRPr="00213323" w:rsidRDefault="0010094F" w:rsidP="0010094F">
      <w:pPr>
        <w:pStyle w:val="KeywordDescriptions"/>
      </w:pPr>
      <w:r w:rsidRPr="00213323">
        <w:rPr>
          <w:i/>
        </w:rPr>
        <w:t>Required:</w:t>
      </w:r>
      <w:r w:rsidRPr="00213323">
        <w:tab/>
        <w:t>Yes</w:t>
      </w:r>
    </w:p>
    <w:p w14:paraId="5E511C9D" w14:textId="77777777" w:rsidR="0010094F" w:rsidRPr="00213323" w:rsidRDefault="0010094F" w:rsidP="0010094F">
      <w:pPr>
        <w:pStyle w:val="KeywordDescriptions"/>
      </w:pPr>
      <w:r w:rsidRPr="00213323">
        <w:rPr>
          <w:i/>
        </w:rPr>
        <w:t>Description:</w:t>
      </w:r>
      <w:r w:rsidRPr="00213323">
        <w:rPr>
          <w:i/>
        </w:rPr>
        <w:tab/>
      </w:r>
      <w:r w:rsidRPr="00213323">
        <w:t>Specifies the name of the .ibs file.</w:t>
      </w:r>
    </w:p>
    <w:p w14:paraId="68C3A4A0" w14:textId="77777777" w:rsidR="0010094F" w:rsidRPr="00213323" w:rsidRDefault="0010094F" w:rsidP="0010094F">
      <w:pPr>
        <w:pStyle w:val="KeywordDescriptions"/>
      </w:pPr>
      <w:r w:rsidRPr="00213323">
        <w:rPr>
          <w:i/>
        </w:rPr>
        <w:t>Usage Rules:</w:t>
      </w:r>
      <w:r w:rsidRPr="00213323">
        <w:rPr>
          <w:i/>
        </w:rPr>
        <w:tab/>
      </w:r>
      <w:r w:rsidRPr="00213323">
        <w:t xml:space="preserve">The file name must conform to the rules in paragraph </w:t>
      </w:r>
      <w:r>
        <w:fldChar w:fldCharType="begin"/>
      </w:r>
      <w:r>
        <w:instrText xml:space="preserve"> REF _Ref300060814 \r \h  \* MERGEFORMAT </w:instrText>
      </w:r>
      <w:r>
        <w:fldChar w:fldCharType="separate"/>
      </w:r>
      <w:r>
        <w:t>3</w:t>
      </w:r>
      <w:r>
        <w:fldChar w:fldCharType="end"/>
      </w:r>
      <w:r w:rsidRPr="00213323">
        <w:t xml:space="preserve"> of Section </w:t>
      </w:r>
      <w:r>
        <w:fldChar w:fldCharType="begin"/>
      </w:r>
      <w:r>
        <w:instrText xml:space="preserve"> REF _Ref300053790 \r \h  \* MERGEFORMAT </w:instrText>
      </w:r>
      <w:r>
        <w:fldChar w:fldCharType="separate"/>
      </w:r>
      <w:r>
        <w:t>3</w:t>
      </w:r>
      <w:r>
        <w:fldChar w:fldCharType="end"/>
      </w:r>
      <w:r w:rsidRPr="00213323">
        <w:t>, "GENERAL SYNTAX RULES AND GUIDELINES".  In addition, the file name must use the extension “.ibs”, “.pkg”, or “.ebd”.  The file name must be the actual name of the file.</w:t>
      </w:r>
    </w:p>
    <w:p w14:paraId="348F760D" w14:textId="77777777" w:rsidR="0010094F" w:rsidRPr="00213323" w:rsidRDefault="0010094F" w:rsidP="0010094F">
      <w:pPr>
        <w:pStyle w:val="KeywordDescriptions"/>
      </w:pPr>
      <w:r w:rsidRPr="00213323">
        <w:rPr>
          <w:i/>
        </w:rPr>
        <w:t>Example:</w:t>
      </w:r>
    </w:p>
    <w:p w14:paraId="7EB0A816" w14:textId="77777777" w:rsidR="0010094F" w:rsidRPr="00213323" w:rsidRDefault="0010094F" w:rsidP="0010094F">
      <w:pPr>
        <w:pStyle w:val="PlainText"/>
      </w:pPr>
      <w:r w:rsidRPr="00213323">
        <w:t>[File Name]     ver</w:t>
      </w:r>
      <w:r>
        <w:t>8.emd</w:t>
      </w:r>
    </w:p>
    <w:p w14:paraId="5A2D4C40" w14:textId="77777777" w:rsidR="0010094F" w:rsidRPr="00213323" w:rsidRDefault="0010094F" w:rsidP="0010094F">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lastRenderedPageBreak/>
        <w:br w:type="page"/>
      </w:r>
    </w:p>
    <w:p w14:paraId="16D3219F" w14:textId="77777777" w:rsidR="0010094F" w:rsidRPr="00213323" w:rsidRDefault="0010094F" w:rsidP="0010094F">
      <w:pPr>
        <w:pStyle w:val="KeywordDescriptions"/>
      </w:pPr>
      <w:bookmarkStart w:id="22" w:name="_Toc203969150"/>
      <w:bookmarkStart w:id="23" w:name="_Toc203975842"/>
      <w:bookmarkStart w:id="24" w:name="_Toc203976263"/>
      <w:bookmarkStart w:id="25" w:name="_Toc203976401"/>
      <w:r w:rsidRPr="00213323">
        <w:rPr>
          <w:i/>
        </w:rPr>
        <w:lastRenderedPageBreak/>
        <w:t>Keyword:</w:t>
      </w:r>
      <w:r w:rsidRPr="00213323">
        <w:t xml:space="preserve"> </w:t>
      </w:r>
      <w:r w:rsidRPr="00213323">
        <w:tab/>
      </w:r>
      <w:r w:rsidRPr="00213323">
        <w:rPr>
          <w:rStyle w:val="KeywordNameTOCChar"/>
        </w:rPr>
        <w:t>[File Rev]</w:t>
      </w:r>
      <w:bookmarkEnd w:id="22"/>
      <w:bookmarkEnd w:id="23"/>
      <w:bookmarkEnd w:id="24"/>
      <w:bookmarkEnd w:id="25"/>
    </w:p>
    <w:p w14:paraId="3CBD9998" w14:textId="77777777" w:rsidR="0010094F" w:rsidRPr="00213323" w:rsidRDefault="0010094F" w:rsidP="0010094F">
      <w:pPr>
        <w:pStyle w:val="KeywordDescriptions"/>
      </w:pPr>
      <w:r w:rsidRPr="00213323">
        <w:rPr>
          <w:i/>
        </w:rPr>
        <w:t>Required:</w:t>
      </w:r>
      <w:r w:rsidRPr="00213323">
        <w:tab/>
        <w:t>Yes</w:t>
      </w:r>
    </w:p>
    <w:p w14:paraId="50BA24F9" w14:textId="77777777" w:rsidR="0010094F" w:rsidRPr="00213323" w:rsidRDefault="0010094F" w:rsidP="0010094F">
      <w:pPr>
        <w:pStyle w:val="KeywordDescriptions"/>
      </w:pPr>
      <w:r w:rsidRPr="00213323">
        <w:rPr>
          <w:i/>
        </w:rPr>
        <w:t>Description:</w:t>
      </w:r>
      <w:r w:rsidRPr="00213323">
        <w:tab/>
        <w:t>Tracks the revision level of a particular .ibs file.</w:t>
      </w:r>
    </w:p>
    <w:p w14:paraId="10294C9C" w14:textId="77777777" w:rsidR="0010094F" w:rsidRPr="00213323" w:rsidRDefault="0010094F" w:rsidP="0010094F">
      <w:pPr>
        <w:pStyle w:val="KeywordDescriptions"/>
      </w:pPr>
      <w:r w:rsidRPr="00213323">
        <w:rPr>
          <w:i/>
        </w:rPr>
        <w:t>Usage Rules:</w:t>
      </w:r>
      <w:r w:rsidRPr="00213323">
        <w:tab/>
        <w:t>Revision level is set at the discretion of the engineer defining the file.  The following guidelines are recommended:</w:t>
      </w:r>
    </w:p>
    <w:p w14:paraId="1B6CC295" w14:textId="77777777" w:rsidR="0010094F" w:rsidRPr="00213323" w:rsidRDefault="0010094F" w:rsidP="0010094F">
      <w:pPr>
        <w:pStyle w:val="ListContinue"/>
        <w:spacing w:after="0"/>
      </w:pPr>
      <w:r w:rsidRPr="00213323">
        <w:t>0.x</w:t>
      </w:r>
      <w:r w:rsidRPr="00213323">
        <w:tab/>
        <w:t xml:space="preserve"> silicon and file in development</w:t>
      </w:r>
    </w:p>
    <w:p w14:paraId="367193AA" w14:textId="77777777" w:rsidR="0010094F" w:rsidRPr="00213323" w:rsidRDefault="0010094F" w:rsidP="0010094F">
      <w:pPr>
        <w:pStyle w:val="ListContinue"/>
        <w:spacing w:after="0"/>
      </w:pPr>
      <w:r w:rsidRPr="00213323">
        <w:t>1.x</w:t>
      </w:r>
      <w:r w:rsidRPr="00213323">
        <w:tab/>
        <w:t xml:space="preserve"> pre-silicon file data from silicon model only</w:t>
      </w:r>
    </w:p>
    <w:p w14:paraId="3E3AA9D0" w14:textId="77777777" w:rsidR="0010094F" w:rsidRPr="00213323" w:rsidRDefault="0010094F" w:rsidP="0010094F">
      <w:pPr>
        <w:pStyle w:val="ListContinue"/>
        <w:spacing w:after="0"/>
      </w:pPr>
      <w:r w:rsidRPr="00213323">
        <w:t>2.x</w:t>
      </w:r>
      <w:r w:rsidRPr="00213323">
        <w:tab/>
        <w:t xml:space="preserve"> file correlated to actual silicon measurements</w:t>
      </w:r>
    </w:p>
    <w:p w14:paraId="6B916E38" w14:textId="77777777" w:rsidR="0010094F" w:rsidRPr="00213323" w:rsidRDefault="0010094F" w:rsidP="0010094F">
      <w:pPr>
        <w:pStyle w:val="ListContinue"/>
        <w:spacing w:after="80"/>
      </w:pPr>
      <w:r w:rsidRPr="00213323">
        <w:t>3.x</w:t>
      </w:r>
      <w:r w:rsidRPr="00213323">
        <w:tab/>
        <w:t xml:space="preserve"> mature product, no more changes likely</w:t>
      </w:r>
    </w:p>
    <w:p w14:paraId="453E5C7F" w14:textId="77777777" w:rsidR="0010094F" w:rsidRPr="00213323" w:rsidRDefault="0010094F" w:rsidP="0010094F">
      <w:pPr>
        <w:pStyle w:val="KeywordDescriptions"/>
      </w:pPr>
      <w:r w:rsidRPr="00213323">
        <w:rPr>
          <w:i/>
        </w:rPr>
        <w:t>Example:</w:t>
      </w:r>
    </w:p>
    <w:p w14:paraId="046F3B3F" w14:textId="77777777" w:rsidR="0010094F" w:rsidRDefault="0010094F" w:rsidP="0010094F">
      <w:pPr>
        <w:pStyle w:val="Exampletext"/>
      </w:pPr>
      <w:r w:rsidRPr="00213323">
        <w:t>[File Rev]      1.0                     | Used for .ibs file variations</w:t>
      </w:r>
    </w:p>
    <w:p w14:paraId="3A40A1D3" w14:textId="77777777" w:rsidR="0010094F" w:rsidRDefault="0010094F" w:rsidP="0010094F">
      <w:pPr>
        <w:pStyle w:val="Exampletext"/>
      </w:pPr>
    </w:p>
    <w:p w14:paraId="5C8CEF7F" w14:textId="77777777" w:rsidR="0010094F" w:rsidRPr="00213323" w:rsidRDefault="0010094F" w:rsidP="0010094F">
      <w:pPr>
        <w:spacing w:after="80"/>
      </w:pPr>
    </w:p>
    <w:p w14:paraId="25CCBECB" w14:textId="77777777" w:rsidR="0010094F" w:rsidRPr="00213323" w:rsidRDefault="0010094F" w:rsidP="0010094F">
      <w:pPr>
        <w:pStyle w:val="KeywordDescriptions"/>
      </w:pPr>
      <w:bookmarkStart w:id="26" w:name="_Toc203975918"/>
      <w:bookmarkStart w:id="27" w:name="_Toc203976339"/>
      <w:bookmarkStart w:id="28" w:name="_Toc203976477"/>
      <w:r w:rsidRPr="00213323">
        <w:rPr>
          <w:i/>
        </w:rPr>
        <w:t>Keyword:</w:t>
      </w:r>
      <w:r w:rsidRPr="00213323">
        <w:rPr>
          <w:i/>
        </w:rPr>
        <w:tab/>
      </w:r>
      <w:r w:rsidRPr="00213323">
        <w:rPr>
          <w:rStyle w:val="KeywordNameTOCChar"/>
        </w:rPr>
        <w:t>[Manufacturer]</w:t>
      </w:r>
      <w:bookmarkEnd w:id="26"/>
      <w:bookmarkEnd w:id="27"/>
      <w:bookmarkEnd w:id="28"/>
    </w:p>
    <w:p w14:paraId="3AC03B8D" w14:textId="77777777" w:rsidR="0010094F" w:rsidRPr="00213323" w:rsidRDefault="0010094F" w:rsidP="0010094F">
      <w:pPr>
        <w:pStyle w:val="KeywordDescriptions"/>
      </w:pPr>
      <w:r w:rsidRPr="00213323">
        <w:rPr>
          <w:i/>
        </w:rPr>
        <w:t>Required:</w:t>
      </w:r>
      <w:r w:rsidRPr="00213323">
        <w:tab/>
        <w:t>Yes</w:t>
      </w:r>
    </w:p>
    <w:p w14:paraId="7BB966D6"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12AB1F0C" w14:textId="77777777"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49D2DA36" w14:textId="77777777" w:rsidR="0010094F" w:rsidRPr="00213323" w:rsidRDefault="0010094F" w:rsidP="0010094F">
      <w:pPr>
        <w:pStyle w:val="KeywordDescriptions"/>
      </w:pPr>
      <w:r w:rsidRPr="00213323">
        <w:rPr>
          <w:i/>
        </w:rPr>
        <w:t>Example:</w:t>
      </w:r>
    </w:p>
    <w:p w14:paraId="390A3511" w14:textId="77777777" w:rsidR="0010094F" w:rsidRDefault="0010094F" w:rsidP="0010094F">
      <w:pPr>
        <w:pStyle w:val="PlainText"/>
      </w:pPr>
      <w:r w:rsidRPr="00213323">
        <w:t>[Manufacturer] Quality SIMM Corp.</w:t>
      </w:r>
    </w:p>
    <w:p w14:paraId="57A292C8" w14:textId="77777777" w:rsidR="0010094F" w:rsidRPr="004706E3" w:rsidRDefault="0010094F" w:rsidP="0010094F">
      <w:pPr>
        <w:pStyle w:val="KeywordDescriptions"/>
        <w:keepNext/>
      </w:pPr>
    </w:p>
    <w:p w14:paraId="12E5F90C" w14:textId="77777777" w:rsidR="0010094F" w:rsidRDefault="0010094F" w:rsidP="0010094F">
      <w:pPr>
        <w:pStyle w:val="Exampletext"/>
      </w:pPr>
    </w:p>
    <w:p w14:paraId="1B8FF48A"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7CA507EE" w14:textId="77777777" w:rsidR="0010094F" w:rsidRPr="00213323" w:rsidRDefault="0010094F" w:rsidP="0010094F">
      <w:pPr>
        <w:pStyle w:val="KeywordDescriptions"/>
      </w:pPr>
      <w:r w:rsidRPr="00213323">
        <w:rPr>
          <w:i/>
        </w:rPr>
        <w:t>Required:</w:t>
      </w:r>
      <w:r w:rsidRPr="00213323">
        <w:tab/>
      </w:r>
      <w:r>
        <w:t>No</w:t>
      </w:r>
    </w:p>
    <w:p w14:paraId="622E1F55" w14:textId="77777777"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1E74F30C" w14:textId="77777777"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079CCDCF" w14:textId="77777777" w:rsidR="0010094F" w:rsidRPr="00213323" w:rsidRDefault="0010094F" w:rsidP="0010094F">
      <w:pPr>
        <w:pStyle w:val="KeywordDescriptions"/>
      </w:pPr>
      <w:r w:rsidRPr="00213323">
        <w:rPr>
          <w:i/>
        </w:rPr>
        <w:t>Example:</w:t>
      </w:r>
    </w:p>
    <w:p w14:paraId="25902563" w14:textId="77777777" w:rsidR="0010094F" w:rsidRPr="00213323" w:rsidRDefault="0010094F" w:rsidP="009C5247">
      <w:pPr>
        <w:pStyle w:val="PlainText"/>
      </w:pPr>
      <w:r w:rsidRPr="00213323">
        <w:t xml:space="preserve">[Description]   </w:t>
      </w:r>
      <w:r>
        <w:t>6</w:t>
      </w:r>
      <w:r w:rsidRPr="00213323">
        <w:t>-Pin Quad Ceramic Flat Pack</w:t>
      </w:r>
    </w:p>
    <w:p w14:paraId="25F720BB" w14:textId="77777777" w:rsidR="0010094F" w:rsidRPr="00213323" w:rsidRDefault="0010094F" w:rsidP="0010094F">
      <w:pPr>
        <w:spacing w:after="80"/>
      </w:pPr>
    </w:p>
    <w:p w14:paraId="14AF70A4" w14:textId="77777777" w:rsidR="0010094F" w:rsidRPr="00213323" w:rsidRDefault="0010094F" w:rsidP="0010094F">
      <w:pPr>
        <w:spacing w:after="80"/>
      </w:pPr>
    </w:p>
    <w:p w14:paraId="2980FABA" w14:textId="77777777" w:rsidR="0010094F" w:rsidRPr="00213323" w:rsidRDefault="0010094F" w:rsidP="0010094F">
      <w:pPr>
        <w:pStyle w:val="KeywordDescriptions"/>
        <w:rPr>
          <w:rStyle w:val="KeywordNameTOCChar"/>
        </w:rPr>
      </w:pPr>
      <w:bookmarkStart w:id="29" w:name="_Toc203969151"/>
      <w:bookmarkStart w:id="30" w:name="_Toc203975843"/>
      <w:bookmarkStart w:id="31" w:name="_Toc203976264"/>
      <w:bookmarkStart w:id="32" w:name="_Toc203976402"/>
      <w:r w:rsidRPr="00213323">
        <w:rPr>
          <w:i/>
        </w:rPr>
        <w:t>Keywords:</w:t>
      </w:r>
      <w:r w:rsidRPr="00213323">
        <w:tab/>
      </w:r>
      <w:r w:rsidRPr="00213323">
        <w:rPr>
          <w:rStyle w:val="KeywordNameTOCChar"/>
        </w:rPr>
        <w:t>[Date]</w:t>
      </w:r>
      <w:r w:rsidRPr="00213323">
        <w:t xml:space="preserve">, </w:t>
      </w:r>
      <w:r w:rsidRPr="00213323">
        <w:rPr>
          <w:rStyle w:val="KeywordNameTOCChar"/>
        </w:rPr>
        <w:t>[Source]</w:t>
      </w:r>
      <w:r w:rsidRPr="00213323">
        <w:t xml:space="preserve">, </w:t>
      </w:r>
      <w:r w:rsidRPr="00213323">
        <w:rPr>
          <w:rStyle w:val="KeywordNameTOCChar"/>
        </w:rPr>
        <w:t>[Notes]</w:t>
      </w:r>
      <w:r w:rsidRPr="00213323">
        <w:t xml:space="preserve">, </w:t>
      </w:r>
      <w:r w:rsidRPr="00213323">
        <w:rPr>
          <w:rStyle w:val="KeywordNameTOCChar"/>
        </w:rPr>
        <w:t>[Disclaimer]</w:t>
      </w:r>
      <w:r w:rsidRPr="00213323">
        <w:t xml:space="preserve">, </w:t>
      </w:r>
      <w:r w:rsidRPr="00213323">
        <w:rPr>
          <w:rStyle w:val="KeywordNameTOCChar"/>
        </w:rPr>
        <w:t>[Copyright]</w:t>
      </w:r>
      <w:bookmarkEnd w:id="29"/>
      <w:bookmarkEnd w:id="30"/>
      <w:bookmarkEnd w:id="31"/>
      <w:bookmarkEnd w:id="32"/>
    </w:p>
    <w:p w14:paraId="541F7F6B" w14:textId="77777777" w:rsidR="0010094F" w:rsidRPr="00213323" w:rsidRDefault="0010094F" w:rsidP="0010094F">
      <w:pPr>
        <w:pStyle w:val="KeywordDescriptions"/>
      </w:pPr>
      <w:r w:rsidRPr="00213323">
        <w:rPr>
          <w:i/>
        </w:rPr>
        <w:t>Required:</w:t>
      </w:r>
      <w:r w:rsidRPr="00213323">
        <w:tab/>
        <w:t>No</w:t>
      </w:r>
    </w:p>
    <w:p w14:paraId="57682182" w14:textId="77777777" w:rsidR="0010094F" w:rsidRPr="00213323" w:rsidRDefault="0010094F" w:rsidP="0010094F">
      <w:pPr>
        <w:pStyle w:val="KeywordDescriptions"/>
      </w:pPr>
      <w:r w:rsidRPr="00213323">
        <w:rPr>
          <w:i/>
        </w:rPr>
        <w:t>Description:</w:t>
      </w:r>
      <w:r w:rsidRPr="00213323">
        <w:tab/>
        <w:t>Optionally clarifies the file.</w:t>
      </w:r>
    </w:p>
    <w:p w14:paraId="50DA58CF" w14:textId="77777777" w:rsidR="0010094F" w:rsidRPr="00213323" w:rsidRDefault="0010094F" w:rsidP="0010094F">
      <w:pPr>
        <w:pStyle w:val="KeywordDescriptions"/>
      </w:pPr>
      <w:r w:rsidRPr="00213323">
        <w:rPr>
          <w:i/>
        </w:rPr>
        <w:t>Usage Rules:</w:t>
      </w:r>
      <w:r w:rsidRPr="00213323">
        <w:tab/>
        <w:t>The keyword arguments can contain blanks, and be of any format.  The [Date] keyword argument is limited to a maximum of 40 characters, and the month should be spelled out for clarity.</w:t>
      </w:r>
    </w:p>
    <w:p w14:paraId="638DDC35" w14:textId="77777777" w:rsidR="0010094F" w:rsidRPr="00213323" w:rsidRDefault="0010094F" w:rsidP="0010094F">
      <w:pPr>
        <w:pStyle w:val="KeywordDescriptions"/>
      </w:pPr>
      <w:r w:rsidRPr="00213323">
        <w:t xml:space="preserve">Because IBIS model writers may consider the information in these keywords essential to users, and sometimes legally required, design automation tools should make this information available.  </w:t>
      </w:r>
      <w:r w:rsidRPr="00213323">
        <w:lastRenderedPageBreak/>
        <w:t>Derivative models should include this text verbatim.  Any text following the [Copyright] keyword must be included, verbatim, in any derivative models.</w:t>
      </w:r>
    </w:p>
    <w:p w14:paraId="5445C361" w14:textId="77777777" w:rsidR="0010094F" w:rsidRPr="00213323" w:rsidRDefault="0010094F" w:rsidP="0010094F">
      <w:pPr>
        <w:pStyle w:val="KeywordDescriptions"/>
      </w:pPr>
      <w:r w:rsidRPr="00213323">
        <w:rPr>
          <w:i/>
        </w:rPr>
        <w:t>Examples:</w:t>
      </w:r>
    </w:p>
    <w:p w14:paraId="1365502F" w14:textId="77777777" w:rsidR="0010094F" w:rsidRPr="00213323" w:rsidRDefault="0010094F" w:rsidP="0010094F">
      <w:pPr>
        <w:pStyle w:val="Exampletext"/>
      </w:pPr>
      <w:r w:rsidRPr="00213323">
        <w:t xml:space="preserve">[Date]          </w:t>
      </w:r>
      <w:r>
        <w:t>July</w:t>
      </w:r>
      <w:r w:rsidRPr="00213323">
        <w:t xml:space="preserve"> </w:t>
      </w:r>
      <w:r>
        <w:t>4</w:t>
      </w:r>
      <w:r w:rsidRPr="00213323">
        <w:t>, 201</w:t>
      </w:r>
      <w:r>
        <w:t>8</w:t>
      </w:r>
      <w:r w:rsidRPr="00213323">
        <w:t xml:space="preserve">          | The latest file revision date</w:t>
      </w:r>
    </w:p>
    <w:p w14:paraId="30C1DCCA" w14:textId="77777777" w:rsidR="0010094F" w:rsidRPr="00213323" w:rsidRDefault="0010094F" w:rsidP="0010094F">
      <w:pPr>
        <w:pStyle w:val="Exampletext"/>
      </w:pPr>
      <w:r w:rsidRPr="00213323">
        <w:t>|</w:t>
      </w:r>
    </w:p>
    <w:p w14:paraId="183FF053" w14:textId="77777777" w:rsidR="0010094F" w:rsidRPr="00213323" w:rsidRDefault="0010094F" w:rsidP="0010094F">
      <w:pPr>
        <w:pStyle w:val="Exampletext"/>
      </w:pPr>
      <w:r w:rsidRPr="00213323">
        <w:t>[Source]        Put originator and the source of information here.  For</w:t>
      </w:r>
    </w:p>
    <w:p w14:paraId="67F369CE" w14:textId="77777777" w:rsidR="0010094F" w:rsidRPr="00213323" w:rsidRDefault="0010094F" w:rsidP="0010094F">
      <w:pPr>
        <w:pStyle w:val="Exampletext"/>
      </w:pPr>
      <w:r w:rsidRPr="00213323">
        <w:t xml:space="preserve">                example:</w:t>
      </w:r>
    </w:p>
    <w:p w14:paraId="002EF2E2" w14:textId="77777777" w:rsidR="0010094F" w:rsidRPr="00213323" w:rsidRDefault="0010094F" w:rsidP="0010094F">
      <w:pPr>
        <w:pStyle w:val="Exampletext"/>
      </w:pPr>
      <w:r w:rsidRPr="00213323">
        <w:t xml:space="preserve">                From silicon level SPICE model at NoName.</w:t>
      </w:r>
    </w:p>
    <w:p w14:paraId="242882EC" w14:textId="77777777" w:rsidR="0010094F" w:rsidRPr="00213323" w:rsidRDefault="0010094F" w:rsidP="0010094F">
      <w:pPr>
        <w:pStyle w:val="Exampletext"/>
      </w:pPr>
      <w:r w:rsidRPr="00213323">
        <w:t xml:space="preserve">                From lab measurement.</w:t>
      </w:r>
    </w:p>
    <w:p w14:paraId="413361C4" w14:textId="77777777" w:rsidR="0010094F" w:rsidRPr="00213323" w:rsidRDefault="0010094F" w:rsidP="0010094F">
      <w:pPr>
        <w:pStyle w:val="Exampletext"/>
      </w:pPr>
      <w:r w:rsidRPr="00213323">
        <w:t xml:space="preserve">                Compiled from manufacturer's data book, etc.</w:t>
      </w:r>
    </w:p>
    <w:p w14:paraId="6B3A6FBF" w14:textId="77777777" w:rsidR="0010094F" w:rsidRPr="00213323" w:rsidRDefault="0010094F" w:rsidP="0010094F">
      <w:pPr>
        <w:pStyle w:val="Exampletext"/>
      </w:pPr>
      <w:r w:rsidRPr="00213323">
        <w:t>|</w:t>
      </w:r>
    </w:p>
    <w:p w14:paraId="3BDDE088" w14:textId="77777777" w:rsidR="0010094F" w:rsidRPr="00213323" w:rsidRDefault="0010094F" w:rsidP="0010094F">
      <w:pPr>
        <w:pStyle w:val="Exampletext"/>
      </w:pPr>
      <w:r w:rsidRPr="00213323">
        <w:t>[Notes]         Use this section for any special notes related to the file.</w:t>
      </w:r>
    </w:p>
    <w:p w14:paraId="49FB9BD8" w14:textId="77777777" w:rsidR="0010094F" w:rsidRPr="00213323" w:rsidRDefault="0010094F" w:rsidP="0010094F">
      <w:pPr>
        <w:pStyle w:val="Exampletext"/>
      </w:pPr>
      <w:r w:rsidRPr="00213323">
        <w:t>|</w:t>
      </w:r>
    </w:p>
    <w:p w14:paraId="54969086" w14:textId="77777777" w:rsidR="0010094F" w:rsidRPr="00213323" w:rsidRDefault="0010094F" w:rsidP="0010094F">
      <w:pPr>
        <w:pStyle w:val="Exampletext"/>
      </w:pPr>
      <w:r w:rsidRPr="00213323">
        <w:t>[Disclaimer]    This information is for modeling purposes only, and is not</w:t>
      </w:r>
    </w:p>
    <w:p w14:paraId="2F334377" w14:textId="77777777" w:rsidR="0010094F" w:rsidRPr="00213323" w:rsidRDefault="0010094F" w:rsidP="0010094F">
      <w:pPr>
        <w:pStyle w:val="Exampletext"/>
      </w:pPr>
      <w:r w:rsidRPr="00213323">
        <w:t xml:space="preserve">                guaranteed.                     | May vary by component</w:t>
      </w:r>
    </w:p>
    <w:p w14:paraId="5CAFFD74" w14:textId="77777777" w:rsidR="0010094F" w:rsidRPr="00213323" w:rsidRDefault="0010094F" w:rsidP="0010094F">
      <w:pPr>
        <w:pStyle w:val="Exampletext"/>
      </w:pPr>
      <w:r w:rsidRPr="00213323">
        <w:t>|</w:t>
      </w:r>
    </w:p>
    <w:p w14:paraId="669B2115" w14:textId="77777777" w:rsidR="0010094F" w:rsidRPr="00213323" w:rsidRDefault="0010094F" w:rsidP="0010094F">
      <w:pPr>
        <w:pStyle w:val="Exampletext"/>
      </w:pPr>
      <w:r w:rsidRPr="00213323">
        <w:t>[Copyright]     Copyright 201</w:t>
      </w:r>
      <w:r>
        <w:t>8</w:t>
      </w:r>
      <w:r w:rsidRPr="00213323">
        <w:t>, XYZ Corp., All Rights Reserved</w:t>
      </w:r>
    </w:p>
    <w:p w14:paraId="68510994" w14:textId="77777777" w:rsidR="0010094F" w:rsidRDefault="0010094F" w:rsidP="006F2A7E">
      <w:pPr>
        <w:spacing w:after="80"/>
        <w:rPr>
          <w:b/>
        </w:rPr>
      </w:pPr>
    </w:p>
    <w:p w14:paraId="07E962A3" w14:textId="77777777" w:rsidR="0010094F" w:rsidRPr="00213323" w:rsidRDefault="0010094F" w:rsidP="006F2A7E">
      <w:pPr>
        <w:spacing w:after="80"/>
        <w:rPr>
          <w:b/>
        </w:rPr>
      </w:pPr>
    </w:p>
    <w:p w14:paraId="1F79C1F6" w14:textId="77777777" w:rsidR="005F1462" w:rsidRPr="00213323" w:rsidRDefault="005F1462">
      <w:pPr>
        <w:pStyle w:val="KeywordDescriptions"/>
      </w:pPr>
      <w:bookmarkStart w:id="33" w:name="_Toc203975917"/>
      <w:bookmarkStart w:id="34" w:name="_Toc203976338"/>
      <w:bookmarkStart w:id="35" w:name="_Toc203976476"/>
      <w:r w:rsidRPr="00213323">
        <w:rPr>
          <w:i/>
        </w:rPr>
        <w:t>Keyword:</w:t>
      </w:r>
      <w:r w:rsidR="00624FD7" w:rsidRPr="00213323">
        <w:rPr>
          <w:i/>
        </w:rPr>
        <w:tab/>
      </w:r>
      <w:r w:rsidRPr="00213323">
        <w:rPr>
          <w:rStyle w:val="KeywordNameTOCChar"/>
        </w:rPr>
        <w:t>[</w:t>
      </w:r>
      <w:r w:rsidR="00F616BE">
        <w:rPr>
          <w:rStyle w:val="KeywordNameTOCChar"/>
        </w:rPr>
        <w:t>Module</w:t>
      </w:r>
      <w:r w:rsidRPr="00213323">
        <w:rPr>
          <w:rStyle w:val="KeywordNameTOCChar"/>
        </w:rPr>
        <w:t>]</w:t>
      </w:r>
      <w:bookmarkEnd w:id="33"/>
      <w:bookmarkEnd w:id="34"/>
      <w:bookmarkEnd w:id="35"/>
    </w:p>
    <w:p w14:paraId="1D12BD6E" w14:textId="77777777" w:rsidR="005F1462" w:rsidRPr="00213323" w:rsidRDefault="008A57D9">
      <w:pPr>
        <w:pStyle w:val="KeywordDescriptions"/>
      </w:pPr>
      <w:r w:rsidRPr="00213323">
        <w:rPr>
          <w:i/>
        </w:rPr>
        <w:t>Required:</w:t>
      </w:r>
      <w:r w:rsidR="00624FD7" w:rsidRPr="00213323">
        <w:tab/>
      </w:r>
      <w:r w:rsidR="005F1462" w:rsidRPr="00213323">
        <w:t>Yes</w:t>
      </w:r>
    </w:p>
    <w:p w14:paraId="72F9EE3D" w14:textId="77777777" w:rsidR="005F1462" w:rsidRPr="00213323" w:rsidRDefault="005F1462">
      <w:pPr>
        <w:pStyle w:val="KeywordDescriptions"/>
      </w:pPr>
      <w:r w:rsidRPr="00213323">
        <w:rPr>
          <w:i/>
        </w:rPr>
        <w:t>Description:</w:t>
      </w:r>
      <w:r w:rsidR="00624FD7" w:rsidRPr="00213323">
        <w:rPr>
          <w:i/>
        </w:rPr>
        <w:tab/>
      </w:r>
      <w:r w:rsidRPr="00213323">
        <w:t xml:space="preserve">Marks the beginning of an Electrical </w:t>
      </w:r>
      <w:r w:rsidR="00F616BE">
        <w:t>Module</w:t>
      </w:r>
      <w:r w:rsidRPr="00213323">
        <w:t xml:space="preserve"> Description.</w:t>
      </w:r>
    </w:p>
    <w:p w14:paraId="79358CB9" w14:textId="77777777"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08395E">
        <w:t>m</w:t>
      </w:r>
      <w:r w:rsidR="00F616BE">
        <w:t>odule</w:t>
      </w:r>
      <w:r w:rsidRPr="00213323">
        <w:t xml:space="preserve"> </w:t>
      </w:r>
      <w:r w:rsidR="005E1D0C" w:rsidRPr="00213323">
        <w:t>level component</w:t>
      </w:r>
      <w:r w:rsidRPr="00213323">
        <w:t xml:space="preserve">. The length of the component name must not exceed 40 characters in length, and blank characters are allowed.  </w:t>
      </w:r>
      <w:r w:rsidR="00D358F9">
        <w:t>T</w:t>
      </w:r>
      <w:r w:rsidRPr="00213323">
        <w:t>here must be a matching [</w:t>
      </w:r>
      <w:r w:rsidR="00F616BE">
        <w:t>Module</w:t>
      </w:r>
      <w:r w:rsidRPr="00213323">
        <w:t>] keyword.</w:t>
      </w:r>
    </w:p>
    <w:p w14:paraId="16648B12" w14:textId="77777777" w:rsidR="005602A1" w:rsidRPr="00213323" w:rsidRDefault="00B95248">
      <w:pPr>
        <w:pStyle w:val="KeywordDescriptions"/>
      </w:pPr>
      <w:r w:rsidRPr="00213323">
        <w:rPr>
          <w:i/>
        </w:rPr>
        <w:t>Example:</w:t>
      </w:r>
    </w:p>
    <w:p w14:paraId="2A3800BD" w14:textId="77777777" w:rsidR="005F1462" w:rsidRPr="00213323" w:rsidRDefault="005F1462" w:rsidP="0010094F">
      <w:pPr>
        <w:pStyle w:val="PlainText"/>
      </w:pPr>
      <w:r w:rsidRPr="00213323">
        <w:t>[</w:t>
      </w:r>
      <w:r w:rsidR="00F616BE">
        <w:t>Module</w:t>
      </w:r>
      <w:r w:rsidRPr="00213323">
        <w:t>]  16X</w:t>
      </w:r>
      <w:r w:rsidR="0046047A">
        <w:t>8_SIMM</w:t>
      </w:r>
    </w:p>
    <w:p w14:paraId="41812C46" w14:textId="77777777" w:rsidR="00332DB7" w:rsidRPr="00213323" w:rsidRDefault="00332DB7" w:rsidP="006F2A7E">
      <w:pPr>
        <w:spacing w:after="80"/>
      </w:pPr>
    </w:p>
    <w:p w14:paraId="138C5C90" w14:textId="77777777" w:rsidR="005F1462" w:rsidRPr="00213323" w:rsidRDefault="005F1462" w:rsidP="00685FB6">
      <w:pPr>
        <w:pStyle w:val="KeywordDescriptions"/>
      </w:pPr>
      <w:bookmarkStart w:id="36" w:name="_Toc203975919"/>
      <w:bookmarkStart w:id="37" w:name="_Toc203976340"/>
      <w:bookmarkStart w:id="38" w:name="_Toc203976478"/>
      <w:r w:rsidRPr="00213323">
        <w:rPr>
          <w:i/>
        </w:rPr>
        <w:t>Keyword:</w:t>
      </w:r>
      <w:r w:rsidR="00332DB7" w:rsidRPr="00213323">
        <w:rPr>
          <w:i/>
        </w:rPr>
        <w:tab/>
      </w:r>
      <w:r w:rsidRPr="00213323">
        <w:rPr>
          <w:rStyle w:val="KeywordNameTOCChar"/>
        </w:rPr>
        <w:t>[Number Of Pins]</w:t>
      </w:r>
      <w:bookmarkEnd w:id="36"/>
      <w:bookmarkEnd w:id="37"/>
      <w:bookmarkEnd w:id="38"/>
    </w:p>
    <w:p w14:paraId="0AC7BFB5" w14:textId="77777777" w:rsidR="005F1462" w:rsidRPr="00213323" w:rsidRDefault="008A57D9">
      <w:pPr>
        <w:pStyle w:val="KeywordDescriptions"/>
      </w:pPr>
      <w:r w:rsidRPr="00213323">
        <w:rPr>
          <w:i/>
        </w:rPr>
        <w:t>Required:</w:t>
      </w:r>
      <w:r w:rsidR="00332DB7" w:rsidRPr="00213323">
        <w:tab/>
      </w:r>
      <w:r w:rsidR="005F1462" w:rsidRPr="00213323">
        <w:t>Yes</w:t>
      </w:r>
    </w:p>
    <w:p w14:paraId="2C12297E" w14:textId="77777777" w:rsidR="005F1462" w:rsidRPr="00213323" w:rsidRDefault="005F1462">
      <w:pPr>
        <w:pStyle w:val="KeywordDescriptions"/>
      </w:pPr>
      <w:r w:rsidRPr="00213323">
        <w:rPr>
          <w:i/>
        </w:rPr>
        <w:t>Description:</w:t>
      </w:r>
      <w:r w:rsidR="00332DB7" w:rsidRPr="00213323">
        <w:rPr>
          <w:i/>
        </w:rPr>
        <w:tab/>
      </w:r>
      <w:r w:rsidRPr="00213323">
        <w:t>Tells the parser the number of pins to expect.  Pins are any externally accessible electrical connection to the component.</w:t>
      </w:r>
    </w:p>
    <w:p w14:paraId="4FCE9D17" w14:textId="77777777" w:rsidR="005F1462" w:rsidRPr="00213323" w:rsidRDefault="005F1462">
      <w:pPr>
        <w:pStyle w:val="KeywordDescriptions"/>
      </w:pPr>
      <w:r w:rsidRPr="00213323">
        <w:rPr>
          <w:i/>
        </w:rPr>
        <w:t>Usage Rules:</w:t>
      </w:r>
      <w:r w:rsidR="00332DB7" w:rsidRPr="00213323">
        <w:tab/>
      </w:r>
      <w:r w:rsidRPr="00213323">
        <w:t>The field must be a positive decimal integer. The [Number Of Pins] keyword must be positioned before the [Pin List] keyword.</w:t>
      </w:r>
    </w:p>
    <w:p w14:paraId="446D5EC9" w14:textId="77777777" w:rsidR="00332DB7" w:rsidRPr="00213323" w:rsidRDefault="00B95248">
      <w:pPr>
        <w:pStyle w:val="KeywordDescriptions"/>
      </w:pPr>
      <w:r w:rsidRPr="00213323">
        <w:rPr>
          <w:i/>
        </w:rPr>
        <w:t>Example:</w:t>
      </w:r>
    </w:p>
    <w:p w14:paraId="32DA2049" w14:textId="77777777" w:rsidR="005F1462" w:rsidRPr="00213323" w:rsidRDefault="005F1462" w:rsidP="00906D4A">
      <w:pPr>
        <w:pStyle w:val="PlainText"/>
      </w:pPr>
      <w:r w:rsidRPr="00213323">
        <w:t>[Number Of Pins] 128</w:t>
      </w:r>
    </w:p>
    <w:p w14:paraId="75154D22" w14:textId="77777777" w:rsidR="005F1462" w:rsidRPr="00213323" w:rsidRDefault="005F1462" w:rsidP="006F2A7E">
      <w:pPr>
        <w:spacing w:after="80"/>
      </w:pPr>
    </w:p>
    <w:p w14:paraId="4D3D0F88" w14:textId="77777777" w:rsidR="00332DB7" w:rsidRPr="00213323" w:rsidRDefault="00332DB7" w:rsidP="006F2A7E">
      <w:pPr>
        <w:spacing w:after="80"/>
      </w:pPr>
    </w:p>
    <w:p w14:paraId="3A89A9C0" w14:textId="77777777" w:rsidR="005F1462" w:rsidRPr="00213323" w:rsidRDefault="005F1462" w:rsidP="00685FB6">
      <w:pPr>
        <w:pStyle w:val="KeywordDescriptions"/>
      </w:pPr>
      <w:bookmarkStart w:id="39" w:name="_Toc203975920"/>
      <w:bookmarkStart w:id="40" w:name="_Toc203976341"/>
      <w:bookmarkStart w:id="41" w:name="_Toc203976479"/>
      <w:r w:rsidRPr="00213323">
        <w:rPr>
          <w:i/>
        </w:rPr>
        <w:t>Keyword:</w:t>
      </w:r>
      <w:r w:rsidR="001B5A43" w:rsidRPr="00213323">
        <w:tab/>
      </w:r>
      <w:r w:rsidRPr="00213323">
        <w:rPr>
          <w:rStyle w:val="KeywordNameTOCChar"/>
        </w:rPr>
        <w:t>[Pi</w:t>
      </w:r>
      <w:r w:rsidR="00D358F9">
        <w:rPr>
          <w:rStyle w:val="KeywordNameTOCChar"/>
        </w:rPr>
        <w:t>ns</w:t>
      </w:r>
      <w:r w:rsidRPr="00213323">
        <w:rPr>
          <w:rStyle w:val="KeywordNameTOCChar"/>
        </w:rPr>
        <w:t>]</w:t>
      </w:r>
      <w:bookmarkEnd w:id="39"/>
      <w:bookmarkEnd w:id="40"/>
      <w:bookmarkEnd w:id="41"/>
    </w:p>
    <w:p w14:paraId="4E420051" w14:textId="77777777" w:rsidR="005F1462" w:rsidRPr="00213323" w:rsidRDefault="008A57D9">
      <w:pPr>
        <w:pStyle w:val="KeywordDescriptions"/>
      </w:pPr>
      <w:r w:rsidRPr="00213323">
        <w:rPr>
          <w:i/>
        </w:rPr>
        <w:t>Required:</w:t>
      </w:r>
      <w:r w:rsidR="001B5A43" w:rsidRPr="00213323">
        <w:tab/>
      </w:r>
      <w:r w:rsidR="005F1462" w:rsidRPr="00213323">
        <w:t>Yes</w:t>
      </w:r>
    </w:p>
    <w:p w14:paraId="55130DE6"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57090EAA" w14:textId="77777777" w:rsidR="005F1462" w:rsidRPr="00213323" w:rsidRDefault="005F1462">
      <w:pPr>
        <w:pStyle w:val="KeywordDescriptions"/>
      </w:pPr>
      <w:r w:rsidRPr="00213323">
        <w:rPr>
          <w:i/>
        </w:rPr>
        <w:t>Sub-Params:</w:t>
      </w:r>
      <w:r w:rsidR="001B5A43" w:rsidRPr="00213323">
        <w:tab/>
      </w:r>
      <w:r w:rsidRPr="00213323">
        <w:t>signal_name</w:t>
      </w:r>
      <w:r w:rsidR="00C47EB8">
        <w:t>, model_type</w:t>
      </w:r>
    </w:p>
    <w:p w14:paraId="11846EFF" w14:textId="77777777" w:rsidR="00C47EB8" w:rsidRDefault="005F1462">
      <w:pPr>
        <w:pStyle w:val="KeywordDescriptions"/>
      </w:pPr>
      <w:r w:rsidRPr="00213323">
        <w:rPr>
          <w:i/>
        </w:rPr>
        <w:lastRenderedPageBreak/>
        <w:t>Usage Rules:</w:t>
      </w:r>
      <w:r w:rsidR="001B5A43" w:rsidRPr="00213323">
        <w:tab/>
      </w:r>
      <w:r w:rsidRPr="00213323">
        <w:t>Following the [Pin</w:t>
      </w:r>
      <w:r w:rsidR="00D358F9">
        <w:t>s</w:t>
      </w:r>
      <w:r w:rsidRPr="00213323">
        <w:t xml:space="preserve">] keyword are </w:t>
      </w:r>
      <w:r w:rsidR="00C47EB8">
        <w:t>three</w:t>
      </w:r>
      <w:r w:rsidRPr="00213323">
        <w:t xml:space="preserve"> columns.  The first column lists the pin name </w:t>
      </w:r>
      <w:r w:rsidR="00C47EB8">
        <w:t xml:space="preserve">(in data book this can also be called pin number). The </w:t>
      </w:r>
      <w:r w:rsidRPr="00213323">
        <w:t xml:space="preserve">second </w:t>
      </w:r>
      <w:r w:rsidR="00C47EB8" w:rsidRPr="00213323">
        <w:t xml:space="preserve">column </w:t>
      </w:r>
      <w:r w:rsidRPr="00213323">
        <w:t xml:space="preserve">lists the data book name of the signal connected to that pin. </w:t>
      </w:r>
      <w:r w:rsidR="00C47EB8">
        <w:t>The third</w:t>
      </w:r>
      <w:r w:rsidR="00C47EB8" w:rsidRPr="00213323">
        <w:t xml:space="preserve"> column </w:t>
      </w:r>
      <w:r w:rsidR="00C47EB8">
        <w:t>is one of the following model_types:</w:t>
      </w:r>
    </w:p>
    <w:p w14:paraId="20A2DAF2" w14:textId="77777777" w:rsidR="00C47EB8" w:rsidRDefault="00C47EB8" w:rsidP="00C47EB8">
      <w:pPr>
        <w:pStyle w:val="KeywordDescriptions"/>
        <w:ind w:left="720"/>
      </w:pPr>
      <w:r>
        <w:t>I/O</w:t>
      </w:r>
      <w:r>
        <w:tab/>
      </w:r>
      <w:r>
        <w:tab/>
        <w:t>This pin is connected to IBIS I/O buffer</w:t>
      </w:r>
      <w:r w:rsidR="0010094F">
        <w:t xml:space="preserve"> pads</w:t>
      </w:r>
    </w:p>
    <w:p w14:paraId="22B63322" w14:textId="77777777" w:rsidR="00C47EB8" w:rsidRDefault="00C47EB8" w:rsidP="00C47EB8">
      <w:pPr>
        <w:pStyle w:val="KeywordDescriptions"/>
        <w:ind w:left="720"/>
      </w:pPr>
      <w:r>
        <w:t>POWER</w:t>
      </w:r>
      <w:r>
        <w:tab/>
        <w:t>This pin is connected to a power signal</w:t>
      </w:r>
    </w:p>
    <w:p w14:paraId="42D46230" w14:textId="77777777" w:rsidR="00C47EB8" w:rsidRDefault="00C47EB8" w:rsidP="00C47EB8">
      <w:pPr>
        <w:pStyle w:val="KeywordDescriptions"/>
        <w:ind w:left="720"/>
      </w:pPr>
      <w:r>
        <w:t>GROUND</w:t>
      </w:r>
      <w:r>
        <w:tab/>
        <w:t>This pin is connected to a ground signal</w:t>
      </w:r>
    </w:p>
    <w:p w14:paraId="68C7A62C" w14:textId="77777777" w:rsidR="00C47EB8" w:rsidRDefault="00C47EB8" w:rsidP="00C47EB8">
      <w:pPr>
        <w:pStyle w:val="KeywordDescriptions"/>
        <w:ind w:left="720"/>
      </w:pPr>
      <w:r>
        <w:t>NC</w:t>
      </w:r>
      <w:r>
        <w:tab/>
      </w:r>
      <w:r>
        <w:tab/>
        <w:t>This pin is not connected to any signal</w:t>
      </w:r>
    </w:p>
    <w:p w14:paraId="4E3EE4EA" w14:textId="77777777" w:rsidR="005F1462" w:rsidRPr="00213323" w:rsidRDefault="005F1462">
      <w:pPr>
        <w:pStyle w:val="KeywordDescriptions"/>
      </w:pPr>
      <w:r w:rsidRPr="00213323">
        <w:t>There must be as many pin_name/signal_name rows as there are pins given by the preceding [Number Of Pins] keyword.  Pin names must b</w:t>
      </w:r>
      <w:r w:rsidR="00F51E4A" w:rsidRPr="00213323">
        <w:t xml:space="preserve">e the </w:t>
      </w:r>
      <w:r w:rsidRPr="00213323">
        <w:t xml:space="preserve">alphanumeric external pin names of the part.  The pin names cannot exceed eight characters in length.  </w:t>
      </w:r>
      <w:r w:rsidRPr="00C47EB8">
        <w:rPr>
          <w:strike/>
        </w:rPr>
        <w:t xml:space="preserve">Any pin associated with a signal name that begins with </w:t>
      </w:r>
      <w:r w:rsidR="00CF4B6D" w:rsidRPr="00C47EB8">
        <w:rPr>
          <w:strike/>
        </w:rPr>
        <w:t>“</w:t>
      </w:r>
      <w:r w:rsidRPr="00C47EB8">
        <w:rPr>
          <w:strike/>
        </w:rPr>
        <w:t>GND</w:t>
      </w:r>
      <w:r w:rsidR="00CF4B6D" w:rsidRPr="00C47EB8">
        <w:rPr>
          <w:strike/>
        </w:rPr>
        <w:t>”</w:t>
      </w:r>
      <w:r w:rsidRPr="00C47EB8">
        <w:rPr>
          <w:strike/>
        </w:rPr>
        <w:t xml:space="preserve"> or </w:t>
      </w:r>
      <w:r w:rsidR="00CF4B6D" w:rsidRPr="00C47EB8">
        <w:rPr>
          <w:strike/>
        </w:rPr>
        <w:t>“</w:t>
      </w:r>
      <w:r w:rsidRPr="00C47EB8">
        <w:rPr>
          <w:strike/>
        </w:rPr>
        <w:t>POWER</w:t>
      </w:r>
      <w:r w:rsidR="00CF4B6D" w:rsidRPr="00C47EB8">
        <w:rPr>
          <w:strike/>
        </w:rPr>
        <w:t>”</w:t>
      </w:r>
      <w:r w:rsidRPr="00C47EB8">
        <w:rPr>
          <w:strike/>
        </w:rPr>
        <w:t xml:space="preserve"> will be interpreted as connecting to the </w:t>
      </w:r>
      <w:r w:rsidR="0008395E" w:rsidRPr="00C47EB8">
        <w:rPr>
          <w:strike/>
        </w:rPr>
        <w:t>m</w:t>
      </w:r>
      <w:r w:rsidR="00F616BE" w:rsidRPr="00C47EB8">
        <w:rPr>
          <w:strike/>
        </w:rPr>
        <w:t>odule</w:t>
      </w:r>
      <w:r w:rsidRPr="00C47EB8">
        <w:rPr>
          <w:strike/>
        </w:rPr>
        <w:t xml:space="preserve">s ground or power plane. </w:t>
      </w:r>
      <w:r w:rsidRPr="00213323">
        <w:t xml:space="preserve">In addition, NC is a legal signal name and indicates that the Pin is a </w:t>
      </w:r>
      <w:r w:rsidR="00FF3482" w:rsidRPr="00213323">
        <w:t>“</w:t>
      </w:r>
      <w:r w:rsidRPr="00213323">
        <w:t xml:space="preserve">no </w:t>
      </w:r>
      <w:r w:rsidR="00FF3482" w:rsidRPr="00213323">
        <w:t>connect”</w:t>
      </w:r>
      <w:r w:rsidRPr="00213323">
        <w:t xml:space="preserve">.  As per the IBIS standard </w:t>
      </w:r>
      <w:r w:rsidR="00CF4B6D" w:rsidRPr="00213323">
        <w:t>“</w:t>
      </w:r>
      <w:r w:rsidRPr="00213323">
        <w:t>GND</w:t>
      </w:r>
      <w:r w:rsidR="00F51E4A" w:rsidRPr="00213323">
        <w:t>,</w:t>
      </w:r>
      <w:r w:rsidR="00CF4B6D" w:rsidRPr="00213323">
        <w:t>”</w:t>
      </w:r>
      <w:r w:rsidRPr="00213323">
        <w:t xml:space="preserve"> </w:t>
      </w:r>
      <w:r w:rsidR="00CF4B6D" w:rsidRPr="00213323">
        <w:t>“</w:t>
      </w:r>
      <w:r w:rsidRPr="00213323">
        <w:t>POWER</w:t>
      </w:r>
      <w:r w:rsidR="00F51E4A" w:rsidRPr="00213323">
        <w:t>,</w:t>
      </w:r>
      <w:r w:rsidR="00CF4B6D" w:rsidRPr="00213323">
        <w:t>”</w:t>
      </w:r>
      <w:r w:rsidRPr="00213323">
        <w:t xml:space="preserve"> and </w:t>
      </w:r>
      <w:r w:rsidR="00CF4B6D" w:rsidRPr="00213323">
        <w:t>“</w:t>
      </w:r>
      <w:r w:rsidRPr="00213323">
        <w:t>NC</w:t>
      </w:r>
      <w:r w:rsidR="00CF4B6D" w:rsidRPr="00213323">
        <w:t>”</w:t>
      </w:r>
      <w:r w:rsidRPr="00213323">
        <w:t xml:space="preserve"> are case insensitive.</w:t>
      </w:r>
    </w:p>
    <w:p w14:paraId="5DE0B34E" w14:textId="77777777" w:rsidR="001B5A43" w:rsidRPr="00213323" w:rsidRDefault="00B95248">
      <w:pPr>
        <w:pStyle w:val="KeywordDescriptions"/>
      </w:pPr>
      <w:r w:rsidRPr="00213323">
        <w:rPr>
          <w:i/>
        </w:rPr>
        <w:t>Example:</w:t>
      </w:r>
    </w:p>
    <w:p w14:paraId="104BB06C" w14:textId="77777777" w:rsidR="005F1462" w:rsidRPr="00213323" w:rsidRDefault="005F1462" w:rsidP="00906D4A">
      <w:pPr>
        <w:pStyle w:val="Exampletext"/>
      </w:pPr>
      <w:r w:rsidRPr="00213323">
        <w:t xml:space="preserve">|  A SIMM </w:t>
      </w:r>
      <w:r w:rsidR="00F616BE">
        <w:t>Module</w:t>
      </w:r>
      <w:r w:rsidRPr="00213323">
        <w:t xml:space="preserve"> Example:</w:t>
      </w:r>
    </w:p>
    <w:p w14:paraId="42BBE717" w14:textId="77777777" w:rsidR="005F1462" w:rsidRDefault="005F1462" w:rsidP="00906D4A">
      <w:pPr>
        <w:pStyle w:val="Exampletext"/>
      </w:pPr>
      <w:r w:rsidRPr="00213323">
        <w:t>|</w:t>
      </w:r>
    </w:p>
    <w:p w14:paraId="3D9D3E9D" w14:textId="77777777" w:rsidR="0046047A" w:rsidRPr="00213323" w:rsidRDefault="0046047A" w:rsidP="0046047A">
      <w:pPr>
        <w:pStyle w:val="PlainText"/>
      </w:pPr>
      <w:r w:rsidRPr="00213323">
        <w:t>[</w:t>
      </w:r>
      <w:r>
        <w:t>Module</w:t>
      </w:r>
      <w:r w:rsidRPr="00213323">
        <w:t>]  16X</w:t>
      </w:r>
      <w:r>
        <w:t>8_SIMM</w:t>
      </w:r>
    </w:p>
    <w:p w14:paraId="5477DE08" w14:textId="77777777" w:rsidR="0046047A" w:rsidRPr="00213323" w:rsidRDefault="0046047A" w:rsidP="0046047A">
      <w:pPr>
        <w:pStyle w:val="PlainText"/>
      </w:pPr>
      <w:r w:rsidRPr="00213323">
        <w:t>[Manufacturer] Quality SIMM Corp.</w:t>
      </w:r>
    </w:p>
    <w:p w14:paraId="158DC04F" w14:textId="77777777" w:rsidR="0046047A" w:rsidRPr="00213323" w:rsidRDefault="0046047A" w:rsidP="0046047A">
      <w:pPr>
        <w:pStyle w:val="PlainText"/>
      </w:pPr>
      <w:r w:rsidRPr="00213323">
        <w:t>[Number Of Pins] 128</w:t>
      </w:r>
    </w:p>
    <w:p w14:paraId="7A1763A6" w14:textId="77777777" w:rsidR="005F1462" w:rsidRPr="00213323" w:rsidRDefault="005F1462" w:rsidP="00906D4A">
      <w:pPr>
        <w:pStyle w:val="Exampletext"/>
      </w:pPr>
      <w:r w:rsidRPr="00213323">
        <w:t>[Pin]  signal_name</w:t>
      </w:r>
      <w:r w:rsidR="0046047A">
        <w:t xml:space="preserve">    signal_type </w:t>
      </w:r>
    </w:p>
    <w:p w14:paraId="6E56C60C" w14:textId="77777777" w:rsidR="005F1462" w:rsidRPr="00213323" w:rsidRDefault="005F1462" w:rsidP="00906D4A">
      <w:pPr>
        <w:pStyle w:val="Exampletext"/>
      </w:pPr>
      <w:r w:rsidRPr="00213323">
        <w:t xml:space="preserve"> A1          GND</w:t>
      </w:r>
      <w:r w:rsidR="0046047A">
        <w:t xml:space="preserve">      GROUND</w:t>
      </w:r>
    </w:p>
    <w:p w14:paraId="11F8A62F" w14:textId="77777777" w:rsidR="005F1462" w:rsidRPr="00213323" w:rsidRDefault="005F1462" w:rsidP="00906D4A">
      <w:pPr>
        <w:pStyle w:val="Exampletext"/>
      </w:pPr>
      <w:r w:rsidRPr="00213323">
        <w:t xml:space="preserve"> A2          </w:t>
      </w:r>
      <w:r w:rsidR="0046047A">
        <w:t xml:space="preserve">DQ1      </w:t>
      </w:r>
      <w:r w:rsidR="00C47EB8">
        <w:t>I/O</w:t>
      </w:r>
    </w:p>
    <w:p w14:paraId="0B0C1B3D" w14:textId="77777777" w:rsidR="005F1462" w:rsidRPr="00213323" w:rsidRDefault="005F1462" w:rsidP="00906D4A">
      <w:pPr>
        <w:pStyle w:val="Exampletext"/>
      </w:pPr>
      <w:r w:rsidRPr="00213323">
        <w:t xml:space="preserve"> A3          </w:t>
      </w:r>
      <w:r w:rsidR="0046047A">
        <w:t xml:space="preserve">DQ2      </w:t>
      </w:r>
      <w:r w:rsidR="00C47EB8">
        <w:t>I/O</w:t>
      </w:r>
    </w:p>
    <w:p w14:paraId="6A7DB58B" w14:textId="77777777" w:rsidR="005F1462" w:rsidRPr="00213323" w:rsidRDefault="005F1462" w:rsidP="00906D4A">
      <w:pPr>
        <w:pStyle w:val="Exampletext"/>
      </w:pPr>
      <w:r w:rsidRPr="00213323">
        <w:t xml:space="preserve"> A4          POWER5   </w:t>
      </w:r>
      <w:r w:rsidR="0046047A">
        <w:t xml:space="preserve">POWER   </w:t>
      </w:r>
      <w:r w:rsidRPr="00213323">
        <w:t xml:space="preserve"> | This pin connects to 5 V</w:t>
      </w:r>
    </w:p>
    <w:p w14:paraId="73AA9326" w14:textId="77777777" w:rsidR="0046047A" w:rsidRDefault="005F1462" w:rsidP="00906D4A">
      <w:pPr>
        <w:pStyle w:val="Exampletext"/>
      </w:pPr>
      <w:r w:rsidRPr="00213323">
        <w:t xml:space="preserve"> A5          NC       </w:t>
      </w:r>
      <w:r w:rsidR="0046047A">
        <w:t>NC</w:t>
      </w:r>
    </w:p>
    <w:p w14:paraId="71DC0A18" w14:textId="77777777" w:rsidR="005F1462" w:rsidRPr="00213323" w:rsidRDefault="0046047A" w:rsidP="00906D4A">
      <w:pPr>
        <w:pStyle w:val="Exampletext"/>
      </w:pPr>
      <w:r>
        <w:t xml:space="preserve"> </w:t>
      </w:r>
      <w:r w:rsidR="005F1462" w:rsidRPr="00213323">
        <w:t>A</w:t>
      </w:r>
      <w:r>
        <w:t>6</w:t>
      </w:r>
      <w:r w:rsidR="005F1462" w:rsidRPr="00213323">
        <w:t xml:space="preserve">         </w:t>
      </w:r>
      <w:r>
        <w:t xml:space="preserve"> </w:t>
      </w:r>
      <w:r w:rsidR="005F1462" w:rsidRPr="00213323">
        <w:t xml:space="preserve">POWER3.3 </w:t>
      </w:r>
      <w:r>
        <w:t xml:space="preserve">POWER    </w:t>
      </w:r>
      <w:r w:rsidR="005F1462" w:rsidRPr="00213323">
        <w:t>| This pin connects to 3.3 V</w:t>
      </w:r>
    </w:p>
    <w:p w14:paraId="217C2D23" w14:textId="77777777" w:rsidR="0008395E" w:rsidRDefault="0008395E">
      <w:pPr>
        <w:rPr>
          <w:rFonts w:ascii="Courier New" w:hAnsi="Courier New" w:cs="Courier New"/>
          <w:sz w:val="20"/>
          <w:szCs w:val="20"/>
        </w:rPr>
      </w:pPr>
      <w:r>
        <w:br w:type="page"/>
      </w:r>
    </w:p>
    <w:p w14:paraId="33DC5947" w14:textId="77777777" w:rsidR="0008395E" w:rsidRPr="00213323" w:rsidRDefault="0008395E" w:rsidP="00906D4A">
      <w:pPr>
        <w:pStyle w:val="Exampletext"/>
      </w:pPr>
    </w:p>
    <w:p w14:paraId="2759D029" w14:textId="77777777"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Pr>
          <w:rStyle w:val="KeywordNameTOCChar"/>
        </w:rPr>
        <w:t>Interconnect Model Group</w:t>
      </w:r>
      <w:r w:rsidRPr="00131E32">
        <w:t>]</w:t>
      </w:r>
    </w:p>
    <w:p w14:paraId="3B9386CB" w14:textId="77777777" w:rsidR="00EF35EC" w:rsidRPr="00213323" w:rsidRDefault="00EF35EC" w:rsidP="00EF35EC">
      <w:pPr>
        <w:pStyle w:val="KeywordDescriptions"/>
      </w:pPr>
      <w:r w:rsidRPr="00213323">
        <w:rPr>
          <w:i/>
        </w:rPr>
        <w:t>Required:</w:t>
      </w:r>
      <w:r w:rsidRPr="00213323">
        <w:tab/>
      </w:r>
      <w:r w:rsidR="00D53E78">
        <w:t>Yes</w:t>
      </w:r>
    </w:p>
    <w:p w14:paraId="25A6E1AE" w14:textId="77777777"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Pr>
          <w:color w:val="000000" w:themeColor="text1"/>
        </w:rPr>
        <w:t>Interconnect Model Group</w:t>
      </w:r>
      <w:r w:rsidRPr="009261EF">
        <w:rPr>
          <w:color w:val="000000" w:themeColor="text1"/>
        </w:rPr>
        <w:t xml:space="preserve">] has a single argument, which is the name of the associated </w:t>
      </w:r>
      <w:r>
        <w:rPr>
          <w:color w:val="000000" w:themeColor="text1"/>
        </w:rPr>
        <w:t>Interconnect Model Group</w:t>
      </w:r>
      <w:r w:rsidRPr="009261EF">
        <w:rPr>
          <w:color w:val="000000" w:themeColor="text1"/>
        </w:rPr>
        <w:t xml:space="preserve">.  The length of the </w:t>
      </w:r>
      <w:r>
        <w:rPr>
          <w:color w:val="000000" w:themeColor="text1"/>
        </w:rPr>
        <w:t>Interconnect Model Group</w:t>
      </w:r>
      <w:r w:rsidRPr="009261EF">
        <w:rPr>
          <w:color w:val="000000" w:themeColor="text1"/>
        </w:rPr>
        <w:t xml:space="preserve"> name shall not exceed 40 characters in length.  Blank characters are not allowed.  The [</w:t>
      </w:r>
      <w:r>
        <w:rPr>
          <w:color w:val="000000" w:themeColor="text1"/>
        </w:rPr>
        <w:t>Interconnect Model Group</w:t>
      </w:r>
      <w:r w:rsidRPr="009261EF">
        <w:rPr>
          <w:color w:val="000000" w:themeColor="text1"/>
        </w:rPr>
        <w:t xml:space="preserve">]/[End </w:t>
      </w:r>
      <w:r>
        <w:rPr>
          <w:color w:val="000000" w:themeColor="text1"/>
        </w:rPr>
        <w:t>Interconnect Model Group</w:t>
      </w:r>
      <w:r w:rsidRPr="009261EF">
        <w:rPr>
          <w:color w:val="000000" w:themeColor="text1"/>
        </w:rPr>
        <w:t>] keyword pair is hierarchically scoped by the</w:t>
      </w:r>
      <w:r w:rsidRPr="00EF35EC">
        <w:rPr>
          <w:color w:val="000000" w:themeColor="text1"/>
        </w:rPr>
        <w:t xml:space="preserve"> </w:t>
      </w:r>
      <w:r w:rsidRPr="00EF35EC">
        <w:rPr>
          <w:b/>
          <w:color w:val="000000" w:themeColor="text1"/>
        </w:rPr>
        <w:t>[</w:t>
      </w:r>
      <w:r w:rsidRPr="00EF35EC">
        <w:rPr>
          <w:rStyle w:val="KeywordNameTOCChar"/>
          <w:b w:val="0"/>
        </w:rPr>
        <w:t>Module</w:t>
      </w:r>
      <w:r>
        <w:rPr>
          <w:b/>
          <w:strike/>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Pr>
          <w:color w:val="000000" w:themeColor="text1"/>
        </w:rPr>
        <w:t>Interconnect Model Group</w:t>
      </w:r>
      <w:r w:rsidRPr="009261EF">
        <w:rPr>
          <w:color w:val="000000" w:themeColor="text1"/>
        </w:rPr>
        <w:t xml:space="preserve">] keyword is used to define a list of [Interconnect Model Set]s by name that shall be used together to define </w:t>
      </w:r>
      <w:r>
        <w:rPr>
          <w:color w:val="000000" w:themeColor="text1"/>
        </w:rPr>
        <w:t>I</w:t>
      </w:r>
      <w:r w:rsidRPr="009261EF">
        <w:rPr>
          <w:color w:val="000000" w:themeColor="text1"/>
        </w:rPr>
        <w:t xml:space="preserve">nterconnect </w:t>
      </w:r>
      <w:r>
        <w:rPr>
          <w:color w:val="000000" w:themeColor="text1"/>
        </w:rPr>
        <w:t>M</w:t>
      </w:r>
      <w:r w:rsidRPr="009261EF">
        <w:rPr>
          <w:color w:val="000000" w:themeColor="text1"/>
        </w:rPr>
        <w:t>odels to be used in a simulation. A simulation may contain Interconnect Models from the Interconnect Model Sets listed in only one Group.</w:t>
      </w:r>
    </w:p>
    <w:p w14:paraId="0E2C9214" w14:textId="77777777" w:rsidR="00EF35EC" w:rsidRPr="009261EF" w:rsidRDefault="00EF35EC" w:rsidP="00EF35EC">
      <w:pPr>
        <w:pStyle w:val="KeywordDescriptions"/>
        <w:rPr>
          <w:color w:val="000000" w:themeColor="text1"/>
        </w:rPr>
      </w:pPr>
    </w:p>
    <w:p w14:paraId="5EECAFC7" w14:textId="77777777" w:rsidR="00EF35EC" w:rsidRPr="009261EF"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Pr="009261EF">
        <w:rPr>
          <w:color w:val="000000" w:themeColor="text1"/>
        </w:rPr>
        <w:t>[</w:t>
      </w:r>
      <w:r w:rsidRPr="00EF35EC">
        <w:rPr>
          <w:rStyle w:val="KeywordNameTOCChar"/>
          <w:b w:val="0"/>
        </w:rPr>
        <w:t>Module</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Pr>
          <w:color w:val="000000" w:themeColor="text1"/>
        </w:rPr>
        <w:t>Interconnect Model Group</w:t>
      </w:r>
      <w:r w:rsidRPr="009261EF">
        <w:rPr>
          <w:color w:val="000000" w:themeColor="text1"/>
        </w:rPr>
        <w:t xml:space="preserve">] keywords (identified by a name). </w:t>
      </w:r>
      <w:r w:rsidRPr="009261EF">
        <w:rPr>
          <w:rStyle w:val="KeywordNameTOCChar"/>
          <w:b w:val="0"/>
          <w:color w:val="000000" w:themeColor="text1"/>
        </w:rPr>
        <w:t>Each [</w:t>
      </w:r>
      <w:r>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 xml:space="preserve">[Interconnect Model Set] name. Interconnect Model Sets contain Interconnect Models used to describe pin, </w:t>
      </w:r>
      <w:r>
        <w:rPr>
          <w:color w:val="000000" w:themeColor="text1"/>
        </w:rPr>
        <w:t>or IBIS component</w:t>
      </w:r>
      <w:r w:rsidRPr="009261EF">
        <w:rPr>
          <w:color w:val="000000" w:themeColor="text1"/>
        </w:rPr>
        <w:t xml:space="preserve"> connections to IBIS-ISS subcircuits or Touchstone files.</w:t>
      </w:r>
    </w:p>
    <w:p w14:paraId="39204D12" w14:textId="77777777" w:rsidR="00EF35EC" w:rsidRPr="009261EF" w:rsidRDefault="00EF35EC" w:rsidP="00EF35EC">
      <w:pPr>
        <w:pStyle w:val="KeywordDescriptions"/>
        <w:rPr>
          <w:color w:val="000000" w:themeColor="text1"/>
        </w:rPr>
      </w:pPr>
      <w:r w:rsidRPr="009261EF">
        <w:rPr>
          <w:color w:val="000000" w:themeColor="text1"/>
        </w:rPr>
        <w:t xml:space="preserve">Interconnect Model Sets that exist for the </w:t>
      </w:r>
      <w:r>
        <w:rPr>
          <w:color w:val="000000" w:themeColor="text1"/>
        </w:rPr>
        <w:t>module</w:t>
      </w:r>
      <w:r w:rsidRPr="009261EF">
        <w:rPr>
          <w:color w:val="000000" w:themeColor="text1"/>
        </w:rPr>
        <w:t xml:space="preserve"> shall be listed in one or more</w:t>
      </w:r>
      <w:r>
        <w:rPr>
          <w:color w:val="000000" w:themeColor="text1"/>
        </w:rPr>
        <w:t xml:space="preserve"> Interconnect Model Groups</w:t>
      </w:r>
      <w:r w:rsidRPr="009261EF">
        <w:rPr>
          <w:color w:val="000000" w:themeColor="text1"/>
        </w:rPr>
        <w:t xml:space="preserve">. </w:t>
      </w:r>
      <w:r>
        <w:rPr>
          <w:color w:val="000000" w:themeColor="text1"/>
        </w:rPr>
        <w:t xml:space="preserve"> </w:t>
      </w:r>
      <w:r w:rsidRPr="009261EF">
        <w:rPr>
          <w:color w:val="000000" w:themeColor="text1"/>
        </w:rPr>
        <w:t xml:space="preserve">An </w:t>
      </w:r>
      <w:r>
        <w:rPr>
          <w:color w:val="000000" w:themeColor="text1"/>
        </w:rPr>
        <w:t>Interconnect Model Group</w:t>
      </w:r>
      <w:r w:rsidRPr="009261EF">
        <w:rPr>
          <w:color w:val="000000" w:themeColor="text1"/>
        </w:rPr>
        <w:t xml:space="preserve"> is required even if it references only one Interconnect Model Set.  </w:t>
      </w:r>
    </w:p>
    <w:p w14:paraId="273974F8" w14:textId="77777777" w:rsidR="00EF35EC" w:rsidRPr="009261EF" w:rsidRDefault="00EF35EC" w:rsidP="00EF35EC">
      <w:pPr>
        <w:pStyle w:val="KeywordDescriptions"/>
        <w:rPr>
          <w:color w:val="000000" w:themeColor="text1"/>
        </w:rPr>
      </w:pPr>
      <w:r w:rsidRPr="009261EF">
        <w:rPr>
          <w:color w:val="000000" w:themeColor="text1"/>
        </w:rPr>
        <w:t>The section under the [</w:t>
      </w:r>
      <w:r>
        <w:rPr>
          <w:color w:val="000000" w:themeColor="text1"/>
        </w:rPr>
        <w:t>Interconnect Model Group</w:t>
      </w:r>
      <w:r w:rsidRPr="009261EF">
        <w:rPr>
          <w:color w:val="000000" w:themeColor="text1"/>
        </w:rPr>
        <w:t xml:space="preserve">] keyword shall have two entries per line, with each line identifying one Interconnect Model Set associated with the </w:t>
      </w:r>
      <w:r>
        <w:rPr>
          <w:color w:val="000000" w:themeColor="text1"/>
        </w:rPr>
        <w:t>module</w:t>
      </w:r>
      <w:r w:rsidRPr="009261EF">
        <w:rPr>
          <w:color w:val="000000" w:themeColor="text1"/>
        </w:rPr>
        <w: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w:t>
      </w:r>
      <w:r w:rsidRPr="00EF35EC">
        <w:rPr>
          <w:rStyle w:val="KeywordNameTOCChar"/>
          <w:b w:val="0"/>
        </w:rPr>
        <w:t>Begin Module Description</w:t>
      </w:r>
      <w:r w:rsidRPr="009261EF">
        <w:rPr>
          <w:color w:val="000000" w:themeColor="text1"/>
        </w:rPr>
        <w:t xml:space="preserve">], then the second entry shall be “NA”. </w:t>
      </w:r>
    </w:p>
    <w:p w14:paraId="6249283B" w14:textId="77777777" w:rsidR="00EF35EC" w:rsidRPr="009261EF" w:rsidRDefault="00EF35EC" w:rsidP="00EF35EC">
      <w:pPr>
        <w:pStyle w:val="KeywordDescriptions"/>
        <w:rPr>
          <w:color w:val="000000" w:themeColor="text1"/>
        </w:rPr>
      </w:pPr>
      <w:r w:rsidRPr="009261EF">
        <w:rPr>
          <w:color w:val="000000" w:themeColor="text1"/>
        </w:rPr>
        <w:t>The files containing the Interconnect Model Sets with the ims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Pr>
          <w:color w:val="000000" w:themeColor="text1"/>
        </w:rPr>
        <w:t>Interconnect Model Group</w:t>
      </w:r>
      <w:r w:rsidRPr="009261EF">
        <w:rPr>
          <w:color w:val="000000" w:themeColor="text1"/>
        </w:rPr>
        <w:t>].</w:t>
      </w:r>
    </w:p>
    <w:p w14:paraId="2B994CFB" w14:textId="77777777" w:rsidR="00EF35EC" w:rsidRDefault="00EF35EC" w:rsidP="00EF35EC">
      <w:pPr>
        <w:pStyle w:val="KeywordDescriptions"/>
        <w:rPr>
          <w:color w:val="000000" w:themeColor="text1"/>
        </w:rPr>
      </w:pPr>
      <w:r w:rsidRPr="009261EF">
        <w:rPr>
          <w:color w:val="000000" w:themeColor="text1"/>
        </w:rPr>
        <w:t>Each Interconnect Model Set name and its file_reference may only appear once under each [</w:t>
      </w:r>
      <w:r>
        <w:rPr>
          <w:color w:val="000000" w:themeColor="text1"/>
        </w:rPr>
        <w:t>Interconnect Model Group</w:t>
      </w:r>
      <w:r w:rsidRPr="009261EF">
        <w:rPr>
          <w:color w:val="000000" w:themeColor="text1"/>
        </w:rPr>
        <w:t>] keyword for a given component.</w:t>
      </w:r>
    </w:p>
    <w:p w14:paraId="332B0217" w14:textId="77777777" w:rsidR="00EF35EC" w:rsidRDefault="00EF35EC" w:rsidP="00EF35EC">
      <w:pPr>
        <w:pStyle w:val="KeywordDescriptions"/>
        <w:rPr>
          <w:color w:val="000000" w:themeColor="text1"/>
        </w:rPr>
      </w:pPr>
      <w:r>
        <w:rPr>
          <w:color w:val="000000" w:themeColor="text1"/>
        </w:rPr>
        <w:t xml:space="preserve">As discussed in Section XXX, </w:t>
      </w:r>
      <w:r w:rsidR="001011B5">
        <w:rPr>
          <w:color w:val="000000" w:themeColor="text1"/>
        </w:rPr>
        <w:t>two</w:t>
      </w:r>
      <w:r>
        <w:rPr>
          <w:color w:val="000000" w:themeColor="text1"/>
        </w:rPr>
        <w:t xml:space="preserve"> interface locations exist: </w:t>
      </w:r>
      <w:r w:rsidR="00D358F9">
        <w:rPr>
          <w:color w:val="000000" w:themeColor="text1"/>
        </w:rPr>
        <w:t xml:space="preserve">module </w:t>
      </w:r>
      <w:r>
        <w:rPr>
          <w:color w:val="000000" w:themeColor="text1"/>
        </w:rPr>
        <w:t xml:space="preserve">pin, </w:t>
      </w:r>
      <w:r w:rsidR="001011B5">
        <w:rPr>
          <w:color w:val="000000" w:themeColor="text1"/>
        </w:rPr>
        <w:t>component Pin</w:t>
      </w:r>
      <w:r>
        <w:rPr>
          <w:color w:val="000000" w:themeColor="text1"/>
        </w:rPr>
        <w:t>.  These interfaces are identified in the terminal lines under the [Interconnect Model] keyword and by their Terminal_type column entries (shown in Table 41) as follows:</w:t>
      </w:r>
    </w:p>
    <w:p w14:paraId="13FBFC15" w14:textId="77777777" w:rsidR="00EF35EC" w:rsidRDefault="00EF35EC" w:rsidP="00431BBC">
      <w:pPr>
        <w:pStyle w:val="KeywordDescriptions"/>
        <w:ind w:firstLine="720"/>
        <w:rPr>
          <w:color w:val="000000" w:themeColor="text1"/>
        </w:rPr>
      </w:pPr>
      <w:r>
        <w:rPr>
          <w:color w:val="000000" w:themeColor="text1"/>
        </w:rPr>
        <w:t>pin:</w:t>
      </w:r>
      <w:r>
        <w:rPr>
          <w:color w:val="000000" w:themeColor="text1"/>
        </w:rPr>
        <w:tab/>
      </w:r>
      <w:r>
        <w:rPr>
          <w:color w:val="000000" w:themeColor="text1"/>
        </w:rPr>
        <w:tab/>
      </w:r>
      <w:r w:rsidR="001011B5">
        <w:rPr>
          <w:color w:val="000000" w:themeColor="text1"/>
        </w:rPr>
        <w:tab/>
      </w:r>
      <w:r>
        <w:rPr>
          <w:color w:val="000000" w:themeColor="text1"/>
        </w:rPr>
        <w:t>Pin_I/O, Pin_Rail, A_gnd</w:t>
      </w:r>
    </w:p>
    <w:p w14:paraId="45026F4B" w14:textId="77777777" w:rsidR="00431BBC" w:rsidRPr="00431BBC" w:rsidRDefault="00431BBC" w:rsidP="00431BBC">
      <w:pPr>
        <w:pStyle w:val="KeywordDescriptions"/>
        <w:ind w:firstLine="720"/>
        <w:rPr>
          <w:color w:val="000000" w:themeColor="text1"/>
        </w:rPr>
      </w:pPr>
    </w:p>
    <w:p w14:paraId="09747CE5" w14:textId="77777777" w:rsidR="00EF35EC" w:rsidRDefault="00EF35EC" w:rsidP="00EF35EC">
      <w:pPr>
        <w:pStyle w:val="HTMLPreformatted"/>
        <w:spacing w:after="80"/>
        <w:rPr>
          <w:color w:val="000000" w:themeColor="text1"/>
        </w:rPr>
      </w:pPr>
      <w:r w:rsidRPr="00B12CB3">
        <w:rPr>
          <w:rFonts w:ascii="Times New Roman" w:hAnsi="Times New Roman" w:cs="Times New Roman"/>
          <w:sz w:val="24"/>
          <w:szCs w:val="24"/>
        </w:rPr>
        <w:t xml:space="preserve">A_gnd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Interconnect Model. </w:t>
      </w:r>
    </w:p>
    <w:p w14:paraId="54E81F34" w14:textId="77777777" w:rsidR="00EF35EC" w:rsidRDefault="00EF35EC" w:rsidP="00EF35EC">
      <w:pPr>
        <w:pStyle w:val="KeywordDescriptions"/>
        <w:rPr>
          <w:color w:val="000000" w:themeColor="text1"/>
        </w:rPr>
      </w:pPr>
      <w:r>
        <w:rPr>
          <w:color w:val="000000" w:themeColor="text1"/>
        </w:rPr>
        <w:t xml:space="preserve">Identifiers associated with these Termimal_type *_I/Os are pin_name entries.  </w:t>
      </w:r>
      <w:r w:rsidR="00431BBC">
        <w:rPr>
          <w:color w:val="000000" w:themeColor="text1"/>
        </w:rPr>
        <w:t xml:space="preserve">Module pin_names chall be the pin name in the Module [Pins] section. Component pin_names shall be the component pin_name preceded by the references designator of the component with a “.” Inserted between the </w:t>
      </w:r>
      <w:r w:rsidR="00431BBC">
        <w:rPr>
          <w:color w:val="000000" w:themeColor="text1"/>
        </w:rPr>
        <w:lastRenderedPageBreak/>
        <w:t xml:space="preserve">reference designator and the pin_name (e.g. U2.DQ1). </w:t>
      </w:r>
      <w:r>
        <w:rPr>
          <w:color w:val="000000" w:themeColor="text1"/>
        </w:rPr>
        <w:t>In addition, some *_I/O terminals may have the optional Aggressor_Only column.  If any *_I/O pin is marked as Aggressor_Only. Any *_I/O Terminal_type without the Aggressor_Only column may be considered as an aggressor or a victim.</w:t>
      </w:r>
    </w:p>
    <w:p w14:paraId="6801E8B4" w14:textId="77777777" w:rsidR="00EF35EC" w:rsidRDefault="00EF35EC" w:rsidP="00EF35EC">
      <w:pPr>
        <w:pStyle w:val="KeywordDescriptions"/>
        <w:rPr>
          <w:color w:val="000000" w:themeColor="text1"/>
        </w:rPr>
      </w:pPr>
      <w:r>
        <w:rPr>
          <w:color w:val="000000" w:themeColor="text1"/>
        </w:rPr>
        <w:t>The remaining terminals are used for POWER or GND and are referred to as “rails”.  The rail identifiers are pin_name</w:t>
      </w:r>
      <w:r w:rsidR="00431BBC">
        <w:rPr>
          <w:color w:val="000000" w:themeColor="text1"/>
        </w:rPr>
        <w:t xml:space="preserve"> and </w:t>
      </w:r>
      <w:r>
        <w:rPr>
          <w:color w:val="000000" w:themeColor="text1"/>
        </w:rPr>
        <w:t>signal_name</w:t>
      </w:r>
      <w:r w:rsidR="00431BBC">
        <w:rPr>
          <w:color w:val="000000" w:themeColor="text1"/>
        </w:rPr>
        <w:t>. The component rail identifier signal_name shall be the signal_name defined within the IBIS Component.</w:t>
      </w:r>
    </w:p>
    <w:p w14:paraId="2C4920ED" w14:textId="77777777" w:rsidR="00EF35EC" w:rsidRDefault="00EF35EC" w:rsidP="00EF35EC">
      <w:pPr>
        <w:pStyle w:val="KeywordDescriptions"/>
        <w:rPr>
          <w:color w:val="000000" w:themeColor="text1"/>
        </w:rPr>
      </w:pP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a number of rules that apply to this combined list of </w:t>
      </w:r>
      <w:r w:rsidRPr="009261EF">
        <w:rPr>
          <w:color w:val="000000" w:themeColor="text1"/>
        </w:rPr>
        <w:t>Interconnect Model</w:t>
      </w:r>
      <w:r>
        <w:rPr>
          <w:color w:val="000000" w:themeColor="text1"/>
        </w:rPr>
        <w:t>s in an Interconnect Model Group.</w:t>
      </w:r>
    </w:p>
    <w:p w14:paraId="0C80EE48" w14:textId="77777777" w:rsidR="00EF35EC" w:rsidRDefault="00EF35EC" w:rsidP="00EF35EC">
      <w:pPr>
        <w:pStyle w:val="KeywordDescriptions"/>
        <w:numPr>
          <w:ilvl w:val="0"/>
          <w:numId w:val="20"/>
        </w:numPr>
        <w:rPr>
          <w:color w:val="000000" w:themeColor="text1"/>
        </w:rPr>
      </w:pPr>
      <w:r>
        <w:rPr>
          <w:color w:val="000000" w:themeColor="text1"/>
        </w:rPr>
        <w:t>I/O pin_name rules</w:t>
      </w:r>
    </w:p>
    <w:p w14:paraId="4941ECE3" w14:textId="77777777" w:rsidR="00EF35EC" w:rsidRDefault="00EF35EC" w:rsidP="00EF35EC">
      <w:pPr>
        <w:pStyle w:val="KeywordDescriptions"/>
        <w:numPr>
          <w:ilvl w:val="1"/>
          <w:numId w:val="20"/>
        </w:numPr>
        <w:rPr>
          <w:color w:val="000000" w:themeColor="text1"/>
        </w:rPr>
      </w:pPr>
      <w:r>
        <w:rPr>
          <w:color w:val="000000" w:themeColor="text1"/>
        </w:rPr>
        <w:t>I/O terminals use pin_name identifiers</w:t>
      </w:r>
    </w:p>
    <w:p w14:paraId="0129AB2B" w14:textId="77777777" w:rsidR="00EF35EC" w:rsidRDefault="00EF35EC" w:rsidP="00EF35EC">
      <w:pPr>
        <w:pStyle w:val="KeywordDescriptions"/>
        <w:numPr>
          <w:ilvl w:val="1"/>
          <w:numId w:val="20"/>
        </w:numPr>
        <w:rPr>
          <w:color w:val="000000" w:themeColor="text1"/>
        </w:rPr>
      </w:pPr>
      <w:r>
        <w:rPr>
          <w:color w:val="000000" w:themeColor="text1"/>
        </w:rPr>
        <w:t>All *_I/O pin_names may omit the Aggressor_Only column (may be aggressors or victims)</w:t>
      </w:r>
    </w:p>
    <w:p w14:paraId="369836E9" w14:textId="77777777" w:rsidR="00EF35EC" w:rsidRDefault="00EF35EC" w:rsidP="00EF35EC">
      <w:pPr>
        <w:pStyle w:val="KeywordDescriptions"/>
        <w:numPr>
          <w:ilvl w:val="1"/>
          <w:numId w:val="20"/>
        </w:numPr>
        <w:rPr>
          <w:color w:val="000000" w:themeColor="text1"/>
        </w:rPr>
      </w:pPr>
      <w:r>
        <w:rPr>
          <w:color w:val="000000" w:themeColor="text1"/>
        </w:rPr>
        <w:t>No I/O pin_name in a component may appear as a Pin_I/O terminal without the Aggressor_Only column in more than one Interconnect Model in the Interconnect Model Group.</w:t>
      </w:r>
    </w:p>
    <w:p w14:paraId="087F5B85" w14:textId="77777777" w:rsidR="00EF35EC" w:rsidRDefault="00EF35EC" w:rsidP="00EF35EC">
      <w:pPr>
        <w:pStyle w:val="KeywordDescriptions"/>
        <w:numPr>
          <w:ilvl w:val="1"/>
          <w:numId w:val="20"/>
        </w:numPr>
        <w:rPr>
          <w:color w:val="000000" w:themeColor="text1"/>
        </w:rPr>
      </w:pPr>
      <w:r>
        <w:rPr>
          <w:color w:val="000000" w:themeColor="text1"/>
        </w:rPr>
        <w:t>No I/O pin_name in a component may appear as a Buffer_I/O terminal without the Aggressor_Only column in more than one Interconnect Model in the Interconnect Model Group.</w:t>
      </w:r>
    </w:p>
    <w:p w14:paraId="18E6B836" w14:textId="77777777" w:rsidR="00EF35EC" w:rsidRDefault="00EF35EC" w:rsidP="00EF35EC">
      <w:pPr>
        <w:pStyle w:val="KeywordDescriptions"/>
        <w:numPr>
          <w:ilvl w:val="0"/>
          <w:numId w:val="20"/>
        </w:numPr>
        <w:rPr>
          <w:color w:val="000000" w:themeColor="text1"/>
        </w:rPr>
      </w:pPr>
      <w:bookmarkStart w:id="42" w:name="_Hlk503938303"/>
      <w:r>
        <w:rPr>
          <w:color w:val="000000" w:themeColor="text1"/>
        </w:rPr>
        <w:t>General description of rail terminals</w:t>
      </w:r>
    </w:p>
    <w:bookmarkEnd w:id="42"/>
    <w:p w14:paraId="6635C09D" w14:textId="77777777" w:rsidR="00EF35EC" w:rsidRDefault="00EF35EC" w:rsidP="00EF35EC">
      <w:pPr>
        <w:pStyle w:val="KeywordDescriptions"/>
        <w:numPr>
          <w:ilvl w:val="1"/>
          <w:numId w:val="20"/>
        </w:numPr>
        <w:rPr>
          <w:color w:val="000000" w:themeColor="text1"/>
        </w:rPr>
      </w:pPr>
      <w:r>
        <w:rPr>
          <w:color w:val="000000" w:themeColor="text1"/>
        </w:rPr>
        <w:t xml:space="preserve">At the pin interface, </w:t>
      </w:r>
      <w:bookmarkStart w:id="43" w:name="_Hlk503938181"/>
      <w:r>
        <w:rPr>
          <w:color w:val="000000" w:themeColor="text1"/>
        </w:rPr>
        <w:t xml:space="preserve">a terminal whose Terminal_type is Pin_Rail  </w:t>
      </w:r>
      <w:bookmarkEnd w:id="43"/>
      <w:r>
        <w:rPr>
          <w:color w:val="000000" w:themeColor="text1"/>
        </w:rPr>
        <w:t>can be identified by a pin_name, signal_name.  A pin_name maps directly into a Pin_Rail pin_name</w:t>
      </w:r>
      <w:r w:rsidR="001011B5">
        <w:rPr>
          <w:color w:val="000000" w:themeColor="text1"/>
        </w:rPr>
        <w:t>.</w:t>
      </w:r>
    </w:p>
    <w:p w14:paraId="372B2E70" w14:textId="77777777" w:rsidR="00EF35EC" w:rsidRDefault="00EF35EC" w:rsidP="00EF35EC">
      <w:pPr>
        <w:pStyle w:val="KeywordDescriptions"/>
        <w:numPr>
          <w:ilvl w:val="2"/>
          <w:numId w:val="20"/>
        </w:numPr>
        <w:rPr>
          <w:color w:val="000000" w:themeColor="text1"/>
        </w:rPr>
      </w:pPr>
      <w:r>
        <w:rPr>
          <w:color w:val="000000" w:themeColor="text1"/>
        </w:rPr>
        <w:t xml:space="preserve">Note that a </w:t>
      </w:r>
      <w:bookmarkStart w:id="44" w:name="_Hlk503938932"/>
      <w:r>
        <w:rPr>
          <w:color w:val="000000" w:themeColor="text1"/>
        </w:rPr>
        <w:t xml:space="preserve">terminal whose Terminal_type is Pin_Rail </w:t>
      </w:r>
      <w:bookmarkEnd w:id="44"/>
      <w:r>
        <w:rPr>
          <w:color w:val="000000" w:themeColor="text1"/>
        </w:rPr>
        <w:t xml:space="preserve"> may be associated with one pin_name or a list of pin_names on a rail that is associated with a signal_nam</w:t>
      </w:r>
      <w:r w:rsidR="001011B5">
        <w:rPr>
          <w:color w:val="000000" w:themeColor="text1"/>
        </w:rPr>
        <w:t>e</w:t>
      </w:r>
      <w:r>
        <w:rPr>
          <w:color w:val="000000" w:themeColor="text1"/>
        </w:rPr>
        <w:t>.  If the terminal is associated with more than one pin_name then these pin_names are shorted together.</w:t>
      </w:r>
    </w:p>
    <w:p w14:paraId="0EA14BA4" w14:textId="77777777" w:rsidR="001011B5" w:rsidRDefault="001011B5" w:rsidP="001011B5">
      <w:pPr>
        <w:pStyle w:val="KeywordDescriptions"/>
        <w:numPr>
          <w:ilvl w:val="1"/>
          <w:numId w:val="20"/>
        </w:numPr>
        <w:rPr>
          <w:color w:val="000000" w:themeColor="text1"/>
        </w:rPr>
      </w:pPr>
      <w:r>
        <w:rPr>
          <w:color w:val="000000" w:themeColor="text1"/>
        </w:rPr>
        <w:t>At the component pin interface, a terminal whose Terminal_type is Pin_Rail  can be identified by a pin_name, signal_name.  A pin_name maps directly into a Pin_Rail pin_name.</w:t>
      </w:r>
    </w:p>
    <w:p w14:paraId="5CDF9AF5" w14:textId="77777777" w:rsidR="001011B5" w:rsidRPr="001011B5" w:rsidRDefault="001011B5" w:rsidP="001011B5">
      <w:pPr>
        <w:pStyle w:val="KeywordDescriptions"/>
        <w:numPr>
          <w:ilvl w:val="2"/>
          <w:numId w:val="20"/>
        </w:numPr>
        <w:rPr>
          <w:color w:val="000000" w:themeColor="text1"/>
        </w:rPr>
      </w:pPr>
      <w:r>
        <w:rPr>
          <w:color w:val="000000" w:themeColor="text1"/>
        </w:rPr>
        <w:t>Note that a terminal whose Terminal_type is Pin_Rail  may be associated with one pin_name or a list of pin_names on a rail that is associated with a signal_name.  If the terminal is associated with more than one pin_name then these pin_names are shorted together.</w:t>
      </w:r>
    </w:p>
    <w:p w14:paraId="094894AE" w14:textId="77777777" w:rsidR="00EF35EC" w:rsidRPr="00DB2B2A" w:rsidRDefault="00EF35EC" w:rsidP="00EF35EC">
      <w:pPr>
        <w:pStyle w:val="KeywordDescriptions"/>
        <w:numPr>
          <w:ilvl w:val="1"/>
          <w:numId w:val="20"/>
        </w:numPr>
        <w:rPr>
          <w:color w:val="000000" w:themeColor="text1"/>
        </w:rPr>
      </w:pPr>
      <w:r>
        <w:rPr>
          <w:color w:val="000000" w:themeColor="text1"/>
        </w:rPr>
        <w:t>A Power Delivery Network (PDN) has one or more connections of rail terminals between Pin</w:t>
      </w:r>
      <w:r w:rsidR="001011B5">
        <w:rPr>
          <w:color w:val="000000" w:themeColor="text1"/>
        </w:rPr>
        <w:t>s and Components Pins.</w:t>
      </w:r>
    </w:p>
    <w:p w14:paraId="407C8B5D" w14:textId="77777777" w:rsidR="00EF35EC" w:rsidRPr="00024360" w:rsidRDefault="00EF35EC" w:rsidP="00EF35EC">
      <w:pPr>
        <w:pStyle w:val="KeywordDescriptions"/>
        <w:numPr>
          <w:ilvl w:val="1"/>
          <w:numId w:val="20"/>
        </w:numPr>
      </w:pPr>
      <w:r w:rsidRPr="00024360">
        <w:t>An Interconnect Model with only rail terminals and two interfaces (no I/O terminals) can be used for a PDN.</w:t>
      </w:r>
    </w:p>
    <w:p w14:paraId="04FB3273" w14:textId="77777777" w:rsidR="00EF35EC" w:rsidRPr="00024360" w:rsidRDefault="00EF35EC" w:rsidP="00EF35EC">
      <w:pPr>
        <w:pStyle w:val="KeywordDescriptions"/>
        <w:numPr>
          <w:ilvl w:val="1"/>
          <w:numId w:val="20"/>
        </w:numPr>
      </w:pPr>
      <w:r w:rsidRPr="00024360">
        <w:t xml:space="preserve">An Interconnect Model with only rail terminals (no I/O terminals) and only one interface is permitted for applications such as for modeling rail decoupling circuits. </w:t>
      </w:r>
    </w:p>
    <w:p w14:paraId="33CB1A14" w14:textId="77777777" w:rsidR="00EF35EC" w:rsidRPr="00024360" w:rsidRDefault="00EF35EC" w:rsidP="00EF35EC">
      <w:pPr>
        <w:pStyle w:val="KeywordDescriptions"/>
        <w:numPr>
          <w:ilvl w:val="1"/>
          <w:numId w:val="20"/>
        </w:numPr>
      </w:pPr>
      <w:r w:rsidRPr="00024360">
        <w:t>A PDN structure can also exist in an Interconnect Model with I/O terminals.</w:t>
      </w:r>
    </w:p>
    <w:p w14:paraId="11B442DE" w14:textId="77777777" w:rsidR="00EF35EC" w:rsidRPr="00024360" w:rsidRDefault="00EF35EC" w:rsidP="00EF35EC">
      <w:pPr>
        <w:pStyle w:val="KeywordDescriptions"/>
        <w:numPr>
          <w:ilvl w:val="1"/>
          <w:numId w:val="20"/>
        </w:numPr>
      </w:pPr>
      <w:r w:rsidRPr="00024360">
        <w:lastRenderedPageBreak/>
        <w:t>Also, rail terminals or A_gnd can be used in Interconnect Models to provide a reference node for the electrical interconnections associated with *_I/O terminals.</w:t>
      </w:r>
    </w:p>
    <w:p w14:paraId="4B75EAB5" w14:textId="77777777" w:rsidR="00EF35EC" w:rsidRPr="00024360" w:rsidRDefault="00EF35EC" w:rsidP="00EF35EC">
      <w:pPr>
        <w:pStyle w:val="KeywordDescriptions"/>
        <w:numPr>
          <w:ilvl w:val="0"/>
          <w:numId w:val="22"/>
        </w:numPr>
      </w:pPr>
      <w:r w:rsidRPr="00024360">
        <w:t>Rail terminal rules</w:t>
      </w:r>
    </w:p>
    <w:p w14:paraId="05B9F41B" w14:textId="77777777" w:rsidR="00EF35EC" w:rsidRPr="00024360" w:rsidRDefault="00EF35EC" w:rsidP="00EF35EC">
      <w:pPr>
        <w:pStyle w:val="KeywordDescriptions"/>
        <w:numPr>
          <w:ilvl w:val="1"/>
          <w:numId w:val="20"/>
        </w:numPr>
      </w:pPr>
      <w:r w:rsidRPr="00024360">
        <w:t xml:space="preserve">At the pin interface, a rail pin_name may appear on a terminal line whose Terminal_type is </w:t>
      </w:r>
      <w:r w:rsidRPr="00024360">
        <w:rPr>
          <w:szCs w:val="23"/>
        </w:rPr>
        <w:t>Pin</w:t>
      </w:r>
      <w:r w:rsidRPr="00024360">
        <w:t>_Rail in multiple Interconnect Models in the Interconnect Model Group.</w:t>
      </w:r>
    </w:p>
    <w:p w14:paraId="49D654D3" w14:textId="77777777" w:rsidR="00EF35EC" w:rsidRPr="00E40E19" w:rsidRDefault="00EF35EC" w:rsidP="00EF35EC">
      <w:pPr>
        <w:pStyle w:val="KeywordDescriptions"/>
        <w:numPr>
          <w:ilvl w:val="1"/>
          <w:numId w:val="20"/>
        </w:numPr>
      </w:pPr>
      <w:r w:rsidRPr="00024360">
        <w:t xml:space="preserve">A rail terminal may be in Interconnect Models with </w:t>
      </w:r>
      <w:r w:rsidR="00D53E78">
        <w:t>any combination of Pins and Component Pins.</w:t>
      </w:r>
    </w:p>
    <w:p w14:paraId="3E80F227" w14:textId="77777777" w:rsidR="00EF35EC" w:rsidRDefault="00EF35EC" w:rsidP="00EF35EC">
      <w:pPr>
        <w:pStyle w:val="KeywordDescriptions"/>
        <w:rPr>
          <w:color w:val="000000" w:themeColor="text1"/>
        </w:rPr>
      </w:pPr>
      <w:r>
        <w:rPr>
          <w:color w:val="000000" w:themeColor="text1"/>
        </w:rPr>
        <w:t>Note that these rules apply to the complete list of Interconnect Models that are included in each Interconnect Model Group, regardless of which Interconnect Model Sets contain the Interconnect Models.</w:t>
      </w:r>
    </w:p>
    <w:p w14:paraId="73D6914A" w14:textId="77777777" w:rsidR="00EF35EC" w:rsidRPr="00D53E78" w:rsidRDefault="00EF35EC" w:rsidP="00EF35EC">
      <w:pPr>
        <w:pStyle w:val="KeywordDescriptions"/>
      </w:pPr>
      <w:r w:rsidRPr="00024360">
        <w:t>All Interconnect Models without I/O terminals, but with only rail terminals are available for simulations.</w:t>
      </w:r>
    </w:p>
    <w:p w14:paraId="0990BCE5" w14:textId="77777777" w:rsidR="00EF35EC" w:rsidRPr="009261EF" w:rsidRDefault="00EF35EC" w:rsidP="00D53E78">
      <w:pPr>
        <w:pStyle w:val="KeywordDescriptions"/>
        <w:rPr>
          <w:color w:val="000000" w:themeColor="text1"/>
        </w:rPr>
      </w:pPr>
    </w:p>
    <w:p w14:paraId="10AB5E28" w14:textId="77777777" w:rsidR="00EF35EC" w:rsidRPr="00213323" w:rsidRDefault="00EF35EC" w:rsidP="00EF35EC">
      <w:pPr>
        <w:pStyle w:val="KeywordDescriptions"/>
      </w:pPr>
      <w:r w:rsidRPr="00213323">
        <w:rPr>
          <w:i/>
        </w:rPr>
        <w:t>Example</w:t>
      </w:r>
      <w:r>
        <w:rPr>
          <w:i/>
        </w:rPr>
        <w:t>s</w:t>
      </w:r>
      <w:r w:rsidRPr="00213323">
        <w:rPr>
          <w:i/>
        </w:rPr>
        <w:t>:</w:t>
      </w:r>
    </w:p>
    <w:p w14:paraId="1947EA84" w14:textId="77777777" w:rsidR="00EF35EC" w:rsidRDefault="00EF35EC" w:rsidP="00EF35EC">
      <w:pPr>
        <w:pStyle w:val="Exampletext"/>
      </w:pPr>
    </w:p>
    <w:p w14:paraId="76FC9674" w14:textId="77777777" w:rsidR="00EF35EC" w:rsidRDefault="00EF35EC" w:rsidP="00EF35EC">
      <w:pPr>
        <w:pStyle w:val="Exampletext"/>
      </w:pPr>
      <w:r>
        <w:t>| Some [Interconnect Model Set] names used in Examples from Section 12 are</w:t>
      </w:r>
    </w:p>
    <w:p w14:paraId="5324CB70" w14:textId="77777777" w:rsidR="00EF35EC" w:rsidRDefault="00EF35EC" w:rsidP="00EF35EC">
      <w:pPr>
        <w:pStyle w:val="Exampletext"/>
      </w:pPr>
      <w:r>
        <w:t>| referenced below:</w:t>
      </w:r>
    </w:p>
    <w:p w14:paraId="459D65B9" w14:textId="77777777" w:rsidR="00EF35EC" w:rsidRDefault="00EF35EC" w:rsidP="00EF35EC">
      <w:pPr>
        <w:pStyle w:val="Exampletext"/>
      </w:pPr>
      <w:r>
        <w:t>|</w:t>
      </w:r>
    </w:p>
    <w:p w14:paraId="42544279" w14:textId="77777777" w:rsidR="00EF35EC" w:rsidRDefault="00EF35EC" w:rsidP="00EF35EC">
      <w:pPr>
        <w:pStyle w:val="Exampletext"/>
      </w:pPr>
      <w:r>
        <w:t>| Example 1</w:t>
      </w:r>
    </w:p>
    <w:p w14:paraId="3586F4BF" w14:textId="77777777" w:rsidR="00EF35EC" w:rsidRDefault="00EF35EC" w:rsidP="00EF35EC">
      <w:pPr>
        <w:pStyle w:val="Exampletext"/>
      </w:pPr>
      <w:r>
        <w:t>|</w:t>
      </w:r>
    </w:p>
    <w:p w14:paraId="1568269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[Interconnect Model Group] Full_ISS_PDN_1</w:t>
      </w:r>
    </w:p>
    <w:p w14:paraId="579D5B93" w14:textId="77777777" w:rsidR="00EF35EC" w:rsidRDefault="00EF35EC" w:rsidP="00EF35EC">
      <w:pPr>
        <w:pStyle w:val="Exampletext"/>
      </w:pPr>
      <w:r>
        <w:t>| Interconnect Model Set   file_reference</w:t>
      </w:r>
    </w:p>
    <w:p w14:paraId="4ACF05B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Full_ISS_PDN_1             NA                | The [Interconnect Model Set] is</w:t>
      </w:r>
    </w:p>
    <w:p w14:paraId="031C4715"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6EDFAA2C"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15904703"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[End Interconnect Model Group]</w:t>
      </w:r>
    </w:p>
    <w:p w14:paraId="5B00ED3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4D9960D9" w14:textId="77777777" w:rsidR="00EF35EC" w:rsidRDefault="00EF35EC" w:rsidP="00EF35EC">
      <w:pPr>
        <w:pStyle w:val="Exampletext"/>
      </w:pPr>
      <w:r>
        <w:t>| Example 2</w:t>
      </w:r>
    </w:p>
    <w:p w14:paraId="10254711" w14:textId="77777777" w:rsidR="00EF35EC" w:rsidRDefault="00EF35EC" w:rsidP="00EF35EC">
      <w:pPr>
        <w:pStyle w:val="Exampletext"/>
      </w:pPr>
      <w:r>
        <w:t>|</w:t>
      </w:r>
    </w:p>
    <w:p w14:paraId="01240FAD"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[Interconnect Model Group] Full_ISS_PDN_sn_2</w:t>
      </w:r>
    </w:p>
    <w:p w14:paraId="5F7A11AC" w14:textId="77777777" w:rsidR="00EF35EC" w:rsidRDefault="00EF35EC" w:rsidP="00EF35EC">
      <w:pPr>
        <w:pStyle w:val="Exampletext"/>
      </w:pPr>
      <w:r>
        <w:t>| Interconnect Model Set   file_reference</w:t>
      </w:r>
    </w:p>
    <w:p w14:paraId="6904EBAB"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Full_ISS_PDN_sn_2          NA                | The [Interconnect Model Set] is</w:t>
      </w:r>
    </w:p>
    <w:p w14:paraId="7CD1F1E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.ibs file for</w:t>
      </w:r>
    </w:p>
    <w:p w14:paraId="1D3A5BFA"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 described</w:t>
      </w:r>
    </w:p>
    <w:p w14:paraId="62E741B0"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by signal_names (sn) </w:t>
      </w:r>
    </w:p>
    <w:p w14:paraId="5CCFDBCC"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[End Interconnect Model Group]</w:t>
      </w:r>
    </w:p>
    <w:p w14:paraId="2D2FF94D"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247BD0CC" w14:textId="77777777" w:rsidR="00EF35EC" w:rsidRDefault="00EF35EC" w:rsidP="00EF35EC">
      <w:pPr>
        <w:pStyle w:val="Exampletext"/>
      </w:pPr>
    </w:p>
    <w:p w14:paraId="3D05E313" w14:textId="77777777" w:rsidR="00EF35EC" w:rsidRPr="00213323" w:rsidRDefault="00EF35EC" w:rsidP="00EF35EC">
      <w:pPr>
        <w:pStyle w:val="Exampletext"/>
      </w:pPr>
    </w:p>
    <w:p w14:paraId="25E515E3" w14:textId="77777777" w:rsidR="00EF35EC" w:rsidRDefault="00EF35EC" w:rsidP="00EF35EC">
      <w:pPr>
        <w:pStyle w:val="Default"/>
        <w:rPr>
          <w:i/>
          <w:iCs/>
          <w:sz w:val="23"/>
          <w:szCs w:val="23"/>
        </w:rPr>
      </w:pPr>
    </w:p>
    <w:p w14:paraId="608571F7" w14:textId="77777777" w:rsidR="00EF35EC" w:rsidRPr="009261EF" w:rsidRDefault="00EF35EC" w:rsidP="00EF35EC">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Pr>
          <w:b/>
          <w:color w:val="000000" w:themeColor="text1"/>
        </w:rPr>
        <w:t>Interconnect Model Group</w:t>
      </w:r>
      <w:r w:rsidRPr="009261EF">
        <w:rPr>
          <w:color w:val="000000" w:themeColor="text1"/>
          <w:sz w:val="23"/>
          <w:szCs w:val="23"/>
        </w:rPr>
        <w:t>]</w:t>
      </w:r>
    </w:p>
    <w:p w14:paraId="7A71FC06" w14:textId="77777777" w:rsidR="00EF35EC" w:rsidRDefault="00EF35EC" w:rsidP="00EF35EC">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Pr>
          <w:sz w:val="22"/>
          <w:szCs w:val="22"/>
        </w:rPr>
        <w:t>Interconnect Model Group</w:t>
      </w:r>
      <w:r w:rsidRPr="00FB34BB">
        <w:rPr>
          <w:sz w:val="22"/>
          <w:szCs w:val="22"/>
        </w:rPr>
        <w:t>]</w:t>
      </w:r>
      <w:r w:rsidRPr="00CF2597">
        <w:rPr>
          <w:sz w:val="22"/>
          <w:szCs w:val="22"/>
        </w:rPr>
        <w:t xml:space="preserve"> </w:t>
      </w:r>
      <w:r>
        <w:rPr>
          <w:sz w:val="23"/>
          <w:szCs w:val="23"/>
        </w:rPr>
        <w:t>keyword</w:t>
      </w:r>
    </w:p>
    <w:p w14:paraId="01DE7695" w14:textId="77777777" w:rsidR="00EF35EC" w:rsidRDefault="00EF35EC" w:rsidP="00EF35EC">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data for one [Interconnect Model Group]. </w:t>
      </w:r>
    </w:p>
    <w:p w14:paraId="4E77E41B" w14:textId="77777777" w:rsidR="00EF35EC" w:rsidRDefault="00EF35EC" w:rsidP="00EF35EC">
      <w:pPr>
        <w:pStyle w:val="Default"/>
        <w:rPr>
          <w:sz w:val="23"/>
          <w:szCs w:val="23"/>
        </w:rPr>
      </w:pPr>
      <w:r>
        <w:rPr>
          <w:i/>
          <w:iCs/>
          <w:sz w:val="23"/>
          <w:szCs w:val="23"/>
        </w:rPr>
        <w:t xml:space="preserve">Example: </w:t>
      </w:r>
    </w:p>
    <w:p w14:paraId="6876BF91" w14:textId="77777777"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Pr>
          <w:rFonts w:ascii="Courier New" w:hAnsi="Courier New" w:cs="Courier New"/>
          <w:sz w:val="20"/>
          <w:szCs w:val="20"/>
        </w:rPr>
        <w:t>Interconnect Model Group</w:t>
      </w:r>
      <w:r w:rsidRPr="00F36374">
        <w:rPr>
          <w:rFonts w:ascii="Courier New" w:hAnsi="Courier New" w:cs="Courier New"/>
          <w:sz w:val="20"/>
          <w:szCs w:val="20"/>
        </w:rPr>
        <w:t xml:space="preserve">] </w:t>
      </w:r>
    </w:p>
    <w:p w14:paraId="2EA013C4" w14:textId="77777777" w:rsidR="00EF35EC" w:rsidRDefault="00EF35EC" w:rsidP="00FE3451">
      <w:pPr>
        <w:pStyle w:val="KeywordDescriptions"/>
        <w:rPr>
          <w:i/>
        </w:rPr>
      </w:pPr>
    </w:p>
    <w:p w14:paraId="4E2303DE" w14:textId="77777777" w:rsidR="00D53E78" w:rsidRPr="00213323" w:rsidRDefault="00D53E78" w:rsidP="00D53E78">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3058484C" w14:textId="77777777" w:rsidR="00D53E78" w:rsidRPr="00213323" w:rsidRDefault="00D53E78" w:rsidP="00D53E78">
      <w:pPr>
        <w:pStyle w:val="KeywordDescriptions"/>
        <w:keepNext/>
      </w:pPr>
      <w:r w:rsidRPr="00213323">
        <w:rPr>
          <w:i/>
        </w:rPr>
        <w:t>Required:</w:t>
      </w:r>
      <w:r w:rsidRPr="00213323">
        <w:tab/>
        <w:t>No</w:t>
      </w:r>
    </w:p>
    <w:p w14:paraId="45DA4D9F" w14:textId="77777777" w:rsidR="00D53E78" w:rsidRDefault="00D53E78" w:rsidP="00D53E78">
      <w:pPr>
        <w:pStyle w:val="KeywordDescriptions"/>
        <w:keepNext/>
      </w:pPr>
      <w:r w:rsidRPr="00213323">
        <w:rPr>
          <w:i/>
        </w:rPr>
        <w:t>Description:</w:t>
      </w:r>
      <w:r w:rsidRPr="00213323">
        <w:rPr>
          <w:i/>
        </w:rPr>
        <w:tab/>
      </w:r>
      <w:r>
        <w:t>Used to contain Interconnect Models</w:t>
      </w:r>
    </w:p>
    <w:p w14:paraId="62E0A793" w14:textId="77777777" w:rsidR="00D53E78" w:rsidRDefault="00D53E78" w:rsidP="00D53E78">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[Module].</w:t>
      </w:r>
    </w:p>
    <w:p w14:paraId="5F8991EF" w14:textId="77777777" w:rsidR="00D53E78" w:rsidRDefault="00D53E78" w:rsidP="00D53E78">
      <w:pPr>
        <w:pStyle w:val="KeywordDescriptions"/>
      </w:pPr>
      <w:r>
        <w:t>T</w:t>
      </w:r>
      <w:r w:rsidRPr="00213323">
        <w:t>he section under the [</w:t>
      </w:r>
      <w:r>
        <w:t xml:space="preserve">Interconnect </w:t>
      </w:r>
      <w:r w:rsidRPr="00213323">
        <w:t xml:space="preserve">Model </w:t>
      </w:r>
      <w:r>
        <w:t>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contain one or more Interconnect Models.</w:t>
      </w:r>
      <w:r w:rsidRPr="00213323">
        <w:t xml:space="preserve">  </w:t>
      </w:r>
      <w:r>
        <w:t>See the section [Interconnect Model] for a description of the content of each Interconnect Model.</w:t>
      </w:r>
    </w:p>
    <w:p w14:paraId="3BB06E5E" w14:textId="77777777" w:rsidR="00D53E78" w:rsidRDefault="00D53E78" w:rsidP="00D53E78">
      <w:pPr>
        <w:rPr>
          <w:sz w:val="22"/>
          <w:szCs w:val="22"/>
          <w:lang w:eastAsia="en-US"/>
        </w:rPr>
      </w:pPr>
      <w:r>
        <w:t>An [Interconnect Model Set] contains a list of [Interconnect Model]s that have a logical association such as:</w:t>
      </w:r>
    </w:p>
    <w:p w14:paraId="7A86DF3E" w14:textId="77777777" w:rsidR="00D53E78" w:rsidRDefault="00D53E78" w:rsidP="00D53E78">
      <w:pPr>
        <w:numPr>
          <w:ilvl w:val="0"/>
          <w:numId w:val="23"/>
        </w:numPr>
        <w:ind w:left="720"/>
        <w:rPr>
          <w:rFonts w:eastAsia="Times New Roman"/>
        </w:rPr>
      </w:pPr>
      <w:r>
        <w:rPr>
          <w:rFonts w:eastAsia="Times New Roman"/>
        </w:rPr>
        <w:t>All signals in a bus (e.g.. DDR4, or PCIeG3)</w:t>
      </w:r>
    </w:p>
    <w:p w14:paraId="232F3839" w14:textId="77777777" w:rsidR="00D53E78" w:rsidRDefault="00D53E78" w:rsidP="00D53E78">
      <w:pPr>
        <w:numPr>
          <w:ilvl w:val="0"/>
          <w:numId w:val="23"/>
        </w:numPr>
        <w:ind w:left="720"/>
        <w:rPr>
          <w:rFonts w:eastAsia="Times New Roman"/>
        </w:rPr>
      </w:pPr>
      <w:r>
        <w:rPr>
          <w:rFonts w:eastAsia="Times New Roman"/>
        </w:rPr>
        <w:t>Full PDN structure from module pin to component pin.</w:t>
      </w:r>
    </w:p>
    <w:p w14:paraId="658CAF5B" w14:textId="77777777" w:rsidR="00D53E78" w:rsidRDefault="00D53E78" w:rsidP="00D53E78">
      <w:pPr>
        <w:numPr>
          <w:ilvl w:val="0"/>
          <w:numId w:val="23"/>
        </w:numPr>
        <w:ind w:left="720"/>
        <w:rPr>
          <w:rFonts w:eastAsia="Times New Roman"/>
        </w:rPr>
      </w:pPr>
      <w:r>
        <w:rPr>
          <w:rFonts w:eastAsia="Times New Roman"/>
        </w:rPr>
        <w:t>All I/O models between module and component pins.</w:t>
      </w:r>
    </w:p>
    <w:p w14:paraId="61302F4A" w14:textId="77777777" w:rsidR="00D53E78" w:rsidRDefault="00D53E78" w:rsidP="00D53E78">
      <w:pPr>
        <w:numPr>
          <w:ilvl w:val="0"/>
          <w:numId w:val="23"/>
        </w:numPr>
        <w:ind w:left="720"/>
        <w:rPr>
          <w:rFonts w:eastAsia="Times New Roman"/>
        </w:rPr>
      </w:pPr>
      <w:r>
        <w:rPr>
          <w:rFonts w:eastAsia="Times New Roman"/>
        </w:rPr>
        <w:t>I/O models between component pins.</w:t>
      </w:r>
    </w:p>
    <w:p w14:paraId="1093260B" w14:textId="77777777" w:rsidR="00D53E78" w:rsidRDefault="00D53E78" w:rsidP="00D53E78">
      <w:pPr>
        <w:numPr>
          <w:ilvl w:val="0"/>
          <w:numId w:val="23"/>
        </w:numPr>
        <w:ind w:left="720"/>
        <w:rPr>
          <w:rFonts w:eastAsia="Times New Roman"/>
        </w:rPr>
      </w:pPr>
      <w:r>
        <w:rPr>
          <w:rFonts w:eastAsia="Times New Roman"/>
        </w:rPr>
        <w:t>Coupled models</w:t>
      </w:r>
    </w:p>
    <w:p w14:paraId="782726A5" w14:textId="77777777" w:rsidR="00D53E78" w:rsidRDefault="00D53E78" w:rsidP="00D53E78">
      <w:pPr>
        <w:numPr>
          <w:ilvl w:val="0"/>
          <w:numId w:val="23"/>
        </w:numPr>
        <w:ind w:left="720"/>
        <w:rPr>
          <w:rFonts w:eastAsia="Times New Roman"/>
        </w:rPr>
      </w:pPr>
      <w:r>
        <w:rPr>
          <w:rFonts w:eastAsia="Times New Roman"/>
        </w:rPr>
        <w:t>Touchstone electrical models</w:t>
      </w:r>
    </w:p>
    <w:p w14:paraId="1102800E"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27F75328" w14:textId="77777777" w:rsidR="00D53E78" w:rsidRDefault="00D53E78" w:rsidP="00D53E78">
      <w:pPr>
        <w:numPr>
          <w:ilvl w:val="0"/>
          <w:numId w:val="23"/>
        </w:numPr>
        <w:ind w:left="720"/>
        <w:rPr>
          <w:rFonts w:eastAsia="Times New Roman"/>
        </w:rPr>
      </w:pPr>
      <w:r>
        <w:rPr>
          <w:rFonts w:eastAsia="Times New Roman"/>
        </w:rPr>
        <w:t>IBIS-ISS electrical models</w:t>
      </w:r>
    </w:p>
    <w:p w14:paraId="563DF69A" w14:textId="77777777" w:rsidR="00D53E78" w:rsidRDefault="00D53E78" w:rsidP="00D53E78"/>
    <w:p w14:paraId="222A6051" w14:textId="77777777" w:rsidR="00D53E78" w:rsidRDefault="00D53E78" w:rsidP="00D53E78">
      <w:pPr>
        <w:rPr>
          <w:sz w:val="22"/>
          <w:szCs w:val="22"/>
        </w:rPr>
      </w:pPr>
    </w:p>
    <w:p w14:paraId="4EBDCC41" w14:textId="77777777" w:rsidR="00D53E78" w:rsidRDefault="00D53E78" w:rsidP="00D53E78">
      <w:pPr>
        <w:pStyle w:val="KeywordDescriptions"/>
      </w:pPr>
      <w:r w:rsidRPr="00213323">
        <w:rPr>
          <w:i/>
        </w:rPr>
        <w:t>Example:</w:t>
      </w:r>
    </w:p>
    <w:p w14:paraId="6251C8BB" w14:textId="77777777" w:rsidR="00D53E78" w:rsidRDefault="00D53E78" w:rsidP="00D53E78">
      <w:pPr>
        <w:pStyle w:val="Exampletext"/>
      </w:pPr>
      <w:r w:rsidRPr="00213323">
        <w:t>[</w:t>
      </w:r>
      <w:r>
        <w:t>Interconnect Model Set] Signal_Integrity</w:t>
      </w:r>
    </w:p>
    <w:p w14:paraId="768E9615" w14:textId="77777777" w:rsidR="00D53E78" w:rsidRDefault="00D53E78" w:rsidP="00D53E78">
      <w:pPr>
        <w:pStyle w:val="Exampletext"/>
      </w:pPr>
      <w:r>
        <w:t>[Manufacturer] Acme Packaging, Inc.</w:t>
      </w:r>
    </w:p>
    <w:p w14:paraId="57208FE6" w14:textId="77777777" w:rsidR="00D53E78" w:rsidRDefault="00D53E78" w:rsidP="00D53E78">
      <w:pPr>
        <w:pStyle w:val="Exampletext"/>
      </w:pPr>
      <w:r>
        <w:t>[Description] This set contains one model for each I/O buffer</w:t>
      </w:r>
    </w:p>
    <w:p w14:paraId="173D5687" w14:textId="77777777" w:rsidR="00D53E78" w:rsidRDefault="00D53E78" w:rsidP="00D53E78">
      <w:pPr>
        <w:pStyle w:val="Exampletext"/>
      </w:pPr>
      <w:r>
        <w:t>[Interconnect Model] DQ1</w:t>
      </w:r>
    </w:p>
    <w:p w14:paraId="272D4911" w14:textId="77777777" w:rsidR="00D53E78" w:rsidRDefault="00D53E78" w:rsidP="00D53E78">
      <w:pPr>
        <w:pStyle w:val="Exampletext"/>
      </w:pPr>
      <w:r>
        <w:t>…</w:t>
      </w:r>
    </w:p>
    <w:p w14:paraId="0F58EAB8" w14:textId="77777777" w:rsidR="00D53E78" w:rsidRDefault="00D53E78" w:rsidP="00D53E78">
      <w:pPr>
        <w:pStyle w:val="Exampletext"/>
      </w:pPr>
      <w:r>
        <w:t>[End Interconnect Model]</w:t>
      </w:r>
    </w:p>
    <w:p w14:paraId="61314AA4" w14:textId="77777777" w:rsidR="00D53E78" w:rsidRDefault="00D53E78" w:rsidP="00D53E78">
      <w:pPr>
        <w:pStyle w:val="Exampletext"/>
      </w:pPr>
      <w:r>
        <w:t>[Interconnect Model] DQ2</w:t>
      </w:r>
    </w:p>
    <w:p w14:paraId="3B095F74" w14:textId="77777777" w:rsidR="00D53E78" w:rsidRDefault="00D53E78" w:rsidP="00D53E78">
      <w:pPr>
        <w:pStyle w:val="Exampletext"/>
      </w:pPr>
      <w:r>
        <w:t>…</w:t>
      </w:r>
    </w:p>
    <w:p w14:paraId="719FB1DD" w14:textId="77777777" w:rsidR="00D53E78" w:rsidRDefault="00D53E78" w:rsidP="00D53E78">
      <w:pPr>
        <w:pStyle w:val="Exampletext"/>
      </w:pPr>
      <w:r>
        <w:t>[End Interconnect Model]</w:t>
      </w:r>
    </w:p>
    <w:p w14:paraId="16776B7E" w14:textId="77777777" w:rsidR="00D53E78" w:rsidRDefault="00D53E78" w:rsidP="00D53E78">
      <w:pPr>
        <w:pStyle w:val="Exampletext"/>
      </w:pPr>
      <w:r>
        <w:t>[Interconnect Model] DQS</w:t>
      </w:r>
    </w:p>
    <w:p w14:paraId="7E636C27" w14:textId="77777777" w:rsidR="00D53E78" w:rsidRDefault="00D53E78" w:rsidP="00D53E78">
      <w:pPr>
        <w:pStyle w:val="Exampletext"/>
      </w:pPr>
      <w:r>
        <w:t>…</w:t>
      </w:r>
    </w:p>
    <w:p w14:paraId="47391AE4" w14:textId="77777777" w:rsidR="00D53E78" w:rsidRDefault="00D53E78" w:rsidP="00D53E78">
      <w:pPr>
        <w:pStyle w:val="Exampletext"/>
      </w:pPr>
      <w:r>
        <w:t>[End Interconnect Model]</w:t>
      </w:r>
    </w:p>
    <w:p w14:paraId="74C96714" w14:textId="77777777" w:rsidR="00D53E78" w:rsidRDefault="00D53E78" w:rsidP="00D53E78">
      <w:pPr>
        <w:pStyle w:val="Exampletext"/>
      </w:pPr>
      <w:r w:rsidRPr="00213323">
        <w:t>[</w:t>
      </w:r>
      <w:r>
        <w:t>End Interconnect Model Set]</w:t>
      </w:r>
    </w:p>
    <w:p w14:paraId="6D846AB1" w14:textId="77777777" w:rsidR="00D53E78" w:rsidRPr="00746948" w:rsidRDefault="00D53E78" w:rsidP="00D53E78">
      <w:pPr>
        <w:pStyle w:val="Exampletext"/>
        <w:rPr>
          <w:rFonts w:ascii="Times New Roman" w:hAnsi="Times New Roman" w:cs="Times New Roman"/>
          <w:sz w:val="24"/>
          <w:szCs w:val="24"/>
        </w:rPr>
      </w:pPr>
    </w:p>
    <w:p w14:paraId="0BFDEF08" w14:textId="77777777" w:rsidR="0010094F" w:rsidRPr="00213323" w:rsidRDefault="0010094F" w:rsidP="0010094F">
      <w:pPr>
        <w:spacing w:after="80"/>
      </w:pPr>
    </w:p>
    <w:p w14:paraId="27C7BA95"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344DB435" w14:textId="77777777" w:rsidR="0010094F" w:rsidRPr="00213323" w:rsidRDefault="0010094F" w:rsidP="0010094F">
      <w:pPr>
        <w:pStyle w:val="KeywordDescriptions"/>
      </w:pPr>
      <w:r w:rsidRPr="00213323">
        <w:rPr>
          <w:i/>
        </w:rPr>
        <w:t>Required:</w:t>
      </w:r>
      <w:r w:rsidRPr="00213323">
        <w:tab/>
        <w:t>Yes</w:t>
      </w:r>
    </w:p>
    <w:p w14:paraId="24071312"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r>
        <w:t>emd</w:t>
      </w:r>
      <w:r w:rsidRPr="00213323">
        <w:t xml:space="preserve"> file.</w:t>
      </w:r>
    </w:p>
    <w:p w14:paraId="3E736DC2" w14:textId="77777777"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r>
        <w:t>emd</w:t>
      </w:r>
      <w:r w:rsidRPr="00213323">
        <w:t xml:space="preserve"> files.</w:t>
      </w:r>
    </w:p>
    <w:p w14:paraId="6D468B9B" w14:textId="77777777" w:rsidR="0010094F" w:rsidRPr="00213323" w:rsidRDefault="0010094F" w:rsidP="0010094F">
      <w:pPr>
        <w:pStyle w:val="KeywordDescriptions"/>
      </w:pPr>
      <w:r w:rsidRPr="00213323">
        <w:rPr>
          <w:i/>
        </w:rPr>
        <w:t>Example:</w:t>
      </w:r>
    </w:p>
    <w:p w14:paraId="4666BB3C" w14:textId="77777777" w:rsidR="0010094F" w:rsidRDefault="0010094F" w:rsidP="0010094F">
      <w:pPr>
        <w:pStyle w:val="PlainText"/>
      </w:pPr>
      <w:r w:rsidRPr="00213323">
        <w:lastRenderedPageBreak/>
        <w:t>[Manufacturer] Quality SIMM Corp.</w:t>
      </w:r>
    </w:p>
    <w:p w14:paraId="6E29C56F" w14:textId="77777777" w:rsidR="0010094F" w:rsidRPr="004706E3" w:rsidRDefault="0010094F" w:rsidP="0010094F">
      <w:pPr>
        <w:pStyle w:val="KeywordDescriptions"/>
        <w:keepNext/>
      </w:pPr>
    </w:p>
    <w:p w14:paraId="53882EF4" w14:textId="77777777" w:rsidR="0010094F" w:rsidRDefault="0010094F" w:rsidP="0010094F">
      <w:pPr>
        <w:pStyle w:val="Exampletext"/>
      </w:pPr>
    </w:p>
    <w:p w14:paraId="2A7E3BC1"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47C73148" w14:textId="77777777" w:rsidR="0010094F" w:rsidRPr="00213323" w:rsidRDefault="0010094F" w:rsidP="0010094F">
      <w:pPr>
        <w:pStyle w:val="KeywordDescriptions"/>
      </w:pPr>
      <w:r w:rsidRPr="00213323">
        <w:rPr>
          <w:i/>
        </w:rPr>
        <w:t>Required:</w:t>
      </w:r>
      <w:r w:rsidRPr="00213323">
        <w:tab/>
      </w:r>
      <w:r>
        <w:t>No</w:t>
      </w:r>
    </w:p>
    <w:p w14:paraId="3FBA6CA6" w14:textId="77777777"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6DE6FFCF" w14:textId="77777777"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51F08A6E" w14:textId="77777777" w:rsidR="0010094F" w:rsidRPr="00213323" w:rsidRDefault="0010094F" w:rsidP="0010094F">
      <w:pPr>
        <w:pStyle w:val="KeywordDescriptions"/>
      </w:pPr>
      <w:r w:rsidRPr="00213323">
        <w:rPr>
          <w:i/>
        </w:rPr>
        <w:t>Example:</w:t>
      </w:r>
    </w:p>
    <w:p w14:paraId="13FB7CE6" w14:textId="77777777" w:rsidR="0010094F" w:rsidRPr="00213323" w:rsidRDefault="0010094F" w:rsidP="0010094F">
      <w:pPr>
        <w:pStyle w:val="PlainText"/>
      </w:pPr>
      <w:r w:rsidRPr="00213323">
        <w:t xml:space="preserve">[Description]   </w:t>
      </w:r>
      <w:r>
        <w:t>6</w:t>
      </w:r>
      <w:r w:rsidRPr="00213323">
        <w:t>-Pin Quad Ceramic Flat Pack</w:t>
      </w:r>
    </w:p>
    <w:p w14:paraId="31F33C5A" w14:textId="77777777" w:rsidR="00D53E78" w:rsidRDefault="00D53E78" w:rsidP="00D53E78">
      <w:pPr>
        <w:pStyle w:val="KeywordDescriptions"/>
      </w:pPr>
    </w:p>
    <w:p w14:paraId="5B5F1665" w14:textId="77777777" w:rsidR="0010094F" w:rsidRDefault="0010094F" w:rsidP="00D53E78">
      <w:pPr>
        <w:pStyle w:val="KeywordDescriptions"/>
      </w:pPr>
    </w:p>
    <w:p w14:paraId="69EB0864" w14:textId="77777777" w:rsidR="00D53E78" w:rsidRPr="00E40E19" w:rsidRDefault="00D53E78" w:rsidP="00D53E78">
      <w:pPr>
        <w:pStyle w:val="Default"/>
        <w:keepNext/>
        <w:spacing w:after="80"/>
        <w:rPr>
          <w:color w:val="auto"/>
        </w:rPr>
      </w:pPr>
      <w:r w:rsidRPr="00746948">
        <w:rPr>
          <w:i/>
          <w:iCs/>
        </w:rPr>
        <w:t xml:space="preserve">Keyword: </w:t>
      </w:r>
      <w:r w:rsidRPr="00746948">
        <w:rPr>
          <w:i/>
          <w:iCs/>
        </w:rPr>
        <w:tab/>
      </w:r>
      <w:r w:rsidRPr="00746948">
        <w:t>[</w:t>
      </w:r>
      <w:r w:rsidRPr="001B496F">
        <w:rPr>
          <w:b/>
        </w:rPr>
        <w:t>End Interconnect Model Set</w:t>
      </w:r>
      <w:r w:rsidRPr="00746948">
        <w:t>]</w:t>
      </w:r>
    </w:p>
    <w:p w14:paraId="78ADCD26" w14:textId="77777777"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[Interconnect Model Set] keyword</w:t>
      </w:r>
      <w:r>
        <w:t>.</w:t>
      </w:r>
    </w:p>
    <w:p w14:paraId="3EA42F6E" w14:textId="77777777"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Interconnect Model Set data. </w:t>
      </w:r>
    </w:p>
    <w:p w14:paraId="3BBC55EB" w14:textId="77777777" w:rsidR="00D53E78" w:rsidRPr="00746948" w:rsidRDefault="00D53E78" w:rsidP="00D53E78">
      <w:pPr>
        <w:pStyle w:val="Default"/>
        <w:spacing w:after="80"/>
      </w:pPr>
      <w:r w:rsidRPr="00746948">
        <w:rPr>
          <w:i/>
          <w:iCs/>
        </w:rPr>
        <w:t xml:space="preserve">Example: </w:t>
      </w:r>
    </w:p>
    <w:p w14:paraId="4338F2BC" w14:textId="77777777"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7AC4F261" w14:textId="77777777" w:rsidR="001B5A43" w:rsidRDefault="001B5A43" w:rsidP="006F2A7E">
      <w:pPr>
        <w:spacing w:after="80"/>
      </w:pPr>
    </w:p>
    <w:p w14:paraId="70937C81" w14:textId="77777777" w:rsidR="00FE3451" w:rsidRPr="000C5261" w:rsidRDefault="00FE3451" w:rsidP="00FE3451">
      <w:pPr>
        <w:rPr>
          <w:rFonts w:ascii="Arial" w:hAnsi="Arial" w:cs="Arial"/>
          <w:b/>
        </w:rPr>
      </w:pPr>
      <w:r w:rsidRPr="000C5261">
        <w:rPr>
          <w:rFonts w:ascii="Arial" w:hAnsi="Arial" w:cs="Arial"/>
          <w:b/>
        </w:rPr>
        <w:t>12.</w:t>
      </w:r>
      <w:r>
        <w:rPr>
          <w:rFonts w:ascii="Arial" w:hAnsi="Arial" w:cs="Arial"/>
          <w:b/>
        </w:rPr>
        <w:t>2 GENERAL INTERCONNECT SYNTAX REQUIREMENTS</w:t>
      </w:r>
    </w:p>
    <w:p w14:paraId="651C5812" w14:textId="77777777" w:rsidR="00FE3451" w:rsidRDefault="00FE3451" w:rsidP="00FE3451"/>
    <w:p w14:paraId="0B6BAA72" w14:textId="77777777" w:rsidR="00FE3451" w:rsidRDefault="00FE3451" w:rsidP="00FE3451">
      <w:r>
        <w:t>Terminal lines under the [Interconnect Model] keyword describe connections.</w:t>
      </w:r>
    </w:p>
    <w:p w14:paraId="3C768D37" w14:textId="77777777" w:rsidR="004B4BEC" w:rsidRDefault="004B4BEC" w:rsidP="00FE3451"/>
    <w:p w14:paraId="2B143A7E" w14:textId="77777777" w:rsidR="004B4BEC" w:rsidRDefault="004B4BEC" w:rsidP="00FE3451">
      <w:r>
        <w:t xml:space="preserve">Pin_name in this context are either the pin_name in the </w:t>
      </w:r>
      <w:r w:rsidR="00E96A73">
        <w:t xml:space="preserve">module </w:t>
      </w:r>
      <w:r>
        <w:t>[Pin</w:t>
      </w:r>
      <w:r w:rsidR="00E96A73">
        <w:t>s</w:t>
      </w:r>
      <w:r>
        <w:t xml:space="preserve">], or </w:t>
      </w:r>
      <w:r>
        <w:rPr>
          <w:sz w:val="23"/>
          <w:szCs w:val="23"/>
        </w:rPr>
        <w:t xml:space="preserve">reference_designator.pin for </w:t>
      </w:r>
      <w:r w:rsidR="00E96A73">
        <w:rPr>
          <w:sz w:val="23"/>
          <w:szCs w:val="23"/>
        </w:rPr>
        <w:t>p</w:t>
      </w:r>
      <w:r>
        <w:t>ins that are pins of a component in [Reference Designator Map]</w:t>
      </w:r>
    </w:p>
    <w:p w14:paraId="4214C080" w14:textId="77777777" w:rsidR="00FE3451" w:rsidRDefault="00FE3451" w:rsidP="00FE3451"/>
    <w:p w14:paraId="3129C857" w14:textId="77777777" w:rsidR="00FE3451" w:rsidRDefault="00FE3451" w:rsidP="00FE3451">
      <w:r>
        <w:t>I/O terminals shall be connected using only the pin_name qualifier:</w:t>
      </w:r>
    </w:p>
    <w:p w14:paraId="2AF78347" w14:textId="77777777" w:rsidR="00FE3451" w:rsidRDefault="00FE3451" w:rsidP="00FE3451"/>
    <w:p w14:paraId="7474142E" w14:textId="77777777" w:rsidR="00FE3451" w:rsidRDefault="00FE3451" w:rsidP="00FE3451">
      <w:r>
        <w:t xml:space="preserve">Rail terminal connections have more options to support direct connections to terminals or to groups of terminals using signal_name, or </w:t>
      </w:r>
      <w:r w:rsidR="00053F3E">
        <w:t>pin</w:t>
      </w:r>
      <w:r>
        <w:t xml:space="preserve">_name. </w:t>
      </w:r>
      <w:r w:rsidR="004B4BEC">
        <w:t>T</w:t>
      </w:r>
      <w:r>
        <w:t xml:space="preserve">he rail terminal can connect to:  </w:t>
      </w:r>
    </w:p>
    <w:p w14:paraId="24371D4D" w14:textId="77777777" w:rsidR="00FE3451" w:rsidRPr="00973E88" w:rsidRDefault="00FE3451" w:rsidP="00585A08">
      <w:pPr>
        <w:pStyle w:val="ListParagraph"/>
        <w:numPr>
          <w:ilvl w:val="0"/>
          <w:numId w:val="19"/>
        </w:numPr>
      </w:pPr>
      <w:r w:rsidRPr="00973E88">
        <w:t xml:space="preserve">a specific </w:t>
      </w:r>
      <w:r w:rsidR="00E96A73">
        <w:t xml:space="preserve">component or module </w:t>
      </w:r>
      <w:r w:rsidRPr="00973E88">
        <w:t>rail pin_name</w:t>
      </w:r>
    </w:p>
    <w:p w14:paraId="716BDEB9" w14:textId="77777777" w:rsidR="00FE3451" w:rsidRDefault="00FE3451" w:rsidP="00585A08">
      <w:pPr>
        <w:pStyle w:val="ListParagraph"/>
        <w:numPr>
          <w:ilvl w:val="0"/>
          <w:numId w:val="19"/>
        </w:numPr>
      </w:pPr>
      <w:r w:rsidRPr="00973E88">
        <w:t xml:space="preserve">all of the </w:t>
      </w:r>
      <w:r w:rsidR="00E96A73">
        <w:t xml:space="preserve">component </w:t>
      </w:r>
      <w:r w:rsidRPr="00973E88">
        <w:t>pins of a rail signal_name</w:t>
      </w:r>
      <w:r w:rsidR="001D210E">
        <w:t xml:space="preserve"> within a component</w:t>
      </w:r>
    </w:p>
    <w:p w14:paraId="524C518C" w14:textId="77777777" w:rsidR="001D210E" w:rsidRDefault="001D210E" w:rsidP="00585A08">
      <w:pPr>
        <w:pStyle w:val="ListParagraph"/>
        <w:numPr>
          <w:ilvl w:val="0"/>
          <w:numId w:val="19"/>
        </w:numPr>
      </w:pPr>
      <w:r w:rsidRPr="00973E88">
        <w:t xml:space="preserve">all of the </w:t>
      </w:r>
      <w:r w:rsidR="00E96A73">
        <w:t xml:space="preserve">module </w:t>
      </w:r>
      <w:r w:rsidRPr="00973E88">
        <w:t>pins of a rail signal_name</w:t>
      </w:r>
    </w:p>
    <w:p w14:paraId="54E148E4" w14:textId="77777777" w:rsidR="001D210E" w:rsidRPr="00973E88" w:rsidRDefault="001D210E" w:rsidP="001D210E">
      <w:pPr>
        <w:pStyle w:val="ListParagraph"/>
        <w:ind w:left="1080"/>
      </w:pPr>
    </w:p>
    <w:p w14:paraId="61B63548" w14:textId="77777777" w:rsidR="00FE3451" w:rsidRPr="00973E88" w:rsidRDefault="00FE3451" w:rsidP="00FE3451">
      <w:pPr>
        <w:pStyle w:val="ListParagraph"/>
        <w:ind w:left="1080"/>
      </w:pPr>
    </w:p>
    <w:p w14:paraId="2626FEEC" w14:textId="77777777" w:rsidR="00FE3451" w:rsidRPr="00746948" w:rsidRDefault="00FE3451" w:rsidP="00FE3451"/>
    <w:p w14:paraId="410E6F90" w14:textId="77777777" w:rsidR="00FE3451" w:rsidRPr="00756484" w:rsidRDefault="00FE3451" w:rsidP="00FE3451">
      <w:pPr>
        <w:pStyle w:val="TableCaption"/>
        <w:spacing w:after="80"/>
      </w:pPr>
      <w:r w:rsidRPr="00B41CA8">
        <w:rPr>
          <w:b w:val="0"/>
        </w:rPr>
        <w:t xml:space="preserve">One or more Interconnect Model Sets may be included in a separate Interconnect </w:t>
      </w:r>
      <w:r w:rsidRPr="00F30B43">
        <w:rPr>
          <w:b w:val="0"/>
        </w:rPr>
        <w:t xml:space="preserve">Model Set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Pr="00B41CA8">
        <w:rPr>
          <w:b w:val="0"/>
        </w:rPr>
        <w:t>ims</w:t>
      </w:r>
      <w:r w:rsidRPr="00F30B43">
        <w:rPr>
          <w:b w:val="0"/>
        </w:rPr>
        <w:t>”</w:t>
      </w:r>
      <w:r>
        <w:rPr>
          <w:b w:val="0"/>
        </w:rPr>
        <w:t>,</w:t>
      </w:r>
      <w:r w:rsidRPr="00F30B43">
        <w:rPr>
          <w:b w:val="0"/>
        </w:rPr>
        <w:t xml:space="preserve"> or within the </w:t>
      </w:r>
      <w:r w:rsidRPr="00B41CA8">
        <w:rPr>
          <w:b w:val="0"/>
        </w:rPr>
        <w:t>.</w:t>
      </w:r>
      <w:r w:rsidR="00053F3E">
        <w:rPr>
          <w:b w:val="0"/>
        </w:rPr>
        <w:t>emd</w:t>
      </w:r>
      <w:r w:rsidRPr="00B41CA8">
        <w:rPr>
          <w:b w:val="0"/>
        </w:rPr>
        <w:t xml:space="preserve"> file </w:t>
      </w:r>
      <w:r w:rsidRPr="00F30B43">
        <w:rPr>
          <w:b w:val="0"/>
        </w:rPr>
        <w:t>where [</w:t>
      </w:r>
      <w:r w:rsidRPr="00B41CA8">
        <w:rPr>
          <w:b w:val="0"/>
        </w:rPr>
        <w:t>Interconnect Model Set</w:t>
      </w:r>
      <w:r w:rsidRPr="00F30B43">
        <w:rPr>
          <w:b w:val="0"/>
        </w:rPr>
        <w:t xml:space="preserve"> Selector] is used.  The [</w:t>
      </w:r>
      <w:r w:rsidRPr="00B41CA8">
        <w:rPr>
          <w:b w:val="0"/>
        </w:rPr>
        <w:t xml:space="preserve">Interconnect Model </w:t>
      </w:r>
      <w:r w:rsidRPr="00F30B43">
        <w:rPr>
          <w:b w:val="0"/>
        </w:rPr>
        <w:t>Set] keyword can contain the optional [Manufacturer] and [Description]</w:t>
      </w:r>
      <w:r w:rsidRPr="00B41CA8">
        <w:rPr>
          <w:b w:val="0"/>
        </w:rPr>
        <w:t xml:space="preserve"> keywords and </w:t>
      </w:r>
      <w:r w:rsidRPr="00F30B43">
        <w:rPr>
          <w:b w:val="0"/>
        </w:rPr>
        <w:t>one or more [Interconnect Model] keywords and the [Interconnect Model] associated subparameters, as is</w:t>
      </w:r>
      <w:r w:rsidRPr="00B41CA8">
        <w:rPr>
          <w:b w:val="0"/>
        </w:rPr>
        <w:t xml:space="preserve"> listed in Table </w:t>
      </w:r>
      <w:r w:rsidRPr="00F30B43">
        <w:rPr>
          <w:b w:val="0"/>
        </w:rPr>
        <w:t>40.</w:t>
      </w:r>
    </w:p>
    <w:p w14:paraId="61DABA42" w14:textId="77777777" w:rsidR="00FE3451" w:rsidRPr="00213323" w:rsidRDefault="00FE3451" w:rsidP="00FE3451">
      <w:pPr>
        <w:pStyle w:val="TableCaption"/>
        <w:spacing w:after="80"/>
      </w:pPr>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end"/>
      </w:r>
      <w:r>
        <w:t xml:space="preserve"> 40</w:t>
      </w:r>
      <w:r w:rsidRPr="00213323">
        <w:t xml:space="preserve"> – </w:t>
      </w:r>
      <w:r>
        <w:t>Interconnect</w:t>
      </w:r>
      <w:r w:rsidRPr="00213323">
        <w:t xml:space="preserve"> Modeling Keywords</w:t>
      </w:r>
      <w:r>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E11A6B4" w14:textId="77777777" w:rsidTr="00EF35EC">
        <w:trPr>
          <w:cantSplit/>
          <w:tblHeader/>
        </w:trPr>
        <w:tc>
          <w:tcPr>
            <w:tcW w:w="4471" w:type="dxa"/>
            <w:tcBorders>
              <w:top w:val="single" w:sz="4" w:space="0" w:color="auto"/>
            </w:tcBorders>
          </w:tcPr>
          <w:p w14:paraId="1F2852BD" w14:textId="77777777" w:rsidR="00FE3451" w:rsidRPr="00213323" w:rsidRDefault="00FE3451" w:rsidP="00EF35EC">
            <w:pPr>
              <w:spacing w:after="80"/>
              <w:jc w:val="center"/>
              <w:rPr>
                <w:b/>
              </w:rPr>
            </w:pPr>
            <w:r w:rsidRPr="00213323">
              <w:rPr>
                <w:b/>
              </w:rPr>
              <w:t>Keyword</w:t>
            </w:r>
            <w:r>
              <w:rPr>
                <w:b/>
              </w:rPr>
              <w:t xml:space="preserve"> or Subparameter</w:t>
            </w:r>
          </w:p>
        </w:tc>
        <w:tc>
          <w:tcPr>
            <w:tcW w:w="5109" w:type="dxa"/>
            <w:tcBorders>
              <w:top w:val="single" w:sz="4" w:space="0" w:color="auto"/>
            </w:tcBorders>
          </w:tcPr>
          <w:p w14:paraId="68FAF18D" w14:textId="77777777" w:rsidR="00FE3451" w:rsidRPr="00213323" w:rsidRDefault="00FE3451" w:rsidP="00EF35EC">
            <w:pPr>
              <w:spacing w:after="80"/>
              <w:jc w:val="center"/>
              <w:rPr>
                <w:b/>
              </w:rPr>
            </w:pPr>
            <w:r w:rsidRPr="00213323">
              <w:rPr>
                <w:b/>
              </w:rPr>
              <w:t>Notes</w:t>
            </w:r>
          </w:p>
        </w:tc>
      </w:tr>
      <w:tr w:rsidR="00FE3451" w:rsidRPr="00213323" w14:paraId="28F066B7" w14:textId="77777777" w:rsidTr="00EF35EC">
        <w:tc>
          <w:tcPr>
            <w:tcW w:w="4471" w:type="dxa"/>
          </w:tcPr>
          <w:p w14:paraId="06354A98" w14:textId="77777777" w:rsidR="00FE3451" w:rsidRPr="00213323" w:rsidRDefault="00FE3451" w:rsidP="00EF35EC">
            <w:pPr>
              <w:spacing w:after="80"/>
            </w:pPr>
            <w:r>
              <w:lastRenderedPageBreak/>
              <w:t>[Interconnect Model Set]</w:t>
            </w:r>
          </w:p>
        </w:tc>
        <w:tc>
          <w:tcPr>
            <w:tcW w:w="5109" w:type="dxa"/>
          </w:tcPr>
          <w:p w14:paraId="457B5ECB" w14:textId="77777777" w:rsidR="00FE3451" w:rsidRPr="00213323" w:rsidRDefault="00FE3451" w:rsidP="00EF35EC">
            <w:pPr>
              <w:spacing w:after="80"/>
              <w:rPr>
                <w:rFonts w:cs="Arial"/>
                <w:b/>
              </w:rPr>
            </w:pPr>
          </w:p>
        </w:tc>
      </w:tr>
      <w:tr w:rsidR="00FE3451" w:rsidRPr="00213323" w14:paraId="552E2859" w14:textId="77777777" w:rsidTr="00EF35EC">
        <w:tc>
          <w:tcPr>
            <w:tcW w:w="4471" w:type="dxa"/>
          </w:tcPr>
          <w:p w14:paraId="29A15392" w14:textId="77777777" w:rsidR="00FE3451" w:rsidRPr="00B77693" w:rsidRDefault="00FE3451" w:rsidP="00EF35EC">
            <w:pPr>
              <w:spacing w:after="80"/>
              <w:rPr>
                <w:rFonts w:cs="Arial"/>
                <w:b/>
              </w:rPr>
            </w:pPr>
            <w:r>
              <w:t>[</w:t>
            </w:r>
            <w:r w:rsidRPr="00B77693">
              <w:t>Manufacturer</w:t>
            </w:r>
            <w:r>
              <w:t>]</w:t>
            </w:r>
          </w:p>
        </w:tc>
        <w:tc>
          <w:tcPr>
            <w:tcW w:w="5109" w:type="dxa"/>
          </w:tcPr>
          <w:p w14:paraId="2D0FE0C1" w14:textId="77777777" w:rsidR="00FE3451" w:rsidRPr="00B77693" w:rsidRDefault="00FE3451" w:rsidP="00EF35EC">
            <w:pPr>
              <w:spacing w:after="80"/>
              <w:rPr>
                <w:rFonts w:cs="Arial"/>
                <w:b/>
              </w:rPr>
            </w:pPr>
            <w:r>
              <w:t>(note 1</w:t>
            </w:r>
            <w:r w:rsidRPr="00213323">
              <w:t>)</w:t>
            </w:r>
          </w:p>
        </w:tc>
      </w:tr>
      <w:tr w:rsidR="00FE3451" w:rsidRPr="00213323" w14:paraId="2F609FDB" w14:textId="77777777" w:rsidTr="00EF35EC">
        <w:tc>
          <w:tcPr>
            <w:tcW w:w="4471" w:type="dxa"/>
          </w:tcPr>
          <w:p w14:paraId="66CECF2C" w14:textId="77777777" w:rsidR="00FE3451" w:rsidRPr="00B77693" w:rsidRDefault="00FE3451" w:rsidP="00EF35EC">
            <w:pPr>
              <w:spacing w:after="80"/>
              <w:rPr>
                <w:rFonts w:cs="Arial"/>
                <w:b/>
              </w:rPr>
            </w:pPr>
            <w:r>
              <w:t>[</w:t>
            </w:r>
            <w:r w:rsidRPr="00B77693">
              <w:t>Description</w:t>
            </w:r>
            <w:r>
              <w:t>]</w:t>
            </w:r>
          </w:p>
        </w:tc>
        <w:tc>
          <w:tcPr>
            <w:tcW w:w="5109" w:type="dxa"/>
          </w:tcPr>
          <w:p w14:paraId="26EEB9F4" w14:textId="77777777" w:rsidR="00FE3451" w:rsidRPr="00B77693" w:rsidRDefault="00FE3451" w:rsidP="00EF35EC">
            <w:pPr>
              <w:spacing w:after="80"/>
              <w:rPr>
                <w:rFonts w:cs="Arial"/>
                <w:b/>
              </w:rPr>
            </w:pPr>
            <w:r>
              <w:t>(note 1</w:t>
            </w:r>
            <w:r w:rsidRPr="00213323">
              <w:t>)</w:t>
            </w:r>
          </w:p>
        </w:tc>
      </w:tr>
      <w:tr w:rsidR="00FE3451" w:rsidRPr="00213323" w14:paraId="06870205" w14:textId="77777777" w:rsidTr="00EF35EC">
        <w:tc>
          <w:tcPr>
            <w:tcW w:w="4471" w:type="dxa"/>
          </w:tcPr>
          <w:p w14:paraId="28E162B6" w14:textId="77777777" w:rsidR="00FE3451" w:rsidRDefault="00FE3451" w:rsidP="00EF35EC">
            <w:pPr>
              <w:spacing w:after="80"/>
            </w:pPr>
            <w:r w:rsidRPr="00213323">
              <w:t>[</w:t>
            </w:r>
            <w:r>
              <w:t>Interconnect</w:t>
            </w:r>
            <w:r w:rsidRPr="00213323">
              <w:t xml:space="preserve"> Model]</w:t>
            </w:r>
          </w:p>
        </w:tc>
        <w:tc>
          <w:tcPr>
            <w:tcW w:w="5109" w:type="dxa"/>
          </w:tcPr>
          <w:p w14:paraId="6994A4E6" w14:textId="77777777" w:rsidR="00FE3451" w:rsidRPr="00213323" w:rsidRDefault="00FE3451" w:rsidP="00EF35EC">
            <w:pPr>
              <w:spacing w:after="80"/>
            </w:pPr>
            <w:r>
              <w:t>(note 2</w:t>
            </w:r>
            <w:r w:rsidRPr="00213323">
              <w:t>)</w:t>
            </w:r>
          </w:p>
        </w:tc>
      </w:tr>
      <w:tr w:rsidR="00FE3451" w:rsidRPr="00213323" w14:paraId="14254C08" w14:textId="77777777" w:rsidTr="00EF35EC">
        <w:tc>
          <w:tcPr>
            <w:tcW w:w="4471" w:type="dxa"/>
          </w:tcPr>
          <w:p w14:paraId="046533F7" w14:textId="77777777" w:rsidR="00FE3451" w:rsidRPr="00213323" w:rsidRDefault="00FE3451" w:rsidP="00EF35EC">
            <w:pPr>
              <w:spacing w:after="80"/>
            </w:pPr>
            <w:r>
              <w:t>Param</w:t>
            </w:r>
          </w:p>
        </w:tc>
        <w:tc>
          <w:tcPr>
            <w:tcW w:w="5109" w:type="dxa"/>
          </w:tcPr>
          <w:p w14:paraId="39873C69" w14:textId="77777777" w:rsidR="00FE3451" w:rsidRPr="00213323" w:rsidRDefault="00FE3451" w:rsidP="00EF35EC">
            <w:pPr>
              <w:spacing w:after="80"/>
            </w:pPr>
          </w:p>
        </w:tc>
      </w:tr>
      <w:tr w:rsidR="00FE3451" w:rsidRPr="00213323" w14:paraId="3BD13A1D" w14:textId="77777777" w:rsidTr="00EF35EC">
        <w:tc>
          <w:tcPr>
            <w:tcW w:w="4471" w:type="dxa"/>
          </w:tcPr>
          <w:p w14:paraId="75E2981C" w14:textId="77777777" w:rsidR="00FE3451" w:rsidRPr="00213323" w:rsidRDefault="00FE3451" w:rsidP="00EF35EC">
            <w:pPr>
              <w:spacing w:after="80"/>
              <w:rPr>
                <w:rFonts w:cs="Arial"/>
                <w:b/>
              </w:rPr>
            </w:pPr>
            <w:r>
              <w:t>File_TS</w:t>
            </w:r>
          </w:p>
        </w:tc>
        <w:tc>
          <w:tcPr>
            <w:tcW w:w="5109" w:type="dxa"/>
          </w:tcPr>
          <w:p w14:paraId="10F255C6" w14:textId="77777777" w:rsidR="00FE3451" w:rsidRPr="00213323" w:rsidRDefault="00FE3451" w:rsidP="00EF35EC">
            <w:pPr>
              <w:spacing w:after="80"/>
              <w:rPr>
                <w:rFonts w:cs="Arial"/>
                <w:b/>
              </w:rPr>
            </w:pPr>
            <w:r>
              <w:t>(note 3</w:t>
            </w:r>
            <w:r w:rsidRPr="00213323">
              <w:t>)</w:t>
            </w:r>
          </w:p>
        </w:tc>
      </w:tr>
      <w:tr w:rsidR="00FE3451" w:rsidRPr="00213323" w14:paraId="5C426C99" w14:textId="77777777" w:rsidTr="00EF35EC">
        <w:tc>
          <w:tcPr>
            <w:tcW w:w="4471" w:type="dxa"/>
          </w:tcPr>
          <w:p w14:paraId="64AF3251" w14:textId="77777777" w:rsidR="00FE3451" w:rsidRPr="00213323" w:rsidRDefault="00FE3451" w:rsidP="00EF35EC">
            <w:pPr>
              <w:spacing w:after="80"/>
            </w:pPr>
            <w:r>
              <w:t>File_IBIS-ISS</w:t>
            </w:r>
          </w:p>
        </w:tc>
        <w:tc>
          <w:tcPr>
            <w:tcW w:w="5109" w:type="dxa"/>
          </w:tcPr>
          <w:p w14:paraId="302A27B7" w14:textId="77777777" w:rsidR="00FE3451" w:rsidRPr="00213323" w:rsidRDefault="00FE3451" w:rsidP="00EF35EC">
            <w:pPr>
              <w:spacing w:after="80"/>
            </w:pPr>
            <w:r w:rsidRPr="00213323">
              <w:t xml:space="preserve">(note </w:t>
            </w:r>
            <w:r>
              <w:t>3</w:t>
            </w:r>
            <w:r w:rsidRPr="00213323">
              <w:t>)</w:t>
            </w:r>
          </w:p>
        </w:tc>
      </w:tr>
      <w:tr w:rsidR="00FE3451" w:rsidRPr="00213323" w14:paraId="7ACFC593" w14:textId="77777777" w:rsidTr="00EF35EC">
        <w:tc>
          <w:tcPr>
            <w:tcW w:w="4471" w:type="dxa"/>
          </w:tcPr>
          <w:p w14:paraId="7B4D109B" w14:textId="77777777" w:rsidR="00FE3451" w:rsidRPr="00213323" w:rsidRDefault="00FE3451" w:rsidP="00EF35EC">
            <w:pPr>
              <w:spacing w:after="80"/>
            </w:pPr>
            <w:r>
              <w:t>Unused_port_termination</w:t>
            </w:r>
          </w:p>
        </w:tc>
        <w:tc>
          <w:tcPr>
            <w:tcW w:w="5109" w:type="dxa"/>
          </w:tcPr>
          <w:p w14:paraId="56830125" w14:textId="77777777" w:rsidR="00FE3451" w:rsidRPr="00213323" w:rsidRDefault="00FE3451" w:rsidP="00EF35EC">
            <w:pPr>
              <w:spacing w:after="80"/>
            </w:pPr>
            <w:r>
              <w:t>(note 4)</w:t>
            </w:r>
          </w:p>
        </w:tc>
      </w:tr>
      <w:tr w:rsidR="00FE3451" w:rsidRPr="00213323" w14:paraId="1E7FCFAC" w14:textId="77777777" w:rsidTr="00EF35EC">
        <w:tc>
          <w:tcPr>
            <w:tcW w:w="4471" w:type="dxa"/>
          </w:tcPr>
          <w:p w14:paraId="0FDB9024" w14:textId="77777777" w:rsidR="00FE3451" w:rsidRDefault="00FE3451" w:rsidP="00EF35EC">
            <w:pPr>
              <w:spacing w:after="80"/>
            </w:pPr>
            <w:r w:rsidRPr="00213323">
              <w:t>Number</w:t>
            </w:r>
            <w:r>
              <w:t>_o</w:t>
            </w:r>
            <w:r w:rsidRPr="00213323">
              <w:t>f</w:t>
            </w:r>
            <w:r>
              <w:t>_terminals</w:t>
            </w:r>
          </w:p>
        </w:tc>
        <w:tc>
          <w:tcPr>
            <w:tcW w:w="5109" w:type="dxa"/>
          </w:tcPr>
          <w:p w14:paraId="753572BE" w14:textId="77777777" w:rsidR="00FE3451" w:rsidRDefault="00FE3451" w:rsidP="00EF35EC">
            <w:pPr>
              <w:spacing w:after="80"/>
            </w:pPr>
            <w:r>
              <w:t>(note 5)</w:t>
            </w:r>
          </w:p>
        </w:tc>
      </w:tr>
      <w:tr w:rsidR="00FE3451" w:rsidRPr="00213323" w14:paraId="58BF0A97" w14:textId="77777777" w:rsidTr="00EF35EC">
        <w:tc>
          <w:tcPr>
            <w:tcW w:w="4471" w:type="dxa"/>
          </w:tcPr>
          <w:p w14:paraId="284EBBA6" w14:textId="77777777" w:rsidR="00FE3451" w:rsidRPr="00213323" w:rsidRDefault="00FE3451" w:rsidP="00EF35EC">
            <w:pPr>
              <w:spacing w:after="80"/>
              <w:rPr>
                <w:rFonts w:cs="Arial"/>
                <w:b/>
              </w:rPr>
            </w:pPr>
            <w:r>
              <w:t>&lt;terminal line&gt;</w:t>
            </w:r>
          </w:p>
        </w:tc>
        <w:tc>
          <w:tcPr>
            <w:tcW w:w="5109" w:type="dxa"/>
          </w:tcPr>
          <w:p w14:paraId="6F8191B0" w14:textId="77777777" w:rsidR="00FE3451" w:rsidRPr="00213323" w:rsidRDefault="00FE3451" w:rsidP="00EF35EC">
            <w:pPr>
              <w:spacing w:after="80"/>
              <w:rPr>
                <w:rFonts w:cs="Arial"/>
                <w:b/>
              </w:rPr>
            </w:pPr>
            <w:r>
              <w:t>(note 6)</w:t>
            </w:r>
          </w:p>
        </w:tc>
      </w:tr>
      <w:tr w:rsidR="00FE3451" w:rsidRPr="00213323" w14:paraId="56FC604C" w14:textId="77777777" w:rsidTr="00EF35EC">
        <w:tc>
          <w:tcPr>
            <w:tcW w:w="4471" w:type="dxa"/>
          </w:tcPr>
          <w:p w14:paraId="34063439" w14:textId="77777777" w:rsidR="00FE3451" w:rsidRPr="00213323" w:rsidRDefault="00FE3451" w:rsidP="00EF35EC">
            <w:pPr>
              <w:spacing w:after="80"/>
              <w:rPr>
                <w:rFonts w:cs="Arial"/>
                <w:b/>
              </w:rPr>
            </w:pPr>
            <w:r w:rsidRPr="00213323">
              <w:t xml:space="preserve">[End </w:t>
            </w:r>
            <w:r>
              <w:t>Interconnect</w:t>
            </w:r>
            <w:r w:rsidRPr="00213323">
              <w:t xml:space="preserve"> Model]</w:t>
            </w:r>
          </w:p>
        </w:tc>
        <w:tc>
          <w:tcPr>
            <w:tcW w:w="5109" w:type="dxa"/>
          </w:tcPr>
          <w:p w14:paraId="6D0E41BA"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72C7B84E" w14:textId="77777777" w:rsidTr="00EF35EC">
        <w:tc>
          <w:tcPr>
            <w:tcW w:w="4471" w:type="dxa"/>
          </w:tcPr>
          <w:p w14:paraId="2B073AD2" w14:textId="77777777" w:rsidR="00FE3451" w:rsidRPr="00213323" w:rsidRDefault="00FE3451" w:rsidP="00EF35EC">
            <w:pPr>
              <w:spacing w:after="80"/>
            </w:pPr>
            <w:r>
              <w:t>[End Interconnect Model Set]</w:t>
            </w:r>
          </w:p>
        </w:tc>
        <w:tc>
          <w:tcPr>
            <w:tcW w:w="5109" w:type="dxa"/>
          </w:tcPr>
          <w:p w14:paraId="4F6863C1" w14:textId="77777777" w:rsidR="00FE3451" w:rsidRPr="00213323" w:rsidRDefault="00FE3451" w:rsidP="00EF35EC">
            <w:pPr>
              <w:spacing w:after="80"/>
            </w:pPr>
            <w:r>
              <w:t>(note 8)</w:t>
            </w:r>
          </w:p>
        </w:tc>
      </w:tr>
      <w:tr w:rsidR="00FE3451" w:rsidRPr="00213323" w14:paraId="67FBC03F" w14:textId="77777777" w:rsidTr="00EF35EC">
        <w:tc>
          <w:tcPr>
            <w:tcW w:w="9580" w:type="dxa"/>
            <w:gridSpan w:val="2"/>
          </w:tcPr>
          <w:p w14:paraId="72F67654" w14:textId="77777777" w:rsidR="00FE3451" w:rsidRDefault="00FE3451" w:rsidP="00EF35EC">
            <w:pPr>
              <w:spacing w:after="80"/>
              <w:ind w:left="810" w:hanging="810"/>
            </w:pPr>
            <w:r w:rsidRPr="00213323">
              <w:t xml:space="preserve">Note </w:t>
            </w:r>
            <w:r>
              <w:t>1</w:t>
            </w:r>
            <w:r w:rsidRPr="00213323">
              <w:t xml:space="preserve">  </w:t>
            </w:r>
            <w:r>
              <w:t>[Manufacturer] and [Description] are each optional keywords within any [Interconnect Model Set].</w:t>
            </w:r>
          </w:p>
          <w:p w14:paraId="7426673A" w14:textId="77777777" w:rsidR="00FE3451" w:rsidRDefault="00FE3451" w:rsidP="00EF35EC">
            <w:pPr>
              <w:spacing w:after="80"/>
              <w:ind w:left="810" w:hanging="810"/>
            </w:pPr>
            <w:r>
              <w:t>Note 2  At least one [Interconnect Model] is required for each [Interconnect Model Set].</w:t>
            </w:r>
          </w:p>
          <w:p w14:paraId="00531FE0" w14:textId="77777777" w:rsidR="00FE3451" w:rsidRDefault="00FE3451" w:rsidP="00EF35EC">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0FFA74F9" w14:textId="77777777" w:rsidR="00FE3451" w:rsidRDefault="00FE3451" w:rsidP="00EF35EC">
            <w:pPr>
              <w:spacing w:after="80"/>
              <w:ind w:left="810" w:hanging="810"/>
            </w:pPr>
            <w:r>
              <w:t>Note 4  This subparameter shall be followed by the “=” character and a numeric value (integers and reals are acceptable), with both optionally surrounded by whitespace.</w:t>
            </w:r>
          </w:p>
          <w:p w14:paraId="16662876" w14:textId="77777777" w:rsidR="00FE3451" w:rsidRDefault="00FE3451" w:rsidP="00EF35EC">
            <w:pPr>
              <w:spacing w:after="80"/>
              <w:ind w:left="810" w:hanging="810"/>
            </w:pPr>
            <w:r>
              <w:t>Note 5  This subparameter shall be followed by the “=” character and an integer value, with both optionally surrounded by whitespace.</w:t>
            </w:r>
          </w:p>
          <w:p w14:paraId="682AFAF5" w14:textId="77777777" w:rsidR="00FE3451" w:rsidRDefault="00FE3451" w:rsidP="00EF35EC">
            <w:pPr>
              <w:spacing w:after="80"/>
              <w:ind w:left="810" w:hanging="810"/>
            </w:pPr>
            <w:r>
              <w:t>Note 6  See text below.</w:t>
            </w:r>
          </w:p>
          <w:p w14:paraId="53EA6EF6" w14:textId="77777777" w:rsidR="00FE3451" w:rsidRDefault="00FE3451" w:rsidP="00EF35EC">
            <w:pPr>
              <w:spacing w:after="80"/>
              <w:ind w:left="810" w:hanging="810"/>
            </w:pPr>
            <w:r w:rsidRPr="00213323">
              <w:t xml:space="preserve">Note </w:t>
            </w:r>
            <w:r>
              <w:t>7</w:t>
            </w:r>
            <w:r w:rsidRPr="00213323">
              <w:t xml:space="preserve">  Required when the [</w:t>
            </w:r>
            <w:r>
              <w:t>Interconnect</w:t>
            </w:r>
            <w:r w:rsidRPr="00213323">
              <w:t xml:space="preserve"> Model] keyword is used</w:t>
            </w:r>
          </w:p>
          <w:p w14:paraId="63AFBD3D" w14:textId="77777777" w:rsidR="00FE3451" w:rsidRPr="00B177FF" w:rsidRDefault="00FE3451" w:rsidP="00EF35EC">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14:paraId="400B3117" w14:textId="77777777" w:rsidR="00FE3451" w:rsidRPr="00213323" w:rsidRDefault="00FE3451" w:rsidP="00FE3451">
      <w:pPr>
        <w:pStyle w:val="PlainText"/>
        <w:spacing w:after="80"/>
        <w:rPr>
          <w:rFonts w:ascii="Times New Roman" w:hAnsi="Times New Roman" w:cs="Times New Roman"/>
          <w:sz w:val="24"/>
          <w:szCs w:val="24"/>
        </w:rPr>
      </w:pPr>
    </w:p>
    <w:p w14:paraId="08671108" w14:textId="77777777" w:rsidR="00FE3451" w:rsidRPr="00213323" w:rsidRDefault="00FE3451" w:rsidP="00FE3451">
      <w:pPr>
        <w:spacing w:after="80"/>
      </w:pPr>
      <w:r w:rsidRPr="00213323">
        <w:t xml:space="preserve">When </w:t>
      </w:r>
      <w:r>
        <w:t>Interconnect M</w:t>
      </w:r>
      <w:r w:rsidRPr="00213323">
        <w:t>odel</w:t>
      </w:r>
      <w:r>
        <w:t xml:space="preserve"> Set</w:t>
      </w:r>
      <w:r w:rsidRPr="00213323">
        <w:t xml:space="preserve"> definitions occur within a .ibs file, their scope is “local”—</w:t>
      </w:r>
      <w:r>
        <w:t xml:space="preserve"> </w:t>
      </w:r>
      <w:r w:rsidRPr="00213323">
        <w:t>they are known only within that .ibs file and no other</w:t>
      </w:r>
      <w:r>
        <w:t xml:space="preserve"> .ibs file</w:t>
      </w:r>
      <w:r w:rsidRPr="00213323">
        <w:t xml:space="preserve">.  </w:t>
      </w:r>
    </w:p>
    <w:p w14:paraId="750512EE" w14:textId="77777777" w:rsidR="00FE3451" w:rsidRPr="00213323" w:rsidRDefault="00FE3451" w:rsidP="00FE3451">
      <w:pPr>
        <w:spacing w:after="80"/>
      </w:pPr>
      <w:r w:rsidRPr="00213323">
        <w:t>Usage Rules for the .</w:t>
      </w:r>
      <w:r>
        <w:t>ims</w:t>
      </w:r>
      <w:r w:rsidRPr="00213323">
        <w:t xml:space="preserve"> </w:t>
      </w:r>
      <w:r>
        <w:t>f</w:t>
      </w:r>
      <w:r w:rsidRPr="00213323">
        <w:t>ile:</w:t>
      </w:r>
    </w:p>
    <w:p w14:paraId="5EB4290C" w14:textId="77777777" w:rsidR="00FE3451" w:rsidRPr="00053F3E" w:rsidRDefault="00FE3451" w:rsidP="00FE3451">
      <w:pPr>
        <w:spacing w:after="80"/>
      </w:pPr>
      <w:r w:rsidRPr="00053F3E">
        <w:t>Interconnect models are stored in a file whose file name uses the format:</w:t>
      </w:r>
    </w:p>
    <w:p w14:paraId="4097A37A" w14:textId="77777777" w:rsidR="00FE3451" w:rsidRPr="00053F3E" w:rsidRDefault="00FE3451" w:rsidP="00FE3451">
      <w:pPr>
        <w:pStyle w:val="ListContinue"/>
        <w:spacing w:after="80"/>
      </w:pPr>
      <w:r w:rsidRPr="00053F3E">
        <w:t>&lt;stem&gt;.ims</w:t>
      </w:r>
    </w:p>
    <w:p w14:paraId="14674B4D" w14:textId="77777777" w:rsidR="00FE3451" w:rsidRPr="00053F3E" w:rsidRDefault="00FE3451" w:rsidP="00FE3451">
      <w:pPr>
        <w:spacing w:after="80"/>
      </w:pPr>
      <w:r w:rsidRPr="00053F3E">
        <w:t xml:space="preserve">The &lt;stem&gt; provided shall adhere to the rules given for the [File Name] keyword.  Use the “ims” extension to identify files containing Interconnect Models.  The .ims file shall contain the [IBIS </w:t>
      </w:r>
      <w:r w:rsidRPr="00053F3E">
        <w:lastRenderedPageBreak/>
        <w:t>Ver], [File Name], [File Rev], and the [End] keywords.  Optional elements include the [Date], [Source], [Notes], [Disclaimer], [Copyright], and [Comment Char] keywords. All of these keywords and associated subparameters follow the same rules as those for a normal .ibs file.</w:t>
      </w:r>
    </w:p>
    <w:p w14:paraId="59C0837E" w14:textId="77777777" w:rsidR="00FE3451" w:rsidRPr="00053F3E" w:rsidRDefault="00FE3451" w:rsidP="00FE3451">
      <w:pPr>
        <w:spacing w:after="80"/>
      </w:pPr>
      <w:r w:rsidRPr="00053F3E">
        <w:t>Note that the [</w:t>
      </w:r>
      <w:r w:rsidR="00053F3E" w:rsidRPr="00053F3E">
        <w:t>Begin Module Description</w:t>
      </w:r>
      <w:r w:rsidRPr="00053F3E">
        <w:t>] and [Model] keywords are not allowed in the .ims file.  The .ims file is for Interconnect Models only.</w:t>
      </w:r>
    </w:p>
    <w:p w14:paraId="49814D4B" w14:textId="77777777" w:rsidR="00FE3451" w:rsidRDefault="00FE3451" w:rsidP="00FE3451">
      <w:pPr>
        <w:pStyle w:val="KeywordDescriptions"/>
      </w:pPr>
    </w:p>
    <w:p w14:paraId="007F0BE5" w14:textId="77777777" w:rsidR="00FE3451" w:rsidRPr="00F36374" w:rsidRDefault="00FE3451" w:rsidP="00FE3451">
      <w:pPr>
        <w:rPr>
          <w:rFonts w:ascii="Courier New" w:hAnsi="Courier New" w:cs="Courier New"/>
          <w:sz w:val="20"/>
          <w:szCs w:val="20"/>
        </w:rPr>
      </w:pPr>
      <w:r w:rsidRPr="00F36374">
        <w:rPr>
          <w:rFonts w:ascii="Courier New" w:hAnsi="Courier New" w:cs="Courier New"/>
          <w:sz w:val="20"/>
          <w:szCs w:val="20"/>
        </w:rPr>
        <w:t xml:space="preserve"> </w:t>
      </w:r>
    </w:p>
    <w:p w14:paraId="24F7F4E9" w14:textId="77777777" w:rsidR="00FE3451" w:rsidRPr="00746948" w:rsidRDefault="00FE3451" w:rsidP="00FE3451">
      <w:pPr>
        <w:pStyle w:val="KeywordDescriptions"/>
        <w:adjustRightInd w:val="0"/>
        <w:snapToGrid w:val="0"/>
        <w:spacing w:after="0"/>
      </w:pPr>
    </w:p>
    <w:p w14:paraId="577B4245" w14:textId="77777777" w:rsidR="00FE3451" w:rsidRDefault="00FE3451" w:rsidP="00FE3451"/>
    <w:p w14:paraId="2EAA3C2E" w14:textId="77777777" w:rsidR="00FE3451" w:rsidRPr="00213323" w:rsidRDefault="00FE3451" w:rsidP="00FE3451">
      <w:pPr>
        <w:pStyle w:val="KeywordDescriptions"/>
      </w:pPr>
      <w:bookmarkStart w:id="45" w:name="_Toc203975903"/>
      <w:bookmarkStart w:id="46" w:name="_Toc203976324"/>
      <w:bookmarkStart w:id="47" w:name="_Toc203976462"/>
      <w:r w:rsidRPr="00213323">
        <w:rPr>
          <w:i/>
        </w:rPr>
        <w:t>Keyword:</w:t>
      </w:r>
      <w:r w:rsidRPr="00213323">
        <w:rPr>
          <w:i/>
        </w:rPr>
        <w:tab/>
      </w:r>
      <w:r w:rsidRPr="00213323">
        <w:rPr>
          <w:rStyle w:val="KeywordNameTOCChar"/>
        </w:rPr>
        <w:t>[</w:t>
      </w:r>
      <w:r>
        <w:rPr>
          <w:rStyle w:val="KeywordNameTOCChar"/>
        </w:rPr>
        <w:t xml:space="preserve">Interconnect </w:t>
      </w:r>
      <w:r w:rsidRPr="00213323">
        <w:rPr>
          <w:rStyle w:val="KeywordNameTOCChar"/>
        </w:rPr>
        <w:t>Model]</w:t>
      </w:r>
      <w:bookmarkEnd w:id="45"/>
      <w:bookmarkEnd w:id="46"/>
      <w:bookmarkEnd w:id="47"/>
    </w:p>
    <w:p w14:paraId="53D36A1B" w14:textId="77777777" w:rsidR="00FE3451" w:rsidRPr="00213323" w:rsidRDefault="00FE3451" w:rsidP="00FE3451">
      <w:pPr>
        <w:pStyle w:val="KeywordDescriptions"/>
      </w:pPr>
      <w:r w:rsidRPr="00213323">
        <w:rPr>
          <w:i/>
        </w:rPr>
        <w:t>Required:</w:t>
      </w:r>
      <w:r w:rsidRPr="00213323">
        <w:tab/>
      </w:r>
      <w:r w:rsidR="00DD16B6">
        <w:t>Yes</w:t>
      </w:r>
    </w:p>
    <w:p w14:paraId="709A6CE4" w14:textId="77777777" w:rsidR="00FE3451" w:rsidRDefault="00FE3451" w:rsidP="00FE3451">
      <w:pPr>
        <w:pStyle w:val="KeywordDescriptions"/>
      </w:pPr>
      <w:r w:rsidRPr="00213323">
        <w:rPr>
          <w:i/>
        </w:rPr>
        <w:t>Description:</w:t>
      </w:r>
      <w:r w:rsidRPr="00213323">
        <w:rPr>
          <w:i/>
        </w:rPr>
        <w:tab/>
      </w:r>
      <w:r w:rsidRPr="00213323">
        <w:t>Marks the beginning of a</w:t>
      </w:r>
      <w:r>
        <w:t>n Interconnect</w:t>
      </w:r>
      <w:r w:rsidRPr="00213323">
        <w:t xml:space="preserve"> </w:t>
      </w:r>
      <w:r>
        <w:t>M</w:t>
      </w:r>
      <w:r w:rsidRPr="00213323">
        <w:t>odel description</w:t>
      </w:r>
      <w:r>
        <w:t xml:space="preserve"> that is used to define the interfaces to IBIS-ISS subcircuit or Touchstone files.</w:t>
      </w:r>
    </w:p>
    <w:p w14:paraId="6F5053EC" w14:textId="77777777" w:rsidR="00FE3451" w:rsidRPr="00213323" w:rsidRDefault="00FE3451" w:rsidP="00FE3451">
      <w:pPr>
        <w:pStyle w:val="KeywordDescriptions"/>
        <w:ind w:left="1440" w:hanging="1440"/>
      </w:pPr>
      <w:r w:rsidRPr="00213323">
        <w:rPr>
          <w:i/>
        </w:rPr>
        <w:t>Sub-Params:</w:t>
      </w:r>
      <w:r w:rsidRPr="00213323">
        <w:rPr>
          <w:i/>
        </w:rPr>
        <w:tab/>
      </w:r>
      <w:r>
        <w:t>Unused_port_termination, Param, File_TS, File_IBIS-ISS, Number_of_terminals</w:t>
      </w:r>
    </w:p>
    <w:p w14:paraId="77B0708E" w14:textId="77777777" w:rsidR="00FE3451" w:rsidRDefault="00FE3451" w:rsidP="00FE3451">
      <w:pPr>
        <w:pStyle w:val="KeywordDescriptions"/>
      </w:pPr>
      <w:r w:rsidRPr="00213323">
        <w:rPr>
          <w:i/>
        </w:rPr>
        <w:t>Usage Rules:</w:t>
      </w:r>
      <w:r w:rsidRPr="00213323">
        <w:rPr>
          <w:i/>
        </w:rPr>
        <w:tab/>
      </w:r>
      <w:r w:rsidRPr="000238DD">
        <w:t xml:space="preserve">[Interconnect Model] has a single argument, which is the name of the associated Interconnect Model.  </w:t>
      </w:r>
      <w:r w:rsidRPr="00213323">
        <w:t xml:space="preserve">The length of the </w:t>
      </w:r>
      <w:r>
        <w:t>Interconnect</w:t>
      </w:r>
      <w:r w:rsidRPr="00213323">
        <w:t xml:space="preserve"> </w:t>
      </w:r>
      <w:r>
        <w:t>M</w:t>
      </w:r>
      <w:r w:rsidRPr="00213323">
        <w:t xml:space="preserve">odel name </w:t>
      </w:r>
      <w:r>
        <w:t>shall</w:t>
      </w:r>
      <w:r w:rsidRPr="00213323">
        <w:t xml:space="preserve"> not exceed 40 characters in length.  Blank characters are </w:t>
      </w:r>
      <w:r>
        <w:t xml:space="preserve">not </w:t>
      </w:r>
      <w:r w:rsidRPr="00213323">
        <w:t>allowed.</w:t>
      </w:r>
      <w:r>
        <w:t xml:space="preserve">  The [Interconnect Model]/[End Interconnect Model] keyword pair is hierarchically scoped by the [Interconnect Model Set]/[End Interconnect Model Set] keywords.</w:t>
      </w:r>
    </w:p>
    <w:p w14:paraId="46DAE01C" w14:textId="77777777" w:rsidR="00FE3451" w:rsidRDefault="00FE3451" w:rsidP="00FE3451">
      <w:pPr>
        <w:pStyle w:val="KeywordDescriptions"/>
      </w:pPr>
    </w:p>
    <w:p w14:paraId="55D47AFF" w14:textId="77777777" w:rsidR="00FE3451" w:rsidRPr="00213323" w:rsidRDefault="00FE3451" w:rsidP="00FE3451">
      <w:pPr>
        <w:pStyle w:val="KeywordDescriptions"/>
      </w:pPr>
      <w:r>
        <w:t>The [Interconnect Model]/[End Interconnect Model] section defines both the association between a Touchstone file or IBIS-ISS subcircuit and an Interconnect Model, as well as defining the terminals and terminal usage for the Interconnect Model in the context of the given [</w:t>
      </w:r>
      <w:r w:rsidR="00053F3E" w:rsidRPr="00053F3E">
        <w:t>Module</w:t>
      </w:r>
      <w:r>
        <w:t>].</w:t>
      </w:r>
    </w:p>
    <w:p w14:paraId="537F66E5" w14:textId="77777777" w:rsidR="00FE3451" w:rsidRDefault="00FE3451" w:rsidP="00FE3451">
      <w:pPr>
        <w:pStyle w:val="KeywordDescriptions"/>
        <w:adjustRightInd w:val="0"/>
        <w:snapToGrid w:val="0"/>
        <w:spacing w:after="0"/>
        <w:rPr>
          <w:color w:val="333333"/>
          <w:lang w:val="en"/>
        </w:rPr>
      </w:pPr>
    </w:p>
    <w:p w14:paraId="599B4C5C" w14:textId="77777777" w:rsidR="00E96A73" w:rsidRDefault="00E96A73" w:rsidP="00FE3451">
      <w:pPr>
        <w:pStyle w:val="KeywordDescriptions"/>
        <w:adjustRightInd w:val="0"/>
        <w:snapToGrid w:val="0"/>
        <w:spacing w:after="0"/>
        <w:rPr>
          <w:color w:val="333333"/>
          <w:lang w:val="en"/>
        </w:rPr>
      </w:pPr>
      <w:r>
        <w:rPr>
          <w:color w:val="333333"/>
          <w:lang w:val="en"/>
        </w:rPr>
        <w:t>An [Interconnect Model] may contain any combination of component pins and module pins. An Interconnect Modue can have only one of the following combinations:</w:t>
      </w:r>
    </w:p>
    <w:p w14:paraId="35CD5837" w14:textId="77777777" w:rsidR="00E96A73" w:rsidRDefault="00E96A73" w:rsidP="00E96A73">
      <w:pPr>
        <w:pStyle w:val="KeywordDescriptions"/>
        <w:numPr>
          <w:ilvl w:val="0"/>
          <w:numId w:val="24"/>
        </w:numPr>
        <w:adjustRightInd w:val="0"/>
        <w:snapToGrid w:val="0"/>
        <w:spacing w:after="0"/>
        <w:rPr>
          <w:color w:val="333333"/>
          <w:lang w:val="en"/>
        </w:rPr>
      </w:pPr>
      <w:r>
        <w:rPr>
          <w:color w:val="333333"/>
          <w:lang w:val="en"/>
        </w:rPr>
        <w:t>Module pins and component pins</w:t>
      </w:r>
    </w:p>
    <w:p w14:paraId="21BDF3F3" w14:textId="77777777" w:rsidR="00E96A73" w:rsidRDefault="00E96A73" w:rsidP="00E96A73">
      <w:pPr>
        <w:pStyle w:val="KeywordDescriptions"/>
        <w:numPr>
          <w:ilvl w:val="0"/>
          <w:numId w:val="24"/>
        </w:numPr>
        <w:adjustRightInd w:val="0"/>
        <w:snapToGrid w:val="0"/>
        <w:spacing w:after="0"/>
        <w:rPr>
          <w:color w:val="333333"/>
          <w:lang w:val="en"/>
        </w:rPr>
      </w:pPr>
      <w:r>
        <w:rPr>
          <w:color w:val="333333"/>
          <w:lang w:val="en"/>
        </w:rPr>
        <w:t>Module pins</w:t>
      </w:r>
    </w:p>
    <w:p w14:paraId="0F446D13" w14:textId="77777777" w:rsidR="00E96A73" w:rsidRDefault="00E96A73" w:rsidP="00E96A73">
      <w:pPr>
        <w:pStyle w:val="KeywordDescriptions"/>
        <w:numPr>
          <w:ilvl w:val="0"/>
          <w:numId w:val="24"/>
        </w:numPr>
        <w:adjustRightInd w:val="0"/>
        <w:snapToGrid w:val="0"/>
        <w:spacing w:after="0"/>
        <w:rPr>
          <w:color w:val="333333"/>
          <w:lang w:val="en"/>
        </w:rPr>
      </w:pPr>
      <w:r>
        <w:rPr>
          <w:color w:val="333333"/>
          <w:lang w:val="en"/>
        </w:rPr>
        <w:t>Component pins</w:t>
      </w:r>
    </w:p>
    <w:p w14:paraId="4F19236E" w14:textId="77777777" w:rsidR="00E96A73" w:rsidRDefault="00E96A73" w:rsidP="00E96A73">
      <w:pPr>
        <w:pStyle w:val="KeywordDescriptions"/>
        <w:adjustRightInd w:val="0"/>
        <w:snapToGrid w:val="0"/>
        <w:spacing w:after="0"/>
        <w:rPr>
          <w:color w:val="333333"/>
          <w:lang w:val="en"/>
        </w:rPr>
      </w:pPr>
    </w:p>
    <w:p w14:paraId="12710F47" w14:textId="77777777" w:rsidR="00E96A73" w:rsidRPr="00024360" w:rsidRDefault="00E96A73" w:rsidP="00E96A73">
      <w:pPr>
        <w:pStyle w:val="KeywordDescriptions"/>
        <w:rPr>
          <w:lang w:val="en"/>
        </w:rPr>
      </w:pPr>
      <w:r w:rsidRPr="00024360">
        <w:rPr>
          <w:lang w:val="en"/>
        </w:rPr>
        <w:t xml:space="preserve">An [Interconnect Model] may </w:t>
      </w:r>
      <w:r w:rsidRPr="00024360">
        <w:t>contain</w:t>
      </w:r>
      <w:r w:rsidRPr="00024360">
        <w:rPr>
          <w:lang w:val="en"/>
        </w:rPr>
        <w:t>:</w:t>
      </w:r>
    </w:p>
    <w:p w14:paraId="1663C1E1" w14:textId="77777777" w:rsidR="00E96A73" w:rsidRPr="00024360" w:rsidRDefault="00E96A73" w:rsidP="00E96A73">
      <w:pPr>
        <w:pStyle w:val="KeywordDescriptions"/>
        <w:numPr>
          <w:ilvl w:val="0"/>
          <w:numId w:val="25"/>
        </w:numPr>
      </w:pPr>
      <w:r w:rsidRPr="00024360">
        <w:t>only power rail models</w:t>
      </w:r>
    </w:p>
    <w:p w14:paraId="0C11993A" w14:textId="77777777" w:rsidR="00E96A73" w:rsidRPr="00024360" w:rsidRDefault="00E96A73" w:rsidP="00E96A73">
      <w:pPr>
        <w:pStyle w:val="KeywordDescriptions"/>
        <w:numPr>
          <w:ilvl w:val="0"/>
          <w:numId w:val="25"/>
        </w:numPr>
      </w:pPr>
      <w:r w:rsidRPr="00024360">
        <w:t>one or more I/O signal models</w:t>
      </w:r>
    </w:p>
    <w:p w14:paraId="1A2FFA4C" w14:textId="77777777" w:rsidR="00E96A73" w:rsidRPr="00024360" w:rsidRDefault="00E96A73" w:rsidP="00E96A73">
      <w:pPr>
        <w:pStyle w:val="KeywordDescriptions"/>
        <w:numPr>
          <w:ilvl w:val="0"/>
          <w:numId w:val="25"/>
        </w:numPr>
      </w:pPr>
      <w:r w:rsidRPr="00024360">
        <w:t>both power rail models and one or more I/O signal models</w:t>
      </w:r>
    </w:p>
    <w:p w14:paraId="3DA2003D" w14:textId="77777777" w:rsidR="00E96A73" w:rsidRDefault="00E96A73" w:rsidP="00E96A73">
      <w:pPr>
        <w:pStyle w:val="KeywordDescriptions"/>
        <w:numPr>
          <w:ilvl w:val="0"/>
          <w:numId w:val="25"/>
        </w:numPr>
      </w:pPr>
      <w:r>
        <w:t xml:space="preserve">module </w:t>
      </w:r>
      <w:r w:rsidRPr="00024360">
        <w:t>pin rails only</w:t>
      </w:r>
    </w:p>
    <w:p w14:paraId="0AEFFAB5" w14:textId="77777777" w:rsidR="00E96A73" w:rsidRPr="00024360" w:rsidRDefault="00E96A73" w:rsidP="00E96A73">
      <w:pPr>
        <w:pStyle w:val="KeywordDescriptions"/>
        <w:numPr>
          <w:ilvl w:val="0"/>
          <w:numId w:val="25"/>
        </w:numPr>
      </w:pPr>
      <w:r>
        <w:t xml:space="preserve">component </w:t>
      </w:r>
      <w:r w:rsidRPr="00024360">
        <w:t>pin rails only</w:t>
      </w:r>
    </w:p>
    <w:p w14:paraId="33719D5D" w14:textId="77777777" w:rsidR="00E96A73" w:rsidRDefault="00E96A73" w:rsidP="00E96A73">
      <w:pPr>
        <w:pStyle w:val="KeywordDescriptions"/>
        <w:adjustRightInd w:val="0"/>
        <w:snapToGrid w:val="0"/>
        <w:spacing w:after="0"/>
        <w:rPr>
          <w:color w:val="333333"/>
          <w:lang w:val="en"/>
        </w:rPr>
      </w:pPr>
    </w:p>
    <w:p w14:paraId="28AEC7B0" w14:textId="77777777" w:rsidR="00E96A73" w:rsidRDefault="00E96A73" w:rsidP="00E96A73">
      <w:pPr>
        <w:pStyle w:val="KeywordDescriptions"/>
        <w:adjustRightInd w:val="0"/>
        <w:snapToGrid w:val="0"/>
        <w:spacing w:after="0"/>
        <w:rPr>
          <w:color w:val="333333"/>
          <w:lang w:val="en"/>
        </w:rPr>
      </w:pPr>
      <w:r>
        <w:rPr>
          <w:color w:val="333333"/>
          <w:lang w:val="en"/>
        </w:rPr>
        <w:t xml:space="preserve">Each terminal of an Interconnect Model is connected to a node and has a “voltage”. This, as stated, is imprecise. Voltage, by definition, is a potential difference between two points. It is common to probe and plot the potential difference between simulator nodes at a terminal and a simulator global reference node (e.g., SPICE ideal node “0”), the latter of which is often assumed and/or unstated. This is valid for non-power-aware simulations when the local reference (or return path) node is </w:t>
      </w:r>
      <w:r>
        <w:rPr>
          <w:color w:val="333333"/>
          <w:lang w:val="en"/>
        </w:rPr>
        <w:lastRenderedPageBreak/>
        <w:t>forced to a global reference by the simulator, or for “ground-referenced” power aware simulations that lump the effects of all rail interconnects together. However, this is not valid when the local reference nodes are “floating”. In this case it is important that the actual reference node for measurements at the I/O buffer is included as a terminal in the Interconnect Model. If this is not done, then the Interconnect Model will not correctly account for all return currents, particularly from capacitive elements. If an Interconnect Model does not contain a reference terminal, then the user of these models should be aware that using these models in power-aware simulations can potentially introduce errors in simulations.</w:t>
      </w:r>
    </w:p>
    <w:p w14:paraId="542F68AD" w14:textId="77777777" w:rsidR="00E96A73" w:rsidRDefault="00E96A73" w:rsidP="00E96A73">
      <w:pPr>
        <w:pStyle w:val="KeywordDescriptions"/>
        <w:adjustRightInd w:val="0"/>
        <w:snapToGrid w:val="0"/>
        <w:spacing w:after="0"/>
        <w:rPr>
          <w:color w:val="333333"/>
          <w:lang w:val="en"/>
        </w:rPr>
      </w:pPr>
    </w:p>
    <w:p w14:paraId="39CFA876" w14:textId="77777777" w:rsidR="00FE3451" w:rsidRPr="00746948" w:rsidRDefault="00FE3451" w:rsidP="00FE3451">
      <w:pPr>
        <w:pStyle w:val="Default"/>
        <w:rPr>
          <w:iCs/>
          <w:color w:val="auto"/>
          <w:lang w:val="en"/>
        </w:rPr>
      </w:pPr>
    </w:p>
    <w:p w14:paraId="6E7E9B1E" w14:textId="77777777" w:rsidR="0041368E" w:rsidRPr="00746948" w:rsidRDefault="0041368E" w:rsidP="0041368E">
      <w:pPr>
        <w:pStyle w:val="Default"/>
        <w:rPr>
          <w:iCs/>
          <w:color w:val="auto"/>
        </w:rPr>
      </w:pPr>
      <w:r w:rsidRPr="00746948">
        <w:rPr>
          <w:iCs/>
          <w:color w:val="auto"/>
        </w:rPr>
        <w:t>The following subparameters are defined:</w:t>
      </w:r>
    </w:p>
    <w:p w14:paraId="0A11CF74" w14:textId="77777777" w:rsidR="0041368E" w:rsidRPr="00746948" w:rsidRDefault="0041368E" w:rsidP="0041368E">
      <w:pPr>
        <w:pStyle w:val="Default"/>
        <w:ind w:left="720"/>
        <w:rPr>
          <w:iCs/>
          <w:color w:val="auto"/>
        </w:rPr>
      </w:pPr>
      <w:r w:rsidRPr="00746948">
        <w:rPr>
          <w:iCs/>
          <w:color w:val="auto"/>
        </w:rPr>
        <w:t>Param</w:t>
      </w:r>
    </w:p>
    <w:p w14:paraId="68504ADD" w14:textId="77777777" w:rsidR="0041368E" w:rsidRDefault="0041368E" w:rsidP="0041368E">
      <w:pPr>
        <w:pStyle w:val="Default"/>
        <w:ind w:left="720"/>
      </w:pPr>
      <w:r>
        <w:t>File_IBIS-ISS</w:t>
      </w:r>
    </w:p>
    <w:p w14:paraId="6B54E330" w14:textId="77777777" w:rsidR="0041368E" w:rsidRDefault="0041368E" w:rsidP="0041368E">
      <w:pPr>
        <w:pStyle w:val="Default"/>
        <w:ind w:left="720"/>
      </w:pPr>
      <w:r w:rsidRPr="00277B0B">
        <w:t>File_TS</w:t>
      </w:r>
    </w:p>
    <w:p w14:paraId="329C9FA6" w14:textId="77777777" w:rsidR="0041368E" w:rsidRDefault="0041368E" w:rsidP="0041368E">
      <w:pPr>
        <w:pStyle w:val="Default"/>
        <w:ind w:left="720"/>
      </w:pPr>
      <w:r>
        <w:t>Unused_port_termination</w:t>
      </w:r>
    </w:p>
    <w:p w14:paraId="3DA57CD8" w14:textId="77777777" w:rsidR="0041368E" w:rsidRDefault="0041368E" w:rsidP="0041368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10B346A2" w14:textId="77777777" w:rsidR="00FE3451" w:rsidRPr="00746948" w:rsidRDefault="00FE3451" w:rsidP="00FE3451">
      <w:pPr>
        <w:pStyle w:val="Default"/>
        <w:ind w:left="720"/>
        <w:rPr>
          <w:iCs/>
          <w:color w:val="auto"/>
        </w:rPr>
      </w:pPr>
    </w:p>
    <w:p w14:paraId="48A9785D" w14:textId="77777777" w:rsidR="00FE3451" w:rsidRPr="00746948" w:rsidRDefault="00FE3451" w:rsidP="00FE3451">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287B5483" w14:textId="77777777" w:rsidR="00FE3451" w:rsidRPr="00746948" w:rsidRDefault="00FE3451" w:rsidP="00FE3451">
      <w:pPr>
        <w:pStyle w:val="Default"/>
        <w:rPr>
          <w:i/>
          <w:iCs/>
          <w:color w:val="FF0000"/>
        </w:rPr>
      </w:pPr>
    </w:p>
    <w:p w14:paraId="1E65FF6E" w14:textId="77777777" w:rsidR="00FE3451" w:rsidRDefault="00FE3451" w:rsidP="00FE3451">
      <w:pPr>
        <w:pStyle w:val="Default"/>
        <w:rPr>
          <w:iCs/>
          <w:color w:val="auto"/>
        </w:rPr>
      </w:pPr>
      <w:r w:rsidRPr="00746948">
        <w:rPr>
          <w:iCs/>
          <w:color w:val="auto"/>
        </w:rPr>
        <w:t xml:space="preserve">Unless noted below, no Interconnect Model subparameter requires the presence of any other subparameter.  </w:t>
      </w:r>
    </w:p>
    <w:p w14:paraId="4A04F0A2" w14:textId="77777777" w:rsidR="0041368E" w:rsidRDefault="0041368E" w:rsidP="00FE3451">
      <w:pPr>
        <w:pStyle w:val="Default"/>
        <w:rPr>
          <w:iCs/>
          <w:color w:val="auto"/>
        </w:rPr>
      </w:pPr>
    </w:p>
    <w:p w14:paraId="3A90503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4D6328C0" w14:textId="77777777" w:rsidR="0041368E" w:rsidRDefault="0041368E" w:rsidP="0041368E">
      <w:pPr>
        <w:ind w:left="720"/>
      </w:pPr>
      <w:r>
        <w:t>The subparameter Param is optional and only legal with the File_IBIS-ISS subparameter documented below.  Param is illegal with the File_TS subparameter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701F1980" w14:textId="77777777" w:rsidR="0041368E" w:rsidRDefault="0041368E" w:rsidP="0041368E">
      <w:pPr>
        <w:ind w:left="720"/>
      </w:pPr>
    </w:p>
    <w:p w14:paraId="742235D6" w14:textId="77777777" w:rsidR="0041368E" w:rsidRPr="009261EF" w:rsidRDefault="0041368E" w:rsidP="0041368E">
      <w:pPr>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megaohm, would be represented as 1M in Param value according to the Section 3 rules, but would be converted by the EDA tool to case-insensitive 1meg (1X is not recommended) or 1E6 for IBIS-ISS use.  Quoted string parameters in IBIS are converted to the string parameter syntax in IBIS-ISS subcircuits.  For example, the Param value "typ.s2p" would be converted to str('typ.s2p') in IBIS-ISS subcircuits. </w:t>
      </w:r>
    </w:p>
    <w:p w14:paraId="5F785A23" w14:textId="77777777" w:rsidR="0041368E" w:rsidRDefault="0041368E" w:rsidP="0041368E">
      <w:pPr>
        <w:ind w:left="720"/>
      </w:pPr>
    </w:p>
    <w:p w14:paraId="2726D33F" w14:textId="77777777" w:rsidR="0041368E" w:rsidRPr="00746948" w:rsidRDefault="0041368E" w:rsidP="0041368E">
      <w:pPr>
        <w:pStyle w:val="Default"/>
        <w:ind w:left="720"/>
      </w:pPr>
      <w:r w:rsidRPr="00746948">
        <w:rPr>
          <w:i/>
          <w:iCs/>
        </w:rPr>
        <w:t xml:space="preserve">Examples: </w:t>
      </w:r>
    </w:p>
    <w:p w14:paraId="1782EC42"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14AE67B0"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abc      Value    2m        | 2E-3 in IBIS</w:t>
      </w:r>
    </w:p>
    <w:p w14:paraId="01CC77E6"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1C20656F"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Param     ts_file  Value    "typ.s2p" | file name string passed</w:t>
      </w:r>
    </w:p>
    <w:p w14:paraId="21E0139E"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2C5D5909" w14:textId="77777777" w:rsidR="0041368E" w:rsidRDefault="0041368E" w:rsidP="00FE3451">
      <w:pPr>
        <w:pStyle w:val="Default"/>
        <w:rPr>
          <w:iCs/>
          <w:color w:val="auto"/>
        </w:rPr>
      </w:pPr>
    </w:p>
    <w:p w14:paraId="142D706F" w14:textId="77777777" w:rsidR="0041368E" w:rsidRDefault="0041368E" w:rsidP="0041368E">
      <w:pPr>
        <w:pStyle w:val="KeywordDescriptions"/>
        <w:keepNext/>
      </w:pPr>
      <w:r>
        <w:t>File_</w:t>
      </w:r>
      <w:r w:rsidRPr="00194D00">
        <w:rPr>
          <w:rStyle w:val="KeywordNameTOCChar"/>
          <w:b w:val="0"/>
        </w:rPr>
        <w:t>IBIS</w:t>
      </w:r>
      <w:r>
        <w:t>-ISS rules:</w:t>
      </w:r>
    </w:p>
    <w:p w14:paraId="2E3F14B6" w14:textId="77777777" w:rsidR="0041368E" w:rsidRPr="009261EF" w:rsidRDefault="0041368E" w:rsidP="0041368E">
      <w:pPr>
        <w:pStyle w:val="Default"/>
        <w:ind w:left="720"/>
        <w:rPr>
          <w:color w:val="000000" w:themeColor="text1"/>
        </w:rPr>
      </w:pPr>
      <w:r w:rsidRPr="009261EF">
        <w:rPr>
          <w:color w:val="000000" w:themeColor="text1"/>
        </w:rPr>
        <w:t>Either File_IBIS-ISS</w:t>
      </w:r>
      <w:r>
        <w:rPr>
          <w:color w:val="000000" w:themeColor="text1"/>
        </w:rPr>
        <w:t xml:space="preserve"> or</w:t>
      </w:r>
      <w:r w:rsidRPr="009261EF">
        <w:rPr>
          <w:color w:val="000000" w:themeColor="text1"/>
        </w:rPr>
        <w:t xml:space="preserve"> File_T</w:t>
      </w:r>
      <w:r>
        <w:rPr>
          <w:color w:val="000000" w:themeColor="text1"/>
        </w:rPr>
        <w:t>S</w:t>
      </w:r>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450A6169" w14:textId="77777777" w:rsidR="0041368E" w:rsidRPr="009261EF" w:rsidRDefault="0041368E" w:rsidP="0041368E">
      <w:pPr>
        <w:pStyle w:val="Default"/>
        <w:ind w:left="720"/>
        <w:rPr>
          <w:color w:val="000000" w:themeColor="text1"/>
        </w:rPr>
      </w:pPr>
    </w:p>
    <w:p w14:paraId="3A47C413"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E39D8F4"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3C44F07E" w14:textId="77777777" w:rsidR="00D50DCB" w:rsidRPr="009261EF" w:rsidRDefault="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3BCAE252" w14:textId="77777777" w:rsidR="0041368E" w:rsidRDefault="0041368E" w:rsidP="0041368E"/>
    <w:p w14:paraId="715947BE" w14:textId="77777777" w:rsidR="0041368E" w:rsidRDefault="0041368E" w:rsidP="0041368E">
      <w:pPr>
        <w:pStyle w:val="KeywordDescriptions"/>
        <w:keepNext/>
      </w:pPr>
      <w:r>
        <w:t>File_TS rules:</w:t>
      </w:r>
    </w:p>
    <w:p w14:paraId="092229B4" w14:textId="77777777" w:rsidR="0041368E" w:rsidRPr="009261EF" w:rsidRDefault="0041368E" w:rsidP="0041368E">
      <w:pPr>
        <w:pStyle w:val="Default"/>
        <w:ind w:left="720"/>
        <w:rPr>
          <w:strike/>
          <w:color w:val="000000" w:themeColor="text1"/>
        </w:rPr>
      </w:pPr>
      <w:r w:rsidRPr="009261EF">
        <w:rPr>
          <w:color w:val="000000" w:themeColor="text1"/>
        </w:rPr>
        <w:t>Either File_TS</w:t>
      </w:r>
      <w:r>
        <w:rPr>
          <w:color w:val="000000" w:themeColor="text1"/>
        </w:rPr>
        <w:t xml:space="preserve"> </w:t>
      </w:r>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file_reference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7EA6A498" w14:textId="77777777" w:rsidR="0041368E" w:rsidRDefault="0041368E" w:rsidP="0041368E">
      <w:pPr>
        <w:pStyle w:val="Default"/>
        <w:ind w:left="720"/>
        <w:rPr>
          <w:sz w:val="23"/>
          <w:szCs w:val="23"/>
        </w:rPr>
      </w:pPr>
    </w:p>
    <w:p w14:paraId="5A0562FD"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1BB362D9"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4BE3D7A1"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File_TS        typ.s8p</w:t>
      </w:r>
    </w:p>
    <w:p w14:paraId="7ED4092F" w14:textId="77777777" w:rsidR="0041368E" w:rsidRDefault="0041368E" w:rsidP="0041368E">
      <w:pPr>
        <w:pStyle w:val="KeywordDescriptions"/>
        <w:keepNext/>
      </w:pPr>
    </w:p>
    <w:p w14:paraId="27715E24" w14:textId="77777777" w:rsidR="0041368E" w:rsidRPr="00F36374" w:rsidRDefault="0041368E" w:rsidP="0041368E">
      <w:pPr>
        <w:pStyle w:val="KeywordDescriptions"/>
        <w:keepNext/>
        <w:rPr>
          <w:sz w:val="23"/>
          <w:szCs w:val="23"/>
        </w:rPr>
      </w:pPr>
      <w:r>
        <w:t xml:space="preserve">Unused_port_termination </w:t>
      </w:r>
      <w:r w:rsidRPr="00F36374">
        <w:rPr>
          <w:bCs/>
          <w:sz w:val="23"/>
          <w:szCs w:val="23"/>
        </w:rPr>
        <w:t xml:space="preserve">rules: </w:t>
      </w:r>
    </w:p>
    <w:p w14:paraId="43354D8A" w14:textId="77777777" w:rsidR="0041368E" w:rsidRDefault="0041368E" w:rsidP="0041368E">
      <w:pPr>
        <w:pStyle w:val="Default"/>
        <w:ind w:left="720"/>
        <w:rPr>
          <w:iCs/>
          <w:color w:val="auto"/>
          <w:szCs w:val="23"/>
        </w:rPr>
      </w:pPr>
      <w:r w:rsidRPr="00746948">
        <w:rPr>
          <w:iCs/>
          <w:color w:val="auto"/>
          <w:szCs w:val="23"/>
        </w:rPr>
        <w:t xml:space="preserve">The </w:t>
      </w:r>
      <w:r>
        <w:rPr>
          <w:iCs/>
          <w:color w:val="auto"/>
          <w:szCs w:val="23"/>
        </w:rPr>
        <w:t>Unused_port_termination subparameter is required under this condition:</w:t>
      </w:r>
    </w:p>
    <w:p w14:paraId="6EEC8564" w14:textId="77777777" w:rsidR="0041368E" w:rsidRDefault="0041368E" w:rsidP="0041368E">
      <w:pPr>
        <w:pStyle w:val="Default"/>
        <w:ind w:left="720"/>
        <w:rPr>
          <w:iCs/>
          <w:color w:val="auto"/>
          <w:szCs w:val="23"/>
        </w:rPr>
      </w:pPr>
    </w:p>
    <w:p w14:paraId="02C63A81" w14:textId="77777777" w:rsidR="0041368E" w:rsidRDefault="0041368E" w:rsidP="0041368E">
      <w:pPr>
        <w:pStyle w:val="Default"/>
        <w:ind w:left="1440"/>
        <w:rPr>
          <w:iCs/>
          <w:color w:val="auto"/>
          <w:szCs w:val="23"/>
        </w:rPr>
      </w:pPr>
      <w:r>
        <w:rPr>
          <w:iCs/>
          <w:color w:val="auto"/>
          <w:szCs w:val="23"/>
        </w:rPr>
        <w:t xml:space="preserve">File_TS is used and the number of terminal lines (described below) is less than N+1 </w:t>
      </w:r>
      <w:r>
        <w:t>(where N is the number of ports in the Touchstone file)</w:t>
      </w:r>
    </w:p>
    <w:p w14:paraId="09BF0D01" w14:textId="77777777" w:rsidR="0041368E" w:rsidRDefault="0041368E" w:rsidP="0041368E">
      <w:pPr>
        <w:pStyle w:val="Default"/>
        <w:ind w:left="720"/>
        <w:rPr>
          <w:iCs/>
          <w:color w:val="auto"/>
          <w:szCs w:val="23"/>
        </w:rPr>
      </w:pPr>
    </w:p>
    <w:p w14:paraId="0162A44E" w14:textId="77777777" w:rsidR="0041368E" w:rsidRDefault="0041368E" w:rsidP="0041368E">
      <w:pPr>
        <w:pStyle w:val="Default"/>
        <w:ind w:left="720"/>
        <w:rPr>
          <w:iCs/>
          <w:color w:val="auto"/>
          <w:szCs w:val="23"/>
        </w:rPr>
      </w:pPr>
      <w:r>
        <w:rPr>
          <w:iCs/>
          <w:color w:val="auto"/>
          <w:szCs w:val="23"/>
        </w:rPr>
        <w:t>Unused_port_termination is illegal under these conditions:</w:t>
      </w:r>
    </w:p>
    <w:p w14:paraId="4045ECA3" w14:textId="77777777" w:rsidR="0041368E" w:rsidRDefault="0041368E" w:rsidP="0041368E">
      <w:pPr>
        <w:pStyle w:val="Default"/>
        <w:ind w:left="720"/>
        <w:rPr>
          <w:iCs/>
          <w:color w:val="auto"/>
          <w:szCs w:val="23"/>
        </w:rPr>
      </w:pPr>
    </w:p>
    <w:p w14:paraId="55940F85" w14:textId="77777777" w:rsidR="0041368E" w:rsidRDefault="0041368E" w:rsidP="0041368E">
      <w:pPr>
        <w:pStyle w:val="Default"/>
        <w:ind w:left="720" w:firstLine="720"/>
        <w:rPr>
          <w:iCs/>
          <w:color w:val="auto"/>
          <w:szCs w:val="23"/>
        </w:rPr>
      </w:pPr>
      <w:r>
        <w:rPr>
          <w:iCs/>
          <w:color w:val="auto"/>
          <w:szCs w:val="23"/>
        </w:rPr>
        <w:t>File_IBIS-ISS is used.</w:t>
      </w:r>
    </w:p>
    <w:p w14:paraId="2C244BB7" w14:textId="77777777" w:rsidR="0041368E" w:rsidRDefault="0041368E" w:rsidP="0041368E">
      <w:pPr>
        <w:pStyle w:val="Default"/>
        <w:ind w:left="1440"/>
        <w:rPr>
          <w:iCs/>
          <w:color w:val="auto"/>
          <w:szCs w:val="23"/>
        </w:rPr>
      </w:pPr>
      <w:r>
        <w:rPr>
          <w:iCs/>
          <w:color w:val="auto"/>
          <w:szCs w:val="23"/>
        </w:rPr>
        <w:t>File_TS is used and the number of terminal lines is N+1</w:t>
      </w:r>
    </w:p>
    <w:p w14:paraId="077982A0" w14:textId="77777777" w:rsidR="0041368E" w:rsidRDefault="0041368E" w:rsidP="0041368E">
      <w:pPr>
        <w:pStyle w:val="Default"/>
        <w:ind w:left="720"/>
        <w:rPr>
          <w:iCs/>
          <w:color w:val="auto"/>
          <w:szCs w:val="23"/>
        </w:rPr>
      </w:pPr>
    </w:p>
    <w:p w14:paraId="5B94F11E" w14:textId="77777777" w:rsidR="0041368E" w:rsidRDefault="0041368E" w:rsidP="0041368E">
      <w:pPr>
        <w:pStyle w:val="Default"/>
        <w:ind w:left="720"/>
        <w:rPr>
          <w:iCs/>
          <w:color w:val="auto"/>
          <w:szCs w:val="23"/>
        </w:rPr>
      </w:pP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p>
    <w:p w14:paraId="7BF2E030" w14:textId="77777777" w:rsidR="0041368E" w:rsidRDefault="0041368E" w:rsidP="0041368E">
      <w:pPr>
        <w:pStyle w:val="Default"/>
        <w:ind w:left="720"/>
        <w:rPr>
          <w:iCs/>
          <w:color w:val="auto"/>
          <w:szCs w:val="23"/>
        </w:rPr>
      </w:pPr>
    </w:p>
    <w:p w14:paraId="2F8F9EE7" w14:textId="77777777" w:rsidR="0041368E" w:rsidRDefault="0041368E" w:rsidP="0041368E">
      <w:pPr>
        <w:pStyle w:val="Default"/>
        <w:ind w:left="720"/>
        <w:rPr>
          <w:iCs/>
          <w:color w:val="auto"/>
          <w:szCs w:val="23"/>
        </w:rPr>
      </w:pPr>
      <w:r>
        <w:rPr>
          <w:iCs/>
          <w:color w:val="auto"/>
          <w:szCs w:val="23"/>
        </w:rPr>
        <w:t>The Unused_port_termination subparameter is followed by white space and one of these arguments:</w:t>
      </w:r>
    </w:p>
    <w:p w14:paraId="33CFDB5C" w14:textId="77777777" w:rsidR="0041368E" w:rsidRDefault="0041368E" w:rsidP="0041368E">
      <w:pPr>
        <w:pStyle w:val="Default"/>
        <w:ind w:left="720"/>
        <w:rPr>
          <w:iCs/>
          <w:color w:val="auto"/>
          <w:szCs w:val="23"/>
        </w:rPr>
      </w:pPr>
    </w:p>
    <w:p w14:paraId="481F3149" w14:textId="77777777" w:rsidR="0041368E" w:rsidRDefault="0041368E" w:rsidP="0041368E">
      <w:pPr>
        <w:pStyle w:val="Default"/>
        <w:ind w:left="720" w:firstLine="720"/>
        <w:rPr>
          <w:iCs/>
          <w:color w:val="auto"/>
          <w:szCs w:val="23"/>
        </w:rPr>
      </w:pPr>
      <w:r>
        <w:rPr>
          <w:iCs/>
          <w:color w:val="auto"/>
          <w:szCs w:val="23"/>
        </w:rPr>
        <w:t>Open</w:t>
      </w:r>
    </w:p>
    <w:p w14:paraId="6FB2A7B1" w14:textId="77777777" w:rsidR="0041368E" w:rsidRDefault="0041368E" w:rsidP="0041368E">
      <w:pPr>
        <w:pStyle w:val="Default"/>
        <w:ind w:left="720" w:firstLine="720"/>
        <w:rPr>
          <w:iCs/>
          <w:color w:val="auto"/>
          <w:szCs w:val="23"/>
        </w:rPr>
      </w:pPr>
      <w:r>
        <w:rPr>
          <w:iCs/>
          <w:color w:val="auto"/>
          <w:szCs w:val="23"/>
        </w:rPr>
        <w:t>Reference</w:t>
      </w:r>
    </w:p>
    <w:p w14:paraId="33D819E7" w14:textId="77777777" w:rsidR="0041368E" w:rsidRDefault="0041368E" w:rsidP="0041368E">
      <w:pPr>
        <w:pStyle w:val="Default"/>
        <w:ind w:left="720" w:firstLine="720"/>
        <w:rPr>
          <w:iCs/>
          <w:color w:val="auto"/>
          <w:szCs w:val="23"/>
        </w:rPr>
      </w:pPr>
      <w:r>
        <w:rPr>
          <w:iCs/>
          <w:color w:val="auto"/>
          <w:szCs w:val="23"/>
        </w:rPr>
        <w:lastRenderedPageBreak/>
        <w:t>Resistance</w:t>
      </w:r>
    </w:p>
    <w:p w14:paraId="04667C47" w14:textId="77777777" w:rsidR="0041368E" w:rsidRDefault="0041368E" w:rsidP="0041368E">
      <w:pPr>
        <w:pStyle w:val="Default"/>
        <w:rPr>
          <w:iCs/>
          <w:color w:val="auto"/>
          <w:szCs w:val="23"/>
        </w:rPr>
      </w:pPr>
    </w:p>
    <w:p w14:paraId="6ABA5C99" w14:textId="77777777" w:rsidR="0041368E" w:rsidRDefault="0041368E" w:rsidP="0041368E">
      <w:pPr>
        <w:pStyle w:val="Default"/>
        <w:ind w:left="720"/>
        <w:rPr>
          <w:iCs/>
          <w:color w:val="auto"/>
          <w:szCs w:val="23"/>
        </w:rPr>
      </w:pPr>
      <w:r>
        <w:rPr>
          <w:iCs/>
          <w:color w:val="auto"/>
          <w:szCs w:val="23"/>
        </w:rPr>
        <w:t>“Open” declares that the unused ports remain unterminated (open-circuited).</w:t>
      </w:r>
    </w:p>
    <w:p w14:paraId="0A7F4B40" w14:textId="77777777" w:rsidR="0041368E" w:rsidRDefault="0041368E" w:rsidP="0041368E">
      <w:pPr>
        <w:pStyle w:val="Default"/>
        <w:rPr>
          <w:iCs/>
          <w:color w:val="auto"/>
          <w:szCs w:val="23"/>
        </w:rPr>
      </w:pPr>
    </w:p>
    <w:p w14:paraId="50769EC8" w14:textId="77777777" w:rsidR="0041368E" w:rsidRPr="00083101" w:rsidRDefault="0041368E" w:rsidP="0041368E">
      <w:pPr>
        <w:autoSpaceDE w:val="0"/>
        <w:autoSpaceDN w:val="0"/>
        <w:adjustRightInd w:val="0"/>
        <w:ind w:left="720"/>
        <w:rPr>
          <w:iCs/>
        </w:rPr>
      </w:pPr>
      <w:r w:rsidRPr="00083101">
        <w:rPr>
          <w:iCs/>
        </w:rPr>
        <w:t>“Reference” declares that the EDA tool terminates all unused ports with resistors whose res</w:t>
      </w:r>
      <w:r w:rsidRPr="00F14BAB">
        <w:rPr>
          <w:iCs/>
        </w:rPr>
        <w:t>istance values are equal</w:t>
      </w:r>
      <w:r w:rsidRPr="00083101">
        <w:rPr>
          <w:iCs/>
        </w:rPr>
        <w:t xml:space="preserve"> to the reference impedances provided in the Touchstone file for the respective unused ports</w:t>
      </w:r>
      <w:r>
        <w:rPr>
          <w:iCs/>
        </w:rPr>
        <w:t>, and all connected to the model’s reference terminal</w:t>
      </w:r>
      <w:r w:rsidRPr="00083101">
        <w:rPr>
          <w:iCs/>
        </w:rPr>
        <w:t>.</w:t>
      </w:r>
    </w:p>
    <w:p w14:paraId="71B631E6" w14:textId="77777777" w:rsidR="0041368E" w:rsidRDefault="0041368E" w:rsidP="0041368E">
      <w:pPr>
        <w:pStyle w:val="Default"/>
        <w:ind w:left="720"/>
        <w:rPr>
          <w:iCs/>
          <w:color w:val="auto"/>
          <w:szCs w:val="23"/>
        </w:rPr>
      </w:pPr>
    </w:p>
    <w:p w14:paraId="75A53D30" w14:textId="77777777" w:rsidR="0041368E" w:rsidRDefault="0041368E" w:rsidP="0041368E">
      <w:pPr>
        <w:autoSpaceDE w:val="0"/>
        <w:autoSpaceDN w:val="0"/>
        <w:adjustRightInd w:val="0"/>
        <w:ind w:left="720"/>
        <w:rPr>
          <w:iCs/>
        </w:rPr>
      </w:pPr>
      <w:r>
        <w:rPr>
          <w:iCs/>
        </w:rPr>
        <w:t>“</w:t>
      </w:r>
      <w:r>
        <w:rPr>
          <w:iCs/>
          <w:szCs w:val="23"/>
        </w:rPr>
        <w:t>Resistance</w:t>
      </w:r>
      <w:r w:rsidRPr="00083101">
        <w:rPr>
          <w:iCs/>
        </w:rPr>
        <w:t>” declares that the EDA tool terminate</w:t>
      </w:r>
      <w:r>
        <w:rPr>
          <w:iCs/>
        </w:rPr>
        <w:t>s</w:t>
      </w:r>
      <w:r w:rsidRPr="00083101">
        <w:rPr>
          <w:iCs/>
        </w:rPr>
        <w:t xml:space="preserve"> all unused ports with resistors, all having t</w:t>
      </w:r>
      <w:r>
        <w:rPr>
          <w:iCs/>
        </w:rPr>
        <w:t xml:space="preserve">he same value, and all connected to the model’s reference terminal.  The “Resistance” entry is </w:t>
      </w:r>
      <w:r w:rsidRPr="00F14BAB">
        <w:rPr>
          <w:iCs/>
        </w:rPr>
        <w:t xml:space="preserve">followed </w:t>
      </w:r>
      <w:r>
        <w:rPr>
          <w:iCs/>
        </w:rPr>
        <w:t>by a third column entry with the (non-negative) numerical resistance value.</w:t>
      </w:r>
    </w:p>
    <w:p w14:paraId="5F29455C" w14:textId="77777777" w:rsidR="0041368E" w:rsidRDefault="0041368E" w:rsidP="0041368E">
      <w:pPr>
        <w:pStyle w:val="Default"/>
        <w:rPr>
          <w:iCs/>
          <w:color w:val="auto"/>
          <w:szCs w:val="23"/>
        </w:rPr>
      </w:pPr>
    </w:p>
    <w:p w14:paraId="4D56BC0E"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13793291" w14:textId="77777777" w:rsidR="0041368E" w:rsidRDefault="0041368E" w:rsidP="0041368E">
      <w:pPr>
        <w:pStyle w:val="Default"/>
        <w:ind w:firstLine="720"/>
        <w:rPr>
          <w:rFonts w:ascii="Courier New" w:hAnsi="Courier New" w:cs="Courier New"/>
          <w:iCs/>
          <w:sz w:val="20"/>
          <w:szCs w:val="20"/>
        </w:rPr>
      </w:pPr>
      <w:r>
        <w:rPr>
          <w:rFonts w:ascii="Courier New" w:hAnsi="Courier New" w:cs="Courier New"/>
          <w:iCs/>
          <w:sz w:val="20"/>
          <w:szCs w:val="20"/>
        </w:rPr>
        <w:t>U</w:t>
      </w:r>
      <w:r w:rsidRPr="00393D0C">
        <w:rPr>
          <w:rFonts w:ascii="Courier New" w:hAnsi="Courier New" w:cs="Courier New"/>
          <w:iCs/>
          <w:sz w:val="20"/>
          <w:szCs w:val="20"/>
        </w:rPr>
        <w:t>nused_port_termination</w:t>
      </w:r>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2B95911C" w14:textId="77777777" w:rsidR="0041368E" w:rsidRDefault="0041368E" w:rsidP="0041368E">
      <w:pPr>
        <w:pStyle w:val="Default"/>
        <w:rPr>
          <w:rFonts w:ascii="Courier New" w:hAnsi="Courier New" w:cs="Courier New"/>
          <w:iCs/>
          <w:sz w:val="20"/>
          <w:szCs w:val="20"/>
        </w:rPr>
      </w:pPr>
    </w:p>
    <w:p w14:paraId="23ECAE00" w14:textId="77777777" w:rsidR="0041368E"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Reference</w:t>
      </w:r>
    </w:p>
    <w:p w14:paraId="49DBECC6" w14:textId="77777777" w:rsidR="0041368E" w:rsidRDefault="0041368E" w:rsidP="0041368E">
      <w:pPr>
        <w:pStyle w:val="Default"/>
        <w:rPr>
          <w:rFonts w:ascii="Courier New" w:hAnsi="Courier New" w:cs="Courier New"/>
          <w:iCs/>
          <w:sz w:val="20"/>
          <w:szCs w:val="20"/>
        </w:rPr>
      </w:pPr>
    </w:p>
    <w:p w14:paraId="1517394E" w14:textId="77777777" w:rsidR="0041368E" w:rsidRPr="00180ED6" w:rsidRDefault="0041368E" w:rsidP="0041368E">
      <w:pPr>
        <w:pStyle w:val="Default"/>
        <w:ind w:firstLine="720"/>
        <w:rPr>
          <w:rFonts w:ascii="Courier New" w:hAnsi="Courier New" w:cs="Courier New"/>
          <w:iCs/>
          <w:sz w:val="20"/>
          <w:szCs w:val="20"/>
        </w:rPr>
      </w:pPr>
      <w:r w:rsidRPr="00393D0C">
        <w:rPr>
          <w:rFonts w:ascii="Courier New" w:hAnsi="Courier New" w:cs="Courier New"/>
          <w:iCs/>
          <w:sz w:val="20"/>
          <w:szCs w:val="20"/>
        </w:rPr>
        <w:t>Unused_port_termination</w:t>
      </w:r>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36FE22DA" w14:textId="77777777" w:rsidR="0041368E" w:rsidRDefault="0041368E" w:rsidP="0041368E">
      <w:pPr>
        <w:pStyle w:val="KeywordDescriptions"/>
        <w:keepNext/>
      </w:pPr>
    </w:p>
    <w:p w14:paraId="4E8BE3E7" w14:textId="77777777" w:rsidR="0041368E" w:rsidRPr="00F36374" w:rsidRDefault="0041368E" w:rsidP="0041368E">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67B30588" w14:textId="77777777" w:rsidR="0041368E" w:rsidRDefault="0041368E" w:rsidP="0041368E">
      <w:pPr>
        <w:pStyle w:val="Default"/>
        <w:ind w:left="720"/>
        <w:rP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r w:rsidRPr="00746948">
        <w:rPr>
          <w:color w:val="auto"/>
          <w:szCs w:val="23"/>
        </w:rPr>
        <w:t>The subparameter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The argument shall be separated from the subparameter name by the “=” character. The subparameter name, “=” character, and argument may optionally be separated by whitespace.</w:t>
      </w:r>
    </w:p>
    <w:p w14:paraId="59E832D5" w14:textId="77777777" w:rsidR="0041368E" w:rsidRDefault="0041368E" w:rsidP="0041368E">
      <w:pPr>
        <w:pStyle w:val="Default"/>
        <w:ind w:left="720"/>
        <w:rPr>
          <w:color w:val="auto"/>
          <w:szCs w:val="23"/>
        </w:rPr>
      </w:pPr>
    </w:p>
    <w:p w14:paraId="3BF2FBF5" w14:textId="77777777" w:rsidR="0041368E" w:rsidRPr="00746948" w:rsidRDefault="0041368E" w:rsidP="0041368E">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73B8B307" w14:textId="77777777" w:rsidR="0041368E" w:rsidRDefault="0041368E" w:rsidP="0041368E">
      <w:pPr>
        <w:pStyle w:val="Default"/>
        <w:rPr>
          <w:bCs/>
        </w:rPr>
      </w:pPr>
    </w:p>
    <w:p w14:paraId="0FB90942" w14:textId="77777777" w:rsidR="0041368E" w:rsidRPr="00887714" w:rsidRDefault="0041368E" w:rsidP="0041368E">
      <w:pPr>
        <w:pStyle w:val="Default"/>
        <w:ind w:left="720"/>
        <w:rPr>
          <w:bCs/>
          <w:color w:val="000000" w:themeColor="text1"/>
        </w:rPr>
      </w:pPr>
      <w:r>
        <w:rPr>
          <w:bCs/>
        </w:rPr>
        <w:t xml:space="preserve">For File_IBIS-ISS, the Number_of_terminals value shall be equal to the number of subcircuit terminals for an IBIS-ISS subcircuit.  Because an IBIS-ISS subcircuit requires at least one terminal the Number_of_terminals value shall be 1 or greater.  </w:t>
      </w:r>
      <w:r w:rsidRPr="00887714">
        <w:rPr>
          <w:bCs/>
          <w:color w:val="000000" w:themeColor="text1"/>
        </w:rPr>
        <w:t xml:space="preserve">The IBIS-ISS subcircuit terminals shall not contain </w:t>
      </w:r>
      <w:r>
        <w:rPr>
          <w:bCs/>
          <w:color w:val="000000" w:themeColor="text1"/>
        </w:rPr>
        <w:t>an</w:t>
      </w:r>
      <w:r w:rsidRPr="00887714">
        <w:rPr>
          <w:bCs/>
          <w:color w:val="000000" w:themeColor="text1"/>
        </w:rPr>
        <w:t xml:space="preserve"> ideal </w:t>
      </w:r>
      <w:r>
        <w:rPr>
          <w:bCs/>
          <w:color w:val="000000" w:themeColor="text1"/>
        </w:rPr>
        <w:t>reference</w:t>
      </w:r>
      <w:r w:rsidRPr="00887714">
        <w:rPr>
          <w:bCs/>
          <w:color w:val="000000" w:themeColor="text1"/>
        </w:rPr>
        <w:t xml:space="preserve"> node (</w:t>
      </w:r>
      <w:r>
        <w:rPr>
          <w:bCs/>
          <w:color w:val="000000" w:themeColor="text1"/>
        </w:rPr>
        <w:t xml:space="preserve">SPICE </w:t>
      </w:r>
      <w:r w:rsidRPr="00887714">
        <w:rPr>
          <w:bCs/>
          <w:color w:val="000000" w:themeColor="text1"/>
        </w:rPr>
        <w:t>node 0 or its synonyms).</w:t>
      </w:r>
    </w:p>
    <w:p w14:paraId="48A4EA3D" w14:textId="77777777" w:rsidR="0041368E" w:rsidRDefault="0041368E" w:rsidP="0041368E">
      <w:pPr>
        <w:pStyle w:val="Default"/>
        <w:ind w:left="720"/>
        <w:rPr>
          <w:bCs/>
        </w:rPr>
      </w:pPr>
    </w:p>
    <w:p w14:paraId="79BB0803" w14:textId="77777777" w:rsidR="0041368E" w:rsidRDefault="0041368E" w:rsidP="0041368E">
      <w:pPr>
        <w:pStyle w:val="Default"/>
        <w:ind w:left="720"/>
      </w:pPr>
      <w:r>
        <w:t>For File_TS, the Number_of_terminals value shall be a value equal to N+1 (where N is the number of ports in the Touchstone file).  Because a Touchstone file requires at least one port, the Number_of_terminals value shall be 2 or greater.</w:t>
      </w:r>
    </w:p>
    <w:p w14:paraId="172F63D6" w14:textId="77777777" w:rsidR="0041368E" w:rsidRDefault="0041368E" w:rsidP="0041368E">
      <w:pPr>
        <w:pStyle w:val="Default"/>
        <w:rPr>
          <w:iCs/>
          <w:color w:val="auto"/>
          <w:szCs w:val="23"/>
        </w:rPr>
      </w:pPr>
    </w:p>
    <w:p w14:paraId="1015CF41" w14:textId="77777777" w:rsidR="0041368E" w:rsidRPr="007C7EC4" w:rsidRDefault="0041368E" w:rsidP="0041368E">
      <w:pPr>
        <w:pStyle w:val="Default"/>
        <w:ind w:left="720"/>
        <w:rPr>
          <w:i/>
          <w:iCs/>
          <w:szCs w:val="23"/>
        </w:rPr>
      </w:pPr>
      <w:r w:rsidRPr="007C7EC4">
        <w:rPr>
          <w:i/>
          <w:iCs/>
          <w:szCs w:val="23"/>
        </w:rPr>
        <w:t>Example:</w:t>
      </w:r>
    </w:p>
    <w:p w14:paraId="2FBCA12B" w14:textId="77777777" w:rsidR="0041368E" w:rsidRDefault="0041368E" w:rsidP="0041368E">
      <w:pPr>
        <w:ind w:left="720"/>
        <w:rPr>
          <w:rFonts w:ascii="Courier New" w:hAnsi="Courier New" w:cs="Courier New"/>
          <w:sz w:val="20"/>
          <w:szCs w:val="20"/>
        </w:rPr>
      </w:pPr>
      <w:r w:rsidRPr="00D44247">
        <w:rPr>
          <w:rFonts w:ascii="Courier New" w:hAnsi="Courier New" w:cs="Courier New"/>
          <w:sz w:val="20"/>
          <w:szCs w:val="20"/>
        </w:rPr>
        <w:t>Number_of_terminals = 3</w:t>
      </w:r>
    </w:p>
    <w:p w14:paraId="727FBD11" w14:textId="77777777" w:rsidR="0041368E" w:rsidRPr="00746948" w:rsidRDefault="0041368E" w:rsidP="00FE3451">
      <w:pPr>
        <w:pStyle w:val="Default"/>
        <w:rPr>
          <w:iCs/>
          <w:color w:val="auto"/>
        </w:rPr>
      </w:pPr>
    </w:p>
    <w:p w14:paraId="29853C33" w14:textId="77777777" w:rsidR="00FE3451" w:rsidRPr="00746948" w:rsidRDefault="00FE3451" w:rsidP="0041368E">
      <w:pPr>
        <w:pStyle w:val="Default"/>
        <w:rPr>
          <w:i/>
          <w:iCs/>
          <w:color w:val="auto"/>
          <w:szCs w:val="23"/>
        </w:rPr>
      </w:pPr>
    </w:p>
    <w:p w14:paraId="7763304A" w14:textId="77777777" w:rsidR="00FE3451" w:rsidRPr="00746948" w:rsidRDefault="00FE3451" w:rsidP="00FE3451">
      <w:pPr>
        <w:pStyle w:val="Default"/>
        <w:rPr>
          <w:iCs/>
          <w:color w:val="auto"/>
          <w:szCs w:val="23"/>
        </w:rPr>
      </w:pPr>
    </w:p>
    <w:p w14:paraId="334076D4" w14:textId="77777777" w:rsidR="00FE3451" w:rsidRDefault="00FE3451" w:rsidP="00FE3451">
      <w:pPr>
        <w:pStyle w:val="KeywordDescriptions"/>
        <w:keepNext/>
        <w:rPr>
          <w:bCs/>
          <w:sz w:val="23"/>
          <w:szCs w:val="23"/>
        </w:rPr>
      </w:pPr>
      <w:r w:rsidRPr="00194D00">
        <w:lastRenderedPageBreak/>
        <w:t>Terminal</w:t>
      </w:r>
      <w:r w:rsidRPr="005860D6">
        <w:rPr>
          <w:bCs/>
          <w:sz w:val="23"/>
          <w:szCs w:val="23"/>
        </w:rPr>
        <w:t xml:space="preserve"> </w:t>
      </w:r>
      <w:r>
        <w:rPr>
          <w:bCs/>
          <w:sz w:val="23"/>
          <w:szCs w:val="23"/>
        </w:rPr>
        <w:t xml:space="preserve">line </w:t>
      </w:r>
      <w:r w:rsidRPr="005860D6">
        <w:rPr>
          <w:bCs/>
          <w:sz w:val="23"/>
          <w:szCs w:val="23"/>
        </w:rPr>
        <w:t xml:space="preserve">rules: </w:t>
      </w:r>
    </w:p>
    <w:p w14:paraId="4B1B64E1" w14:textId="77777777"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Number_of_terminals subparameter and before the </w:t>
      </w:r>
      <w:r w:rsidRPr="00746948">
        <w:rPr>
          <w:rFonts w:ascii="Times New Roman" w:hAnsi="Times New Roman" w:cs="Times New Roman"/>
          <w:sz w:val="24"/>
          <w:szCs w:val="23"/>
        </w:rPr>
        <w:t>[End Interconnect Model] keyword</w:t>
      </w:r>
      <w:r>
        <w:rPr>
          <w:rFonts w:ascii="Times New Roman" w:hAnsi="Times New Roman" w:cs="Times New Roman"/>
          <w:sz w:val="24"/>
          <w:szCs w:val="23"/>
        </w:rPr>
        <w:t>.</w:t>
      </w:r>
    </w:p>
    <w:p w14:paraId="74F9D89D" w14:textId="77777777" w:rsidR="0041368E" w:rsidRDefault="0041368E" w:rsidP="0041368E">
      <w:pPr>
        <w:pStyle w:val="PlainText"/>
        <w:spacing w:after="80"/>
        <w:ind w:left="720"/>
        <w:rPr>
          <w:rFonts w:ascii="Times New Roman" w:hAnsi="Times New Roman" w:cs="Times New Roman"/>
          <w:sz w:val="24"/>
          <w:szCs w:val="23"/>
        </w:rPr>
      </w:pPr>
    </w:p>
    <w:p w14:paraId="2FF7E6D0"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545E8311"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&lt;Terminal_number&gt; &lt;Terminal_type&gt; &lt;Terminal_type_qualifier&gt; &lt;Qualifier_entry&gt; [Aggressor_Only]</w:t>
      </w:r>
    </w:p>
    <w:p w14:paraId="48D70448" w14:textId="77777777" w:rsidR="0041368E" w:rsidRDefault="0041368E" w:rsidP="0041368E">
      <w:pPr>
        <w:pStyle w:val="Default"/>
        <w:ind w:left="720"/>
        <w:rPr>
          <w:bCs/>
          <w:sz w:val="23"/>
          <w:szCs w:val="23"/>
        </w:rPr>
      </w:pPr>
    </w:p>
    <w:p w14:paraId="7BCC2794" w14:textId="77777777" w:rsidR="0041368E" w:rsidRPr="00746948" w:rsidRDefault="0041368E" w:rsidP="0041368E">
      <w:pPr>
        <w:pStyle w:val="Default"/>
        <w:ind w:left="720"/>
        <w:rPr>
          <w:bCs/>
        </w:rPr>
      </w:pPr>
      <w:r w:rsidRPr="00746948">
        <w:rPr>
          <w:bCs/>
        </w:rPr>
        <w:t>Terminal_number</w:t>
      </w:r>
    </w:p>
    <w:p w14:paraId="62174868" w14:textId="77777777" w:rsidR="0041368E" w:rsidRPr="00746948" w:rsidRDefault="0041368E" w:rsidP="0041368E">
      <w:pPr>
        <w:pStyle w:val="Default"/>
        <w:ind w:left="720"/>
        <w:rPr>
          <w:bCs/>
        </w:rPr>
      </w:pPr>
      <w:r>
        <w:rPr>
          <w:bCs/>
        </w:rPr>
        <w:t>The Terminal_number is the i</w:t>
      </w:r>
      <w:r w:rsidRPr="00746948">
        <w:rPr>
          <w:bCs/>
        </w:rPr>
        <w:t>dentifier for a specific terminal. Th</w:t>
      </w:r>
      <w:r>
        <w:rPr>
          <w:bCs/>
        </w:rPr>
        <w:t>e</w:t>
      </w:r>
      <w:r w:rsidRPr="00746948">
        <w:rPr>
          <w:bCs/>
        </w:rPr>
        <w:t xml:space="preserve"> value </w:t>
      </w:r>
      <w:r>
        <w:rPr>
          <w:bCs/>
        </w:rPr>
        <w:t>shall be 1 or greater and less than or equal to the Number_of_terminals</w:t>
      </w:r>
      <w:r w:rsidRPr="00746948">
        <w:rPr>
          <w:bCs/>
        </w:rPr>
        <w:t>. The same Terminal_number shall not appear more than once for a given Interconnect Model.</w:t>
      </w:r>
    </w:p>
    <w:p w14:paraId="3241B07F" w14:textId="77777777" w:rsidR="0041368E" w:rsidRPr="00746948" w:rsidRDefault="0041368E" w:rsidP="0041368E">
      <w:pPr>
        <w:pStyle w:val="Default"/>
        <w:ind w:left="720"/>
        <w:rPr>
          <w:bCs/>
        </w:rPr>
      </w:pPr>
    </w:p>
    <w:p w14:paraId="1D1CD580"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File_IBIS-ISS, t</w:t>
      </w:r>
      <w:r w:rsidRPr="00746948">
        <w:rPr>
          <w:rFonts w:ascii="Times New Roman" w:hAnsi="Times New Roman" w:cs="Times New Roman"/>
          <w:sz w:val="24"/>
          <w:szCs w:val="23"/>
        </w:rPr>
        <w:t>he Terminal_number</w:t>
      </w:r>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The Terminal_number entries may be listed in any order as long as there are no duplicate entries. Each IBIS-ISS terminal shall have a terminal line entry.</w:t>
      </w:r>
    </w:p>
    <w:p w14:paraId="76374F69" w14:textId="77777777" w:rsidR="0041368E" w:rsidRDefault="0041368E" w:rsidP="0041368E">
      <w:pPr>
        <w:pStyle w:val="PlainText"/>
        <w:spacing w:after="80"/>
        <w:ind w:left="720"/>
        <w:rPr>
          <w:rFonts w:ascii="Times New Roman" w:hAnsi="Times New Roman" w:cs="Times New Roman"/>
          <w:sz w:val="24"/>
          <w:szCs w:val="23"/>
        </w:rPr>
      </w:pPr>
    </w:p>
    <w:p w14:paraId="42EE6D06"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terminal line for Terminal_number N+1 is required as a reference terminal for each port and shall be connected to a rail terminal or A_gnd in the Interconnect Model.  At least one other terminal line entry is required.</w:t>
      </w:r>
    </w:p>
    <w:p w14:paraId="4FD95F03" w14:textId="77777777" w:rsidR="0041368E" w:rsidRDefault="0041368E" w:rsidP="0041368E">
      <w:pPr>
        <w:pStyle w:val="PlainText"/>
        <w:spacing w:after="80"/>
        <w:rPr>
          <w:rFonts w:ascii="Times New Roman" w:hAnsi="Times New Roman" w:cs="Times New Roman"/>
          <w:sz w:val="24"/>
          <w:szCs w:val="23"/>
        </w:rPr>
      </w:pPr>
    </w:p>
    <w:p w14:paraId="611EDC24" w14:textId="77777777" w:rsidR="0041368E" w:rsidRPr="00746948" w:rsidRDefault="0041368E" w:rsidP="0041368E">
      <w:pPr>
        <w:pStyle w:val="ListParagraph"/>
        <w:numPr>
          <w:ilvl w:val="0"/>
          <w:numId w:val="14"/>
        </w:numPr>
        <w:ind w:left="1440"/>
        <w:contextualSpacing w:val="0"/>
        <w:rPr>
          <w:szCs w:val="23"/>
        </w:rPr>
      </w:pPr>
      <w:r w:rsidRPr="00746948">
        <w:rPr>
          <w:szCs w:val="23"/>
          <w:u w:val="single"/>
        </w:rPr>
        <w:t>Terminal</w:t>
      </w:r>
      <w:r>
        <w:rPr>
          <w:szCs w:val="23"/>
          <w:u w:val="single"/>
        </w:rPr>
        <w:t>_number</w:t>
      </w:r>
      <w:r>
        <w:rPr>
          <w:szCs w:val="23"/>
        </w:rPr>
        <w:tab/>
      </w:r>
      <w:r w:rsidRPr="00746948">
        <w:rPr>
          <w:szCs w:val="23"/>
          <w:u w:val="single"/>
        </w:rPr>
        <w:t>Port</w:t>
      </w:r>
    </w:p>
    <w:p w14:paraId="77F03A0D"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55EFF0EB"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70FA4C4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D4DF326"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r w:rsidRPr="00746948">
        <w:rPr>
          <w:szCs w:val="23"/>
        </w:rPr>
        <w:t>N</w:t>
      </w:r>
    </w:p>
    <w:p w14:paraId="4275D63E"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3DA8CF68" w14:textId="77777777" w:rsidR="0041368E" w:rsidRDefault="0041368E" w:rsidP="0041368E">
      <w:pPr>
        <w:pStyle w:val="PlainText"/>
        <w:spacing w:after="80"/>
        <w:rPr>
          <w:rFonts w:ascii="Times New Roman" w:hAnsi="Times New Roman" w:cs="Times New Roman"/>
          <w:sz w:val="24"/>
          <w:szCs w:val="23"/>
        </w:rPr>
      </w:pPr>
    </w:p>
    <w:p w14:paraId="10299C2E"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and its corresponding Terminal_number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Unused_port_termination subparameter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27594A8F" w14:textId="77777777" w:rsidR="00FE3451" w:rsidRPr="00746948" w:rsidRDefault="00FE3451" w:rsidP="00FE3451">
      <w:pPr>
        <w:pStyle w:val="PlainText"/>
        <w:spacing w:after="80"/>
        <w:ind w:left="720"/>
        <w:rPr>
          <w:rFonts w:ascii="Times New Roman" w:hAnsi="Times New Roman" w:cs="Times New Roman"/>
          <w:sz w:val="24"/>
          <w:szCs w:val="23"/>
        </w:rPr>
      </w:pPr>
    </w:p>
    <w:p w14:paraId="278E0C1E" w14:textId="77777777" w:rsidR="00FE3451" w:rsidRPr="00746948" w:rsidRDefault="00FE3451" w:rsidP="00FE3451">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41368E">
        <w:rPr>
          <w:rFonts w:ascii="Times New Roman" w:hAnsi="Times New Roman" w:cs="Times New Roman"/>
          <w:sz w:val="24"/>
          <w:szCs w:val="23"/>
        </w:rPr>
        <w:t>The T</w:t>
      </w:r>
      <w:r w:rsidR="0041368E" w:rsidRPr="00746948">
        <w:rPr>
          <w:rFonts w:ascii="Times New Roman" w:hAnsi="Times New Roman" w:cs="Times New Roman"/>
          <w:sz w:val="24"/>
          <w:szCs w:val="23"/>
        </w:rPr>
        <w:t xml:space="preserve">erminal_type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 module or component pin.  (Note that “I/O” in this context is a synonym for “signal”, as opposed to “supply” or “rail”; it is not intended to imply model type as used in the “Model_type” subparameter)</w:t>
      </w:r>
      <w:r w:rsidR="0041368E" w:rsidRPr="00746948">
        <w:rPr>
          <w:rFonts w:ascii="Times New Roman" w:hAnsi="Times New Roman" w:cs="Times New Roman"/>
          <w:sz w:val="24"/>
          <w:szCs w:val="23"/>
        </w:rPr>
        <w:t>.  Further</w:t>
      </w:r>
      <w:r w:rsidR="0041368E">
        <w:rPr>
          <w:rFonts w:ascii="Times New Roman" w:hAnsi="Times New Roman" w:cs="Times New Roman"/>
          <w:sz w:val="24"/>
          <w:szCs w:val="23"/>
        </w:rPr>
        <w:t>more</w:t>
      </w:r>
      <w:r w:rsidR="0041368E" w:rsidRPr="00746948">
        <w:rPr>
          <w:rFonts w:ascii="Times New Roman" w:hAnsi="Times New Roman" w:cs="Times New Roman"/>
          <w:sz w:val="24"/>
          <w:szCs w:val="23"/>
        </w:rPr>
        <w:t xml:space="preserve">, if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to a buffer supply rail, </w:t>
      </w:r>
      <w:r w:rsidR="0041368E">
        <w:rPr>
          <w:rFonts w:ascii="Times New Roman" w:hAnsi="Times New Roman" w:cs="Times New Roman"/>
          <w:sz w:val="24"/>
          <w:szCs w:val="23"/>
        </w:rPr>
        <w:t xml:space="preserve">the </w:t>
      </w:r>
      <w:r w:rsidR="0041368E" w:rsidRPr="00746948">
        <w:rPr>
          <w:rFonts w:ascii="Times New Roman" w:hAnsi="Times New Roman" w:cs="Times New Roman"/>
          <w:sz w:val="24"/>
          <w:szCs w:val="23"/>
        </w:rPr>
        <w:t xml:space="preserve">Terminal_type identifies to which specific buffer rail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The </w:t>
      </w:r>
      <w:r w:rsidR="0041368E" w:rsidRPr="00746948">
        <w:rPr>
          <w:rFonts w:ascii="Times New Roman" w:hAnsi="Times New Roman" w:cs="Times New Roman"/>
          <w:sz w:val="24"/>
          <w:szCs w:val="23"/>
        </w:rPr>
        <w:t>Terminal_type shall be one of the following:</w:t>
      </w:r>
    </w:p>
    <w:p w14:paraId="0F73AF45"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lastRenderedPageBreak/>
        <w:t xml:space="preserve">Pin_I/O </w:t>
      </w:r>
    </w:p>
    <w:p w14:paraId="6417B1C5" w14:textId="77777777" w:rsidR="00FE3451" w:rsidRDefault="00FE3451" w:rsidP="00585A08">
      <w:pPr>
        <w:pStyle w:val="PlainText"/>
        <w:numPr>
          <w:ilvl w:val="0"/>
          <w:numId w:val="17"/>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p>
    <w:p w14:paraId="7C0BCC3F" w14:textId="77777777" w:rsidR="00FE3451" w:rsidRPr="00746948" w:rsidRDefault="00FE3451" w:rsidP="00FE3451">
      <w:pPr>
        <w:pStyle w:val="PlainText"/>
        <w:spacing w:after="80"/>
        <w:ind w:left="720"/>
        <w:rPr>
          <w:rFonts w:ascii="Times New Roman" w:hAnsi="Times New Roman" w:cs="Times New Roman"/>
          <w:sz w:val="24"/>
          <w:szCs w:val="23"/>
        </w:rPr>
      </w:pPr>
    </w:p>
    <w:p w14:paraId="6BA78C7D" w14:textId="77777777" w:rsidR="00FE3451"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erminal and a specific pin_name</w:t>
      </w:r>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r w:rsidR="0041368E">
        <w:rPr>
          <w:rFonts w:ascii="Times New Roman" w:hAnsi="Times New Roman" w:cs="Times New Roman"/>
          <w:sz w:val="24"/>
          <w:szCs w:val="24"/>
        </w:rPr>
        <w:t xml:space="preserve">module </w:t>
      </w:r>
      <w:r w:rsidR="009E154C">
        <w:rPr>
          <w:rFonts w:ascii="Times New Roman" w:hAnsi="Times New Roman" w:cs="Times New Roman"/>
          <w:sz w:val="24"/>
          <w:szCs w:val="24"/>
        </w:rPr>
        <w:t>signal_name</w:t>
      </w:r>
      <w:r w:rsidR="004B4BEC">
        <w:rPr>
          <w:rFonts w:ascii="Times New Roman" w:hAnsi="Times New Roman" w:cs="Times New Roman"/>
          <w:sz w:val="24"/>
          <w:szCs w:val="24"/>
        </w:rPr>
        <w:t xml:space="preserve"> or component</w:t>
      </w:r>
      <w:r w:rsidR="003140DD">
        <w:rPr>
          <w:rFonts w:ascii="Times New Roman" w:hAnsi="Times New Roman" w:cs="Times New Roman"/>
          <w:sz w:val="24"/>
          <w:szCs w:val="24"/>
        </w:rPr>
        <w:t xml:space="preserve"> </w:t>
      </w:r>
      <w:r w:rsidR="004B4BEC">
        <w:rPr>
          <w:rFonts w:ascii="Times New Roman" w:hAnsi="Times New Roman" w:cs="Times New Roman"/>
          <w:sz w:val="24"/>
          <w:szCs w:val="24"/>
        </w:rPr>
        <w:t>signal_name</w:t>
      </w:r>
      <w:r w:rsidRPr="00746948">
        <w:rPr>
          <w:rFonts w:ascii="Times New Roman" w:hAnsi="Times New Roman" w:cs="Times New Roman"/>
          <w:sz w:val="24"/>
          <w:szCs w:val="24"/>
        </w:rPr>
        <w:t xml:space="preserve">  </w:t>
      </w:r>
    </w:p>
    <w:p w14:paraId="15C57E24" w14:textId="77777777" w:rsidR="00FE3451" w:rsidRPr="00746948" w:rsidRDefault="00FE3451" w:rsidP="00FE3451">
      <w:pPr>
        <w:pStyle w:val="PlainText"/>
        <w:ind w:left="720"/>
        <w:rPr>
          <w:rFonts w:ascii="Times New Roman" w:hAnsi="Times New Roman" w:cs="Times New Roman"/>
          <w:sz w:val="24"/>
          <w:szCs w:val="24"/>
        </w:rPr>
      </w:pPr>
    </w:p>
    <w:p w14:paraId="5484DFC0" w14:textId="77777777" w:rsidR="00FE3451" w:rsidRPr="00746948" w:rsidRDefault="00FE3451" w:rsidP="00FE34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t>The &lt;Qualifier_entry&gt;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for the following Terminal_type_qualifiers:</w:t>
      </w:r>
    </w:p>
    <w:p w14:paraId="0888BD31" w14:textId="77777777" w:rsidR="00FE3451" w:rsidRPr="00746948" w:rsidRDefault="00FE3451" w:rsidP="00FE3451">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00CEBE9F" w14:textId="77777777" w:rsidR="004B4BEC" w:rsidRPr="00746948" w:rsidRDefault="00FE3451" w:rsidP="004B4BEC">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r w:rsidR="004B4BEC" w:rsidRPr="004B4BEC">
        <w:rPr>
          <w:rFonts w:ascii="Times New Roman" w:hAnsi="Times New Roman" w:cs="Times New Roman"/>
          <w:sz w:val="24"/>
          <w:szCs w:val="24"/>
        </w:rPr>
        <w:t xml:space="preserve"> </w:t>
      </w:r>
    </w:p>
    <w:p w14:paraId="1673879F" w14:textId="77777777" w:rsidR="004B4BEC" w:rsidRDefault="004B4BEC" w:rsidP="004B4BEC">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component_</w:t>
      </w:r>
      <w:r w:rsidRPr="00746948">
        <w:rPr>
          <w:rFonts w:ascii="Times New Roman" w:hAnsi="Times New Roman" w:cs="Times New Roman"/>
          <w:sz w:val="24"/>
          <w:szCs w:val="24"/>
        </w:rPr>
        <w:t xml:space="preserve">signal_name </w:t>
      </w:r>
      <w:r w:rsidRPr="004B4BEC">
        <w:rPr>
          <w:rFonts w:ascii="Times New Roman" w:hAnsi="Times New Roman" w:cs="Times New Roman"/>
          <w:sz w:val="24"/>
          <w:szCs w:val="24"/>
        </w:rPr>
        <w:t>&lt;reference_designator.</w:t>
      </w:r>
      <w:r w:rsidRPr="00746948">
        <w:rPr>
          <w:rFonts w:ascii="Times New Roman" w:hAnsi="Times New Roman" w:cs="Times New Roman"/>
          <w:sz w:val="24"/>
          <w:szCs w:val="24"/>
        </w:rPr>
        <w:t>signal_name_entry&gt;</w:t>
      </w:r>
    </w:p>
    <w:p w14:paraId="69269888" w14:textId="77777777" w:rsidR="00B465C3" w:rsidRDefault="00B465C3" w:rsidP="00B465C3">
      <w:pPr>
        <w:pStyle w:val="PlainText"/>
        <w:spacing w:after="80"/>
        <w:ind w:left="2160"/>
        <w:rPr>
          <w:rFonts w:ascii="Times New Roman" w:hAnsi="Times New Roman" w:cs="Times New Roman"/>
          <w:sz w:val="24"/>
          <w:szCs w:val="24"/>
        </w:rPr>
      </w:pPr>
      <w:r>
        <w:rPr>
          <w:rFonts w:ascii="Times New Roman" w:hAnsi="Times New Roman" w:cs="Times New Roman"/>
          <w:sz w:val="24"/>
          <w:szCs w:val="24"/>
        </w:rPr>
        <w:t>Note that to short all rail pins in [Pin List] with the same signal_name the reference_designator shall be bland and the component_</w:t>
      </w:r>
      <w:r w:rsidRPr="00746948">
        <w:rPr>
          <w:rFonts w:ascii="Times New Roman" w:hAnsi="Times New Roman" w:cs="Times New Roman"/>
          <w:sz w:val="24"/>
          <w:szCs w:val="24"/>
        </w:rPr>
        <w:t>signal_name</w:t>
      </w:r>
      <w:r>
        <w:rPr>
          <w:rFonts w:ascii="Times New Roman" w:hAnsi="Times New Roman" w:cs="Times New Roman"/>
          <w:sz w:val="24"/>
          <w:szCs w:val="24"/>
        </w:rPr>
        <w:t xml:space="preserve"> will be </w:t>
      </w:r>
      <w:r w:rsidRPr="004B4BEC">
        <w:rPr>
          <w:rFonts w:ascii="Times New Roman" w:hAnsi="Times New Roman" w:cs="Times New Roman"/>
          <w:sz w:val="24"/>
          <w:szCs w:val="24"/>
        </w:rPr>
        <w:t>&lt;.</w:t>
      </w:r>
      <w:r w:rsidRPr="00746948">
        <w:rPr>
          <w:rFonts w:ascii="Times New Roman" w:hAnsi="Times New Roman" w:cs="Times New Roman"/>
          <w:sz w:val="24"/>
          <w:szCs w:val="24"/>
        </w:rPr>
        <w:t>signal_name_entry&gt;</w:t>
      </w:r>
    </w:p>
    <w:p w14:paraId="08B68079" w14:textId="77777777" w:rsidR="0041368E" w:rsidRDefault="0041368E" w:rsidP="0041368E">
      <w:pPr>
        <w:pStyle w:val="PlainText"/>
        <w:spacing w:after="80"/>
        <w:ind w:left="1440"/>
        <w:rPr>
          <w:rFonts w:ascii="Times New Roman" w:hAnsi="Times New Roman" w:cs="Times New Roman"/>
          <w:sz w:val="24"/>
          <w:szCs w:val="24"/>
        </w:rPr>
      </w:pPr>
      <w:r>
        <w:rPr>
          <w:rFonts w:ascii="Times New Roman" w:hAnsi="Times New Roman" w:cs="Times New Roman"/>
          <w:sz w:val="24"/>
          <w:szCs w:val="24"/>
        </w:rPr>
        <w:t>A_gnd</w:t>
      </w:r>
    </w:p>
    <w:p w14:paraId="5C6B62B2" w14:textId="77777777" w:rsidR="0041368E" w:rsidRDefault="0041368E" w:rsidP="0041368E">
      <w:pPr>
        <w:pStyle w:val="PlainText"/>
        <w:spacing w:after="80"/>
        <w:rPr>
          <w:rFonts w:ascii="Times New Roman" w:hAnsi="Times New Roman" w:cs="Times New Roman"/>
          <w:sz w:val="24"/>
          <w:szCs w:val="24"/>
        </w:rPr>
      </w:pPr>
    </w:p>
    <w:p w14:paraId="1EB61E1C"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r w:rsidRPr="00887714">
        <w:rPr>
          <w:rFonts w:ascii="Times New Roman" w:hAnsi="Times New Roman" w:cs="Times New Roman"/>
          <w:color w:val="000000" w:themeColor="text1"/>
          <w:sz w:val="24"/>
          <w:szCs w:val="23"/>
        </w:rPr>
        <w:t xml:space="preserve">Terminal_type A_gnd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A_gnd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4BADCAAC"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Terminal_type A_gnd is not required under File_TS or File_IBIS-ISS.</w:t>
      </w:r>
    </w:p>
    <w:p w14:paraId="654512A8"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File_TS, Terminal_type A_gnd may be used only once on the N+1th terminal line.</w:t>
      </w:r>
    </w:p>
    <w:p w14:paraId="25E99FA2"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If present under File_IBIS-ISS, Terminal_type A_gnd may be used any number of times on any of the terminal lines.</w:t>
      </w:r>
    </w:p>
    <w:p w14:paraId="0E9DD336" w14:textId="77777777" w:rsidR="0041368E" w:rsidRDefault="0041368E" w:rsidP="0041368E">
      <w:pPr>
        <w:pStyle w:val="PlainText"/>
        <w:spacing w:after="80"/>
        <w:rPr>
          <w:rFonts w:ascii="Times New Roman" w:hAnsi="Times New Roman" w:cs="Times New Roman"/>
          <w:sz w:val="24"/>
          <w:szCs w:val="24"/>
        </w:rPr>
      </w:pPr>
    </w:p>
    <w:p w14:paraId="57BC6B6C" w14:textId="77777777" w:rsidR="00FE3451" w:rsidRPr="00746948" w:rsidRDefault="0041368E"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Pr>
          <w:rFonts w:ascii="Times New Roman" w:hAnsi="Times New Roman" w:cs="Times New Roman"/>
          <w:sz w:val="24"/>
          <w:szCs w:val="24"/>
        </w:rPr>
        <w:t xml:space="preserve">The </w:t>
      </w:r>
      <w:r w:rsidRPr="00746948">
        <w:rPr>
          <w:rFonts w:ascii="Times New Roman" w:hAnsi="Times New Roman" w:cs="Times New Roman"/>
          <w:sz w:val="24"/>
          <w:szCs w:val="24"/>
        </w:rPr>
        <w:t xml:space="preserve">Terminal_type_qualifier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pin_name, </w:t>
      </w:r>
      <w:r>
        <w:rPr>
          <w:rFonts w:ascii="Times New Roman" w:hAnsi="Times New Roman" w:cs="Times New Roman"/>
          <w:sz w:val="24"/>
          <w:szCs w:val="24"/>
        </w:rPr>
        <w:t xml:space="preserve">module </w:t>
      </w:r>
      <w:r w:rsidRPr="00746948">
        <w:rPr>
          <w:rFonts w:ascii="Times New Roman" w:hAnsi="Times New Roman" w:cs="Times New Roman"/>
          <w:sz w:val="24"/>
          <w:szCs w:val="24"/>
        </w:rPr>
        <w:t>signal_name</w:t>
      </w:r>
      <w:r>
        <w:rPr>
          <w:rFonts w:ascii="Times New Roman" w:hAnsi="Times New Roman" w:cs="Times New Roman"/>
          <w:sz w:val="24"/>
          <w:szCs w:val="24"/>
        </w:rPr>
        <w:t xml:space="preserve"> or component signal_name</w:t>
      </w:r>
      <w:r w:rsidRPr="00746948">
        <w:rPr>
          <w:rFonts w:ascii="Times New Roman" w:hAnsi="Times New Roman" w:cs="Times New Roman"/>
          <w:sz w:val="24"/>
          <w:szCs w:val="24"/>
        </w:rPr>
        <w:t xml:space="preserve">. </w:t>
      </w:r>
    </w:p>
    <w:p w14:paraId="7271FFE6" w14:textId="77777777" w:rsidR="00FE3451" w:rsidRPr="00746948" w:rsidRDefault="00FE3451" w:rsidP="00FE3451">
      <w:pPr>
        <w:pStyle w:val="PlainText"/>
        <w:ind w:left="720"/>
        <w:rPr>
          <w:rFonts w:ascii="Times New Roman" w:hAnsi="Times New Roman" w:cs="Times New Roman"/>
          <w:sz w:val="24"/>
          <w:szCs w:val="24"/>
        </w:rPr>
      </w:pPr>
    </w:p>
    <w:p w14:paraId="1A730974" w14:textId="77777777" w:rsidR="00490551" w:rsidRDefault="00FE3451" w:rsidP="00490551">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Pr="00B41CA8">
        <w:rPr>
          <w:rFonts w:ascii="Times New Roman" w:hAnsi="Times New Roman"/>
          <w:b/>
          <w:sz w:val="24"/>
        </w:rPr>
        <w:br/>
      </w:r>
      <w:r w:rsidR="00490551">
        <w:rPr>
          <w:rFonts w:ascii="Times New Roman" w:hAnsi="Times New Roman" w:cs="Times New Roman"/>
          <w:sz w:val="24"/>
          <w:szCs w:val="24"/>
        </w:rPr>
        <w:t>The Aggressor_Only entry is optional and is indicated by the string “Aggressor_Only” without the quotation marks.</w:t>
      </w:r>
    </w:p>
    <w:p w14:paraId="4A3E5406" w14:textId="77777777"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Pr>
          <w:rFonts w:ascii="Times New Roman" w:hAnsi="Times New Roman" w:cs="Times New Roman"/>
          <w:sz w:val="24"/>
          <w:szCs w:val="24"/>
        </w:rPr>
        <w:t>Interconnect M</w:t>
      </w:r>
      <w:r w:rsidRPr="00474292">
        <w:rPr>
          <w:rFonts w:ascii="Times New Roman" w:hAnsi="Times New Roman" w:cs="Times New Roman"/>
          <w:sz w:val="24"/>
          <w:szCs w:val="24"/>
        </w:rPr>
        <w:t xml:space="preserve">odels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described by a four-line Interconnect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Pr>
          <w:rFonts w:ascii="Times New Roman" w:hAnsi="Times New Roman" w:cs="Times New Roman"/>
          <w:sz w:val="24"/>
          <w:szCs w:val="24"/>
        </w:rPr>
        <w:t>Interconnect M</w:t>
      </w:r>
      <w:r w:rsidRPr="00474292">
        <w:rPr>
          <w:rFonts w:ascii="Times New Roman" w:hAnsi="Times New Roman" w:cs="Times New Roman"/>
          <w:sz w:val="24"/>
          <w:szCs w:val="24"/>
        </w:rPr>
        <w:t xml:space="preserve">odel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nearby, being on the edge of the Interconnect Model,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542A3C73" w14:textId="77777777" w:rsidR="00FE3451" w:rsidRPr="00746948" w:rsidRDefault="00FE3451" w:rsidP="00FE3451">
      <w:pPr>
        <w:rPr>
          <w:iCs/>
          <w:szCs w:val="23"/>
        </w:rPr>
      </w:pPr>
    </w:p>
    <w:p w14:paraId="735DF28C" w14:textId="77777777" w:rsidR="00FE3451" w:rsidRPr="00746948" w:rsidRDefault="00FE3451" w:rsidP="00FE3451">
      <w:pPr>
        <w:rPr>
          <w:iCs/>
          <w:szCs w:val="23"/>
        </w:rPr>
      </w:pPr>
    </w:p>
    <w:p w14:paraId="762EDED7" w14:textId="77777777" w:rsidR="00FE3451" w:rsidRDefault="00FE3451" w:rsidP="00FE3451">
      <w:pPr>
        <w:rPr>
          <w:iCs/>
          <w:szCs w:val="23"/>
        </w:rPr>
      </w:pPr>
    </w:p>
    <w:p w14:paraId="7F27D337" w14:textId="77777777" w:rsidR="00490551" w:rsidRPr="00746948" w:rsidRDefault="00490551" w:rsidP="004905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w:t>
      </w:r>
      <w:r>
        <w:rPr>
          <w:rFonts w:ascii="Times New Roman" w:hAnsi="Times New Roman" w:cs="Times New Roman"/>
          <w:sz w:val="24"/>
          <w:szCs w:val="24"/>
        </w:rPr>
        <w:t xml:space="preserve">Module and Components </w:t>
      </w:r>
      <w:r w:rsidRPr="00746948">
        <w:rPr>
          <w:rFonts w:ascii="Times New Roman" w:hAnsi="Times New Roman" w:cs="Times New Roman"/>
          <w:sz w:val="24"/>
          <w:szCs w:val="24"/>
        </w:rPr>
        <w:t>Pins</w:t>
      </w:r>
    </w:p>
    <w:p w14:paraId="35DEE196" w14:textId="77777777" w:rsidR="00490551" w:rsidRPr="00973E88" w:rsidRDefault="00490551" w:rsidP="00490551">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t xml:space="preserve">module or component </w:t>
      </w:r>
      <w:r w:rsidRPr="00973E88">
        <w:t>pins</w:t>
      </w:r>
      <w:r>
        <w:t>.  The arrangement of the terminal line entries (columns) is described below.</w:t>
      </w:r>
    </w:p>
    <w:p w14:paraId="42811407" w14:textId="77777777" w:rsidR="00490551" w:rsidRPr="002776EE" w:rsidRDefault="00490551" w:rsidP="00490551">
      <w:pPr>
        <w:pStyle w:val="ListParagraph"/>
        <w:numPr>
          <w:ilvl w:val="0"/>
          <w:numId w:val="18"/>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6CEA36E5" w14:textId="77777777" w:rsidR="00490551" w:rsidRPr="00746948" w:rsidRDefault="00490551" w:rsidP="00FE3451">
      <w:pPr>
        <w:rPr>
          <w:iCs/>
          <w:szCs w:val="23"/>
        </w:rPr>
      </w:pPr>
    </w:p>
    <w:p w14:paraId="7048CDAC" w14:textId="77777777" w:rsidR="00FE3451" w:rsidRPr="00973E88" w:rsidRDefault="00FE3451" w:rsidP="00FE3451">
      <w:r w:rsidRPr="00973E88">
        <w:t xml:space="preserve">Terminal lines describe the </w:t>
      </w:r>
      <w:r>
        <w:t>IBIS-ISS</w:t>
      </w:r>
      <w:r w:rsidRPr="00973E88">
        <w:t xml:space="preserve"> node </w:t>
      </w:r>
      <w:r>
        <w:t xml:space="preserve">or Touchstone port that </w:t>
      </w:r>
      <w:r w:rsidRPr="00973E88">
        <w:t xml:space="preserve">each </w:t>
      </w:r>
      <w:r w:rsidR="00FE46E5">
        <w:t>terminal should be connected to</w:t>
      </w:r>
      <w:r>
        <w:t>.  The arrangement of the terminal line entries (columns) is described below.</w:t>
      </w:r>
    </w:p>
    <w:p w14:paraId="340741A3" w14:textId="77777777" w:rsidR="00FE3451" w:rsidRPr="002776EE" w:rsidRDefault="00FE3451" w:rsidP="00585A08">
      <w:pPr>
        <w:pStyle w:val="ListParagraph"/>
        <w:numPr>
          <w:ilvl w:val="0"/>
          <w:numId w:val="18"/>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156DD153"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Terminal_type</w:t>
      </w:r>
      <w:r w:rsidR="00FE46E5">
        <w:t xml:space="preserve"> is:</w:t>
      </w:r>
    </w:p>
    <w:p w14:paraId="31041F17" w14:textId="77777777" w:rsidR="00FE3451" w:rsidRPr="002776EE" w:rsidRDefault="00FE3451" w:rsidP="00585A08">
      <w:pPr>
        <w:pStyle w:val="ListParagraph"/>
        <w:numPr>
          <w:ilvl w:val="1"/>
          <w:numId w:val="18"/>
        </w:numPr>
        <w:contextualSpacing w:val="0"/>
      </w:pPr>
      <w:r w:rsidRPr="002776EE">
        <w:t>For I/O connections</w:t>
      </w:r>
    </w:p>
    <w:p w14:paraId="06298934" w14:textId="77777777" w:rsidR="00FE3451" w:rsidRPr="002776EE" w:rsidRDefault="00FE3451" w:rsidP="00585A08">
      <w:pPr>
        <w:pStyle w:val="ListParagraph"/>
        <w:numPr>
          <w:ilvl w:val="2"/>
          <w:numId w:val="18"/>
        </w:numPr>
        <w:contextualSpacing w:val="0"/>
      </w:pPr>
      <w:r w:rsidRPr="002776EE">
        <w:t xml:space="preserve">Terminal_type </w:t>
      </w:r>
      <w:r w:rsidR="00053F3E">
        <w:t>must</w:t>
      </w:r>
      <w:r w:rsidRPr="002776EE">
        <w:t xml:space="preserve"> be Pin_I/O</w:t>
      </w:r>
      <w:r w:rsidR="00053F3E">
        <w:t>.</w:t>
      </w:r>
    </w:p>
    <w:p w14:paraId="02814D30" w14:textId="77777777" w:rsidR="00FE3451" w:rsidRPr="002776EE" w:rsidRDefault="00FE3451" w:rsidP="00585A08">
      <w:pPr>
        <w:pStyle w:val="ListParagraph"/>
        <w:numPr>
          <w:ilvl w:val="2"/>
          <w:numId w:val="18"/>
        </w:numPr>
        <w:contextualSpacing w:val="0"/>
      </w:pPr>
      <w:r w:rsidRPr="002776EE">
        <w:t>Terminal_type_qualifier shall be pin_name.</w:t>
      </w:r>
    </w:p>
    <w:p w14:paraId="357ACDE1" w14:textId="77777777" w:rsidR="003140DD" w:rsidRDefault="00490551" w:rsidP="003140DD">
      <w:pPr>
        <w:pStyle w:val="ListParagraph"/>
        <w:numPr>
          <w:ilvl w:val="3"/>
          <w:numId w:val="18"/>
        </w:numPr>
        <w:contextualSpacing w:val="0"/>
      </w:pPr>
      <w:r>
        <w:t>Module Pin</w:t>
      </w:r>
      <w:r w:rsidR="003140DD">
        <w:t>s shall be a pin_name in the [Pins] list</w:t>
      </w:r>
    </w:p>
    <w:p w14:paraId="4339075C" w14:textId="77777777" w:rsidR="003140DD" w:rsidRDefault="003140DD" w:rsidP="003140DD">
      <w:pPr>
        <w:pStyle w:val="ListParagraph"/>
        <w:numPr>
          <w:ilvl w:val="3"/>
          <w:numId w:val="18"/>
        </w:numPr>
        <w:contextualSpacing w:val="0"/>
      </w:pPr>
      <w:r>
        <w:t>Component Pins shall be in the form:</w:t>
      </w:r>
    </w:p>
    <w:p w14:paraId="7DDC1DFF" w14:textId="77777777" w:rsidR="00490551" w:rsidRPr="002776EE" w:rsidRDefault="003140DD" w:rsidP="003140DD">
      <w:pPr>
        <w:pStyle w:val="ListParagraph"/>
        <w:numPr>
          <w:ilvl w:val="4"/>
          <w:numId w:val="18"/>
        </w:numPr>
        <w:contextualSpacing w:val="0"/>
      </w:pPr>
      <w:r>
        <w:t xml:space="preserve">&lt;component reference designator&gt;.&lt; </w:t>
      </w:r>
      <w:r w:rsidRPr="002776EE">
        <w:t>pin_name</w:t>
      </w:r>
      <w:r>
        <w:t xml:space="preserve"> in component [Pins] list&gt;.</w:t>
      </w:r>
    </w:p>
    <w:p w14:paraId="0077CE14" w14:textId="77777777" w:rsidR="00FE3451" w:rsidRPr="002776EE" w:rsidRDefault="00FE3451" w:rsidP="00585A08">
      <w:pPr>
        <w:pStyle w:val="ListParagraph"/>
        <w:numPr>
          <w:ilvl w:val="1"/>
          <w:numId w:val="18"/>
        </w:numPr>
        <w:contextualSpacing w:val="0"/>
      </w:pPr>
      <w:r w:rsidRPr="002776EE">
        <w:t>For rail connections</w:t>
      </w:r>
    </w:p>
    <w:p w14:paraId="0F299449" w14:textId="77777777" w:rsidR="00FE3451" w:rsidRPr="002776EE" w:rsidRDefault="00FE3451" w:rsidP="00585A08">
      <w:pPr>
        <w:pStyle w:val="ListParagraph"/>
        <w:numPr>
          <w:ilvl w:val="2"/>
          <w:numId w:val="18"/>
        </w:numPr>
        <w:contextualSpacing w:val="0"/>
      </w:pPr>
      <w:r w:rsidRPr="002776EE">
        <w:t>Terminal</w:t>
      </w:r>
      <w:r>
        <w:t>_t</w:t>
      </w:r>
      <w:r w:rsidRPr="002776EE">
        <w:t>ype shall be Pin_Rail</w:t>
      </w:r>
    </w:p>
    <w:p w14:paraId="492A5EC8" w14:textId="77777777" w:rsidR="00FE3451" w:rsidRPr="002776EE" w:rsidRDefault="00FE3451" w:rsidP="00585A08">
      <w:pPr>
        <w:pStyle w:val="ListParagraph"/>
        <w:numPr>
          <w:ilvl w:val="2"/>
          <w:numId w:val="18"/>
        </w:numPr>
        <w:contextualSpacing w:val="0"/>
      </w:pPr>
      <w:r w:rsidRPr="002776EE">
        <w:t>Terminal_type_qualifier shall be one of the following</w:t>
      </w:r>
      <w:r w:rsidR="00923E50">
        <w:t>:</w:t>
      </w:r>
    </w:p>
    <w:p w14:paraId="7982EEB7" w14:textId="77777777" w:rsidR="00FE3451" w:rsidRPr="002776EE" w:rsidRDefault="003140DD" w:rsidP="00585A08">
      <w:pPr>
        <w:pStyle w:val="ListParagraph"/>
        <w:numPr>
          <w:ilvl w:val="3"/>
          <w:numId w:val="18"/>
        </w:numPr>
        <w:contextualSpacing w:val="0"/>
      </w:pPr>
      <w:r>
        <w:t xml:space="preserve">Module </w:t>
      </w:r>
      <w:r w:rsidR="00FE3451" w:rsidRPr="002776EE">
        <w:t>pin_name</w:t>
      </w:r>
    </w:p>
    <w:p w14:paraId="2F0CD2B9" w14:textId="77777777" w:rsidR="00FE3451" w:rsidRPr="002776EE" w:rsidRDefault="00FE3451" w:rsidP="00585A08">
      <w:pPr>
        <w:pStyle w:val="ListParagraph"/>
        <w:numPr>
          <w:ilvl w:val="4"/>
          <w:numId w:val="18"/>
        </w:numPr>
        <w:contextualSpacing w:val="0"/>
      </w:pPr>
      <w:r w:rsidRPr="002776EE">
        <w:t>Qualifier_entry shall be</w:t>
      </w:r>
      <w:r>
        <w:t xml:space="preserve"> a rail pin_name</w:t>
      </w:r>
      <w:r w:rsidR="003140DD">
        <w:t xml:space="preserve"> in Module [Pins]</w:t>
      </w:r>
    </w:p>
    <w:p w14:paraId="19FCE0F2" w14:textId="77777777" w:rsidR="00FE3451" w:rsidRPr="002776EE" w:rsidRDefault="003140DD" w:rsidP="00585A08">
      <w:pPr>
        <w:pStyle w:val="ListParagraph"/>
        <w:numPr>
          <w:ilvl w:val="3"/>
          <w:numId w:val="18"/>
        </w:numPr>
        <w:contextualSpacing w:val="0"/>
      </w:pPr>
      <w:r>
        <w:t xml:space="preserve">Module </w:t>
      </w:r>
      <w:r w:rsidR="00FE3451" w:rsidRPr="002776EE">
        <w:t>s</w:t>
      </w:r>
      <w:r w:rsidR="00FE3451">
        <w:t>i</w:t>
      </w:r>
      <w:r w:rsidR="00FE3451" w:rsidRPr="002776EE">
        <w:t>gnal_name</w:t>
      </w:r>
    </w:p>
    <w:p w14:paraId="154E604F" w14:textId="77777777" w:rsidR="003140DD" w:rsidRPr="002776EE" w:rsidRDefault="00FE3451" w:rsidP="003140DD">
      <w:pPr>
        <w:pStyle w:val="ListParagraph"/>
        <w:numPr>
          <w:ilvl w:val="4"/>
          <w:numId w:val="18"/>
        </w:numPr>
        <w:contextualSpacing w:val="0"/>
      </w:pPr>
      <w:r w:rsidRPr="002776EE">
        <w:t>Qualifier_entry shall be a rail signal_name</w:t>
      </w:r>
      <w:r w:rsidR="003140DD">
        <w:t xml:space="preserve"> in Module [Pins]</w:t>
      </w:r>
      <w:r w:rsidR="003140DD" w:rsidRPr="003140DD">
        <w:t xml:space="preserve"> </w:t>
      </w:r>
    </w:p>
    <w:p w14:paraId="7AD1799B" w14:textId="77777777" w:rsidR="003140DD" w:rsidRPr="002776EE" w:rsidRDefault="003140DD" w:rsidP="003140DD">
      <w:pPr>
        <w:pStyle w:val="ListParagraph"/>
        <w:numPr>
          <w:ilvl w:val="3"/>
          <w:numId w:val="18"/>
        </w:numPr>
        <w:contextualSpacing w:val="0"/>
      </w:pPr>
      <w:r>
        <w:t xml:space="preserve">Component </w:t>
      </w:r>
      <w:r w:rsidRPr="002776EE">
        <w:t>pin_name</w:t>
      </w:r>
    </w:p>
    <w:p w14:paraId="51333761" w14:textId="77777777" w:rsidR="00923E50" w:rsidRPr="002776EE" w:rsidRDefault="00923E50" w:rsidP="00923E50">
      <w:pPr>
        <w:pStyle w:val="ListParagraph"/>
        <w:numPr>
          <w:ilvl w:val="4"/>
          <w:numId w:val="18"/>
        </w:numPr>
        <w:contextualSpacing w:val="0"/>
      </w:pPr>
      <w:r>
        <w:t xml:space="preserve">&lt;component reference designator&gt;.&lt; </w:t>
      </w:r>
      <w:r w:rsidRPr="002776EE">
        <w:t>pin_name</w:t>
      </w:r>
      <w:r>
        <w:t xml:space="preserve"> in component [Pins] list&gt;.</w:t>
      </w:r>
    </w:p>
    <w:p w14:paraId="34E058AF" w14:textId="77777777" w:rsidR="003140DD" w:rsidRPr="002776EE" w:rsidRDefault="00923E50" w:rsidP="003140DD">
      <w:pPr>
        <w:pStyle w:val="ListParagraph"/>
        <w:numPr>
          <w:ilvl w:val="3"/>
          <w:numId w:val="18"/>
        </w:numPr>
        <w:contextualSpacing w:val="0"/>
      </w:pPr>
      <w:r>
        <w:t xml:space="preserve">Component </w:t>
      </w:r>
      <w:r w:rsidR="003140DD" w:rsidRPr="002776EE">
        <w:t>s</w:t>
      </w:r>
      <w:r w:rsidR="003140DD">
        <w:t>i</w:t>
      </w:r>
      <w:r w:rsidR="003140DD" w:rsidRPr="002776EE">
        <w:t>gnal_name</w:t>
      </w:r>
    </w:p>
    <w:p w14:paraId="1DB70040" w14:textId="77777777" w:rsidR="00FE3451" w:rsidRDefault="00923E50" w:rsidP="00923E50">
      <w:pPr>
        <w:pStyle w:val="ListParagraph"/>
        <w:numPr>
          <w:ilvl w:val="4"/>
          <w:numId w:val="18"/>
        </w:numPr>
        <w:contextualSpacing w:val="0"/>
      </w:pPr>
      <w:r>
        <w:t>&lt;component reference designator&gt;.&lt; signal_name in component [Pins] list&gt;.</w:t>
      </w:r>
    </w:p>
    <w:p w14:paraId="10916674" w14:textId="77777777" w:rsidR="00B465C3" w:rsidRDefault="00B465C3" w:rsidP="00FE3451">
      <w:pPr>
        <w:pStyle w:val="PlainText"/>
        <w:spacing w:after="80"/>
        <w:rPr>
          <w:rFonts w:ascii="Times New Roman" w:hAnsi="Times New Roman" w:cs="Times New Roman"/>
          <w:iCs/>
          <w:sz w:val="24"/>
          <w:szCs w:val="23"/>
        </w:rPr>
      </w:pPr>
    </w:p>
    <w:p w14:paraId="35142364" w14:textId="77777777"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609E9675" w14:textId="77777777" w:rsidR="00FE3451" w:rsidRPr="004B02B5" w:rsidRDefault="00FE3451" w:rsidP="00FE3451">
      <w:pPr>
        <w:spacing w:after="80"/>
      </w:pPr>
    </w:p>
    <w:p w14:paraId="3EFEEC42" w14:textId="77777777" w:rsidR="00FE3451" w:rsidRPr="00213323" w:rsidRDefault="00FE3451" w:rsidP="00FE3451">
      <w:pPr>
        <w:pStyle w:val="TableCaption"/>
        <w:spacing w:after="80"/>
      </w:pPr>
      <w:r w:rsidRPr="00213323">
        <w:lastRenderedPageBreak/>
        <w:t xml:space="preserve">Table </w:t>
      </w:r>
      <w:r>
        <w:t>41</w:t>
      </w:r>
      <w:r w:rsidRPr="00213323">
        <w:t xml:space="preserve"> – </w:t>
      </w:r>
      <w:r>
        <w:t>Allowed Terminal_type Associations</w:t>
      </w:r>
      <w:r>
        <w:rPr>
          <w:vertAlign w:val="superscript"/>
        </w:rPr>
        <w:t>1</w:t>
      </w:r>
      <w:r>
        <w:t xml:space="preserve"> </w:t>
      </w:r>
    </w:p>
    <w:tbl>
      <w:tblPr>
        <w:tblStyle w:val="TableGrid"/>
        <w:tblW w:w="7315"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270"/>
        <w:gridCol w:w="1425"/>
        <w:gridCol w:w="735"/>
      </w:tblGrid>
      <w:tr w:rsidR="00FE3451" w:rsidRPr="00213323" w14:paraId="2F92A237" w14:textId="77777777" w:rsidTr="00923E50">
        <w:trPr>
          <w:tblHeader/>
          <w:jc w:val="center"/>
        </w:trPr>
        <w:tc>
          <w:tcPr>
            <w:tcW w:w="2005" w:type="dxa"/>
            <w:vMerge w:val="restart"/>
            <w:vAlign w:val="bottom"/>
          </w:tcPr>
          <w:p w14:paraId="54BA6D14" w14:textId="77777777" w:rsidR="00FE3451" w:rsidRPr="00213323" w:rsidRDefault="00FE3451" w:rsidP="00EF35EC">
            <w:pPr>
              <w:spacing w:after="80"/>
              <w:jc w:val="center"/>
              <w:rPr>
                <w:b/>
              </w:rPr>
            </w:pPr>
            <w:r w:rsidRPr="00213323">
              <w:rPr>
                <w:b/>
              </w:rPr>
              <w:t>T</w:t>
            </w:r>
            <w:r>
              <w:rPr>
                <w:b/>
              </w:rPr>
              <w:t>erminal_type</w:t>
            </w:r>
          </w:p>
        </w:tc>
        <w:tc>
          <w:tcPr>
            <w:tcW w:w="3150" w:type="dxa"/>
            <w:gridSpan w:val="3"/>
          </w:tcPr>
          <w:p w14:paraId="0EF76E96" w14:textId="77777777" w:rsidR="00FE3451" w:rsidRDefault="00FE3451" w:rsidP="00EF35EC">
            <w:pPr>
              <w:spacing w:after="80"/>
              <w:jc w:val="center"/>
              <w:rPr>
                <w:b/>
              </w:rPr>
            </w:pPr>
            <w:r>
              <w:rPr>
                <w:b/>
              </w:rPr>
              <w:t>Terminal_type_qualifier</w:t>
            </w:r>
          </w:p>
        </w:tc>
        <w:tc>
          <w:tcPr>
            <w:tcW w:w="2160" w:type="dxa"/>
            <w:gridSpan w:val="2"/>
            <w:vAlign w:val="bottom"/>
          </w:tcPr>
          <w:p w14:paraId="455A2D8F" w14:textId="77777777" w:rsidR="00FE3451" w:rsidRDefault="00FE3451" w:rsidP="00EF35EC">
            <w:pPr>
              <w:spacing w:after="80"/>
              <w:jc w:val="center"/>
              <w:rPr>
                <w:b/>
              </w:rPr>
            </w:pPr>
            <w:r>
              <w:rPr>
                <w:b/>
              </w:rPr>
              <w:t>Aggressor_Only</w:t>
            </w:r>
          </w:p>
        </w:tc>
      </w:tr>
      <w:tr w:rsidR="00923E50" w:rsidRPr="00213323" w14:paraId="17451EE9" w14:textId="77777777" w:rsidTr="00923E50">
        <w:trPr>
          <w:gridAfter w:val="1"/>
          <w:wAfter w:w="735" w:type="dxa"/>
          <w:tblHeader/>
          <w:jc w:val="center"/>
        </w:trPr>
        <w:tc>
          <w:tcPr>
            <w:tcW w:w="2005" w:type="dxa"/>
            <w:vMerge/>
          </w:tcPr>
          <w:p w14:paraId="2765D499" w14:textId="77777777" w:rsidR="00923E50" w:rsidRPr="00213323" w:rsidRDefault="00923E50" w:rsidP="00EF35EC">
            <w:pPr>
              <w:spacing w:after="80"/>
              <w:jc w:val="center"/>
              <w:rPr>
                <w:b/>
              </w:rPr>
            </w:pPr>
          </w:p>
        </w:tc>
        <w:tc>
          <w:tcPr>
            <w:tcW w:w="1350" w:type="dxa"/>
          </w:tcPr>
          <w:p w14:paraId="0899C967" w14:textId="77777777" w:rsidR="00923E50" w:rsidRPr="00213323" w:rsidRDefault="00923E50" w:rsidP="00EF35EC">
            <w:pPr>
              <w:spacing w:after="80"/>
              <w:jc w:val="center"/>
              <w:rPr>
                <w:b/>
              </w:rPr>
            </w:pPr>
            <w:r>
              <w:rPr>
                <w:b/>
              </w:rPr>
              <w:t>pin_name</w:t>
            </w:r>
          </w:p>
        </w:tc>
        <w:tc>
          <w:tcPr>
            <w:tcW w:w="1530" w:type="dxa"/>
          </w:tcPr>
          <w:p w14:paraId="0ED02367" w14:textId="77777777" w:rsidR="00923E50" w:rsidRDefault="00923E50" w:rsidP="00EF35EC">
            <w:pPr>
              <w:spacing w:after="80"/>
              <w:jc w:val="center"/>
              <w:rPr>
                <w:b/>
              </w:rPr>
            </w:pPr>
            <w:r>
              <w:rPr>
                <w:b/>
              </w:rPr>
              <w:t>signal_name</w:t>
            </w:r>
          </w:p>
        </w:tc>
        <w:tc>
          <w:tcPr>
            <w:tcW w:w="270" w:type="dxa"/>
          </w:tcPr>
          <w:p w14:paraId="61EAD59F" w14:textId="77777777" w:rsidR="00923E50" w:rsidRDefault="00923E50" w:rsidP="00EF35EC">
            <w:pPr>
              <w:spacing w:after="80"/>
              <w:jc w:val="center"/>
              <w:rPr>
                <w:b/>
              </w:rPr>
            </w:pPr>
          </w:p>
        </w:tc>
        <w:tc>
          <w:tcPr>
            <w:tcW w:w="1425" w:type="dxa"/>
          </w:tcPr>
          <w:p w14:paraId="09121F3D" w14:textId="77777777" w:rsidR="00923E50" w:rsidRDefault="00923E50" w:rsidP="00EF35EC">
            <w:pPr>
              <w:spacing w:after="80"/>
              <w:jc w:val="center"/>
              <w:rPr>
                <w:b/>
              </w:rPr>
            </w:pPr>
          </w:p>
        </w:tc>
      </w:tr>
      <w:tr w:rsidR="00923E50" w:rsidRPr="00213323" w14:paraId="3984DAF8" w14:textId="77777777" w:rsidTr="00923E50">
        <w:trPr>
          <w:gridAfter w:val="1"/>
          <w:wAfter w:w="735" w:type="dxa"/>
          <w:jc w:val="center"/>
        </w:trPr>
        <w:tc>
          <w:tcPr>
            <w:tcW w:w="2005" w:type="dxa"/>
          </w:tcPr>
          <w:p w14:paraId="51BF8984" w14:textId="77777777" w:rsidR="00923E50" w:rsidRPr="007329FE" w:rsidRDefault="00923E50" w:rsidP="00EF35EC">
            <w:pPr>
              <w:spacing w:after="80"/>
            </w:pPr>
            <w:r>
              <w:t>Pin</w:t>
            </w:r>
            <w:r w:rsidRPr="007329FE">
              <w:t>_I/O</w:t>
            </w:r>
          </w:p>
        </w:tc>
        <w:tc>
          <w:tcPr>
            <w:tcW w:w="1350" w:type="dxa"/>
          </w:tcPr>
          <w:p w14:paraId="3C0B619F" w14:textId="77777777" w:rsidR="00923E50" w:rsidRPr="00D3479B" w:rsidRDefault="00923E50" w:rsidP="00EF35EC">
            <w:pPr>
              <w:spacing w:after="80"/>
              <w:jc w:val="center"/>
              <w:rPr>
                <w:rFonts w:cs="Arial"/>
              </w:rPr>
            </w:pPr>
            <w:r w:rsidRPr="00D3479B">
              <w:rPr>
                <w:rFonts w:cs="Arial"/>
              </w:rPr>
              <w:t>X</w:t>
            </w:r>
          </w:p>
        </w:tc>
        <w:tc>
          <w:tcPr>
            <w:tcW w:w="1530" w:type="dxa"/>
          </w:tcPr>
          <w:p w14:paraId="1BACF458" w14:textId="77777777" w:rsidR="00923E50" w:rsidRPr="00213323" w:rsidRDefault="00923E50" w:rsidP="00EF35EC">
            <w:pPr>
              <w:spacing w:after="80"/>
              <w:rPr>
                <w:rFonts w:cs="Arial"/>
                <w:b/>
              </w:rPr>
            </w:pPr>
          </w:p>
        </w:tc>
        <w:tc>
          <w:tcPr>
            <w:tcW w:w="270" w:type="dxa"/>
          </w:tcPr>
          <w:p w14:paraId="552696CE" w14:textId="77777777" w:rsidR="00923E50" w:rsidRPr="00213323" w:rsidRDefault="00923E50" w:rsidP="00EF35EC">
            <w:pPr>
              <w:spacing w:after="80"/>
            </w:pPr>
          </w:p>
        </w:tc>
        <w:tc>
          <w:tcPr>
            <w:tcW w:w="1425" w:type="dxa"/>
          </w:tcPr>
          <w:p w14:paraId="44743793" w14:textId="77777777" w:rsidR="00923E50" w:rsidRPr="00213323" w:rsidRDefault="00923E50" w:rsidP="00EF35EC">
            <w:pPr>
              <w:spacing w:after="80"/>
              <w:jc w:val="center"/>
            </w:pPr>
            <w:r>
              <w:t>A</w:t>
            </w:r>
          </w:p>
        </w:tc>
      </w:tr>
      <w:tr w:rsidR="00923E50" w:rsidRPr="00213323" w14:paraId="6499E76A" w14:textId="77777777" w:rsidTr="00923E50">
        <w:trPr>
          <w:gridAfter w:val="1"/>
          <w:wAfter w:w="735" w:type="dxa"/>
          <w:jc w:val="center"/>
        </w:trPr>
        <w:tc>
          <w:tcPr>
            <w:tcW w:w="2005" w:type="dxa"/>
            <w:tcBorders>
              <w:top w:val="single" w:sz="4" w:space="0" w:color="auto"/>
            </w:tcBorders>
          </w:tcPr>
          <w:p w14:paraId="38D12A65" w14:textId="77777777" w:rsidR="00923E50" w:rsidRDefault="00923E50" w:rsidP="00EF35EC">
            <w:pPr>
              <w:spacing w:after="80"/>
            </w:pPr>
            <w:r>
              <w:rPr>
                <w:rFonts w:cs="Arial"/>
              </w:rPr>
              <w:t>Pin_Rail</w:t>
            </w:r>
          </w:p>
        </w:tc>
        <w:tc>
          <w:tcPr>
            <w:tcW w:w="1350" w:type="dxa"/>
            <w:tcBorders>
              <w:top w:val="single" w:sz="4" w:space="0" w:color="auto"/>
            </w:tcBorders>
          </w:tcPr>
          <w:p w14:paraId="4B543769"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tcBorders>
          </w:tcPr>
          <w:p w14:paraId="78DEA55C" w14:textId="77777777" w:rsidR="00923E50" w:rsidRPr="00213323" w:rsidRDefault="00923E50" w:rsidP="00EF35EC">
            <w:pPr>
              <w:spacing w:after="80"/>
              <w:jc w:val="center"/>
              <w:rPr>
                <w:rFonts w:cs="Arial"/>
                <w:b/>
              </w:rPr>
            </w:pPr>
            <w:r>
              <w:rPr>
                <w:rFonts w:cs="Arial"/>
              </w:rPr>
              <w:t>Z</w:t>
            </w:r>
          </w:p>
        </w:tc>
        <w:tc>
          <w:tcPr>
            <w:tcW w:w="270" w:type="dxa"/>
            <w:tcBorders>
              <w:top w:val="single" w:sz="4" w:space="0" w:color="auto"/>
            </w:tcBorders>
          </w:tcPr>
          <w:p w14:paraId="107AC20C" w14:textId="77777777" w:rsidR="00923E50" w:rsidRPr="00213323" w:rsidRDefault="00923E50" w:rsidP="00EF35EC">
            <w:pPr>
              <w:spacing w:after="80"/>
              <w:jc w:val="center"/>
            </w:pPr>
          </w:p>
        </w:tc>
        <w:tc>
          <w:tcPr>
            <w:tcW w:w="1425" w:type="dxa"/>
            <w:tcBorders>
              <w:top w:val="single" w:sz="4" w:space="0" w:color="auto"/>
            </w:tcBorders>
          </w:tcPr>
          <w:p w14:paraId="5072F125" w14:textId="77777777" w:rsidR="00923E50" w:rsidRPr="00213323" w:rsidRDefault="00923E50" w:rsidP="00EF35EC">
            <w:pPr>
              <w:spacing w:after="80"/>
            </w:pPr>
          </w:p>
        </w:tc>
      </w:tr>
    </w:tbl>
    <w:p w14:paraId="7F4FB894" w14:textId="77777777" w:rsidR="00FE3451" w:rsidRPr="00746948" w:rsidRDefault="00FE3451" w:rsidP="00FE3451">
      <w:pPr>
        <w:pStyle w:val="PlainText"/>
        <w:spacing w:after="80"/>
        <w:ind w:left="720"/>
        <w:rPr>
          <w:rFonts w:ascii="Times New Roman" w:hAnsi="Times New Roman" w:cs="Times New Roman"/>
          <w:iCs/>
          <w:sz w:val="24"/>
          <w:szCs w:val="24"/>
        </w:rPr>
      </w:pPr>
    </w:p>
    <w:p w14:paraId="3068F543"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4595C99B" w14:textId="77777777" w:rsidR="00FE3451" w:rsidRPr="0074694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are POWER and GND names. The letter “A” designates "Aggressor_Only"</w:t>
      </w:r>
      <w:r w:rsidRPr="00746948">
        <w:rPr>
          <w:rFonts w:ascii="Times New Roman" w:hAnsi="Times New Roman" w:cs="Times New Roman"/>
          <w:sz w:val="24"/>
          <w:szCs w:val="24"/>
        </w:rPr>
        <w:t>.</w:t>
      </w:r>
      <w:r w:rsidR="00B465C3">
        <w:rPr>
          <w:rFonts w:ascii="Times New Roman" w:hAnsi="Times New Roman" w:cs="Times New Roman"/>
          <w:sz w:val="24"/>
          <w:szCs w:val="24"/>
        </w:rPr>
        <w:t xml:space="preserve"> The letter Z designates</w:t>
      </w:r>
      <w:r w:rsidR="00923E50">
        <w:rPr>
          <w:rFonts w:ascii="Times New Roman" w:hAnsi="Times New Roman" w:cs="Times New Roman"/>
          <w:sz w:val="24"/>
          <w:szCs w:val="24"/>
        </w:rPr>
        <w:t xml:space="preserve"> </w:t>
      </w:r>
      <w:r w:rsidR="00B465C3">
        <w:rPr>
          <w:rFonts w:ascii="Times New Roman" w:hAnsi="Times New Roman" w:cs="Times New Roman"/>
          <w:sz w:val="24"/>
          <w:szCs w:val="24"/>
        </w:rPr>
        <w:t xml:space="preserve"> </w:t>
      </w:r>
      <w:r w:rsidR="00B465C3" w:rsidRPr="00746948">
        <w:rPr>
          <w:rFonts w:ascii="Times New Roman" w:hAnsi="Times New Roman" w:cs="Times New Roman"/>
          <w:bCs/>
          <w:sz w:val="24"/>
          <w:szCs w:val="24"/>
        </w:rPr>
        <w:t xml:space="preserve">POWER and GND </w:t>
      </w:r>
      <w:r w:rsidR="00923E50">
        <w:rPr>
          <w:rFonts w:ascii="Times New Roman" w:hAnsi="Times New Roman" w:cs="Times New Roman"/>
          <w:bCs/>
          <w:sz w:val="24"/>
          <w:szCs w:val="24"/>
        </w:rPr>
        <w:t xml:space="preserve">signal </w:t>
      </w:r>
      <w:r w:rsidR="00B465C3" w:rsidRPr="00746948">
        <w:rPr>
          <w:rFonts w:ascii="Times New Roman" w:hAnsi="Times New Roman" w:cs="Times New Roman"/>
          <w:bCs/>
          <w:sz w:val="24"/>
          <w:szCs w:val="24"/>
        </w:rPr>
        <w:t>names.</w:t>
      </w:r>
    </w:p>
    <w:p w14:paraId="1E6416FA" w14:textId="77777777" w:rsidR="00FE3451" w:rsidRDefault="00FE3451" w:rsidP="00FE3451">
      <w:pPr>
        <w:pStyle w:val="PlainText"/>
        <w:spacing w:after="80"/>
        <w:rPr>
          <w:rFonts w:ascii="Times New Roman" w:hAnsi="Times New Roman" w:cs="Times New Roman"/>
          <w:sz w:val="24"/>
          <w:szCs w:val="24"/>
        </w:rPr>
      </w:pPr>
    </w:p>
    <w:p w14:paraId="00D23C3B"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Pr>
          <w:rFonts w:ascii="Times New Roman" w:hAnsi="Times New Roman" w:cs="Times New Roman"/>
          <w:sz w:val="24"/>
          <w:szCs w:val="24"/>
        </w:rPr>
        <w:t>c</w:t>
      </w:r>
      <w:r w:rsidRPr="00746948">
        <w:rPr>
          <w:rFonts w:ascii="Times New Roman" w:hAnsi="Times New Roman" w:cs="Times New Roman"/>
          <w:sz w:val="24"/>
          <w:szCs w:val="24"/>
        </w:rPr>
        <w:t xml:space="preserve">omponent: </w:t>
      </w:r>
      <w:r>
        <w:rPr>
          <w:rFonts w:ascii="Times New Roman" w:hAnsi="Times New Roman" w:cs="Times New Roman"/>
          <w:sz w:val="24"/>
          <w:szCs w:val="24"/>
        </w:rPr>
        <w:t>s</w:t>
      </w:r>
      <w:r w:rsidRPr="00746948">
        <w:rPr>
          <w:rFonts w:ascii="Times New Roman" w:hAnsi="Times New Roman" w:cs="Times New Roman"/>
          <w:sz w:val="24"/>
          <w:szCs w:val="24"/>
        </w:rPr>
        <w:t xml:space="preserve">ignal </w:t>
      </w:r>
      <w:r>
        <w:rPr>
          <w:rFonts w:ascii="Times New Roman" w:hAnsi="Times New Roman" w:cs="Times New Roman"/>
          <w:sz w:val="24"/>
          <w:szCs w:val="24"/>
        </w:rPr>
        <w:t>p</w:t>
      </w:r>
      <w:r w:rsidRPr="00746948">
        <w:rPr>
          <w:rFonts w:ascii="Times New Roman" w:hAnsi="Times New Roman" w:cs="Times New Roman"/>
          <w:sz w:val="24"/>
          <w:szCs w:val="24"/>
        </w:rPr>
        <w:t xml:space="preserve">ins, </w:t>
      </w:r>
      <w:r>
        <w:rPr>
          <w:rFonts w:ascii="Times New Roman" w:hAnsi="Times New Roman" w:cs="Times New Roman"/>
          <w:sz w:val="24"/>
          <w:szCs w:val="24"/>
        </w:rPr>
        <w:t>s</w:t>
      </w:r>
      <w:r w:rsidRPr="00746948">
        <w:rPr>
          <w:rFonts w:ascii="Times New Roman" w:hAnsi="Times New Roman" w:cs="Times New Roman"/>
          <w:sz w:val="24"/>
          <w:szCs w:val="24"/>
        </w:rPr>
        <w:t xml:space="preserve">upply </w:t>
      </w:r>
      <w:r>
        <w:rPr>
          <w:rFonts w:ascii="Times New Roman" w:hAnsi="Times New Roman" w:cs="Times New Roman"/>
          <w:sz w:val="24"/>
          <w:szCs w:val="24"/>
        </w:rPr>
        <w:t>p</w:t>
      </w:r>
      <w:r w:rsidRPr="00746948">
        <w:rPr>
          <w:rFonts w:ascii="Times New Roman" w:hAnsi="Times New Roman" w:cs="Times New Roman"/>
          <w:sz w:val="24"/>
          <w:szCs w:val="24"/>
        </w:rPr>
        <w:t xml:space="preserve">ins and </w:t>
      </w:r>
      <w:r>
        <w:rPr>
          <w:rFonts w:ascii="Times New Roman" w:hAnsi="Times New Roman" w:cs="Times New Roman"/>
          <w:sz w:val="24"/>
          <w:szCs w:val="24"/>
        </w:rPr>
        <w:t>n</w:t>
      </w:r>
      <w:r w:rsidRPr="00746948">
        <w:rPr>
          <w:rFonts w:ascii="Times New Roman" w:hAnsi="Times New Roman" w:cs="Times New Roman"/>
          <w:sz w:val="24"/>
          <w:szCs w:val="24"/>
        </w:rPr>
        <w:t>o</w:t>
      </w:r>
      <w:r>
        <w:rPr>
          <w:rFonts w:ascii="Times New Roman" w:hAnsi="Times New Roman" w:cs="Times New Roman"/>
          <w:sz w:val="24"/>
          <w:szCs w:val="24"/>
        </w:rPr>
        <w:t>-c</w:t>
      </w:r>
      <w:r w:rsidRPr="00746948">
        <w:rPr>
          <w:rFonts w:ascii="Times New Roman" w:hAnsi="Times New Roman" w:cs="Times New Roman"/>
          <w:sz w:val="24"/>
          <w:szCs w:val="24"/>
        </w:rPr>
        <w:t xml:space="preserve">onnect </w:t>
      </w:r>
      <w:r>
        <w:rPr>
          <w:rFonts w:ascii="Times New Roman" w:hAnsi="Times New Roman" w:cs="Times New Roman"/>
          <w:sz w:val="24"/>
          <w:szCs w:val="24"/>
        </w:rPr>
        <w:t>p</w:t>
      </w:r>
      <w:r w:rsidRPr="00746948">
        <w:rPr>
          <w:rFonts w:ascii="Times New Roman" w:hAnsi="Times New Roman" w:cs="Times New Roman"/>
          <w:sz w:val="24"/>
          <w:szCs w:val="24"/>
        </w:rPr>
        <w:t xml:space="preserve">ins. </w:t>
      </w:r>
      <w:r>
        <w:rPr>
          <w:rFonts w:ascii="Times New Roman" w:hAnsi="Times New Roman" w:cs="Times New Roman"/>
          <w:sz w:val="24"/>
          <w:szCs w:val="24"/>
        </w:rPr>
        <w:t>Supply pin</w:t>
      </w:r>
      <w:r w:rsidRPr="00746948">
        <w:rPr>
          <w:rFonts w:ascii="Times New Roman" w:hAnsi="Times New Roman" w:cs="Times New Roman"/>
          <w:sz w:val="24"/>
          <w:szCs w:val="24"/>
        </w:rPr>
        <w:t>s have a model_name of either POWER or GND. No</w:t>
      </w:r>
      <w:r>
        <w:rPr>
          <w:rFonts w:ascii="Times New Roman" w:hAnsi="Times New Roman" w:cs="Times New Roman"/>
          <w:sz w:val="24"/>
          <w:szCs w:val="24"/>
        </w:rPr>
        <w:t>-c</w:t>
      </w:r>
      <w:r w:rsidRPr="00746948">
        <w:rPr>
          <w:rFonts w:ascii="Times New Roman" w:hAnsi="Times New Roman" w:cs="Times New Roman"/>
          <w:sz w:val="24"/>
          <w:szCs w:val="24"/>
        </w:rPr>
        <w:t xml:space="preserve">onnect </w:t>
      </w:r>
      <w:r>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Pr>
          <w:rFonts w:ascii="Times New Roman" w:hAnsi="Times New Roman" w:cs="Times New Roman"/>
          <w:sz w:val="24"/>
          <w:szCs w:val="24"/>
        </w:rPr>
        <w:t>s</w:t>
      </w:r>
      <w:r w:rsidRPr="00746948">
        <w:rPr>
          <w:rFonts w:ascii="Times New Roman" w:hAnsi="Times New Roman" w:cs="Times New Roman"/>
          <w:sz w:val="24"/>
          <w:szCs w:val="24"/>
        </w:rPr>
        <w:t xml:space="preserve">ignal </w:t>
      </w:r>
      <w:r>
        <w:rPr>
          <w:rFonts w:ascii="Times New Roman" w:hAnsi="Times New Roman" w:cs="Times New Roman"/>
          <w:sz w:val="24"/>
          <w:szCs w:val="24"/>
        </w:rPr>
        <w:t>p</w:t>
      </w:r>
      <w:r w:rsidRPr="00746948">
        <w:rPr>
          <w:rFonts w:ascii="Times New Roman" w:hAnsi="Times New Roman" w:cs="Times New Roman"/>
          <w:sz w:val="24"/>
          <w:szCs w:val="24"/>
        </w:rPr>
        <w:t>ins. Pins are assumed to use the names listed under the first column of the [Pin</w:t>
      </w:r>
      <w:r w:rsidR="00053F3E">
        <w:rPr>
          <w:rFonts w:ascii="Times New Roman" w:hAnsi="Times New Roman" w:cs="Times New Roman"/>
          <w:sz w:val="24"/>
          <w:szCs w:val="24"/>
        </w:rPr>
        <w:t xml:space="preserve"> List</w:t>
      </w:r>
      <w:r w:rsidRPr="00746948">
        <w:rPr>
          <w:rFonts w:ascii="Times New Roman" w:hAnsi="Times New Roman" w:cs="Times New Roman"/>
          <w:sz w:val="24"/>
          <w:szCs w:val="24"/>
        </w:rPr>
        <w:t>] keyword (the pin_name column).</w:t>
      </w:r>
    </w:p>
    <w:p w14:paraId="1C5D5AE2"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may be terminals of the Interconnect Model that connect directly to a printed circuit board or other type of system connection to an IBIS component. Pins can be </w:t>
      </w:r>
      <w:r>
        <w:rPr>
          <w:rFonts w:ascii="Times New Roman" w:hAnsi="Times New Roman" w:cs="Times New Roman"/>
          <w:sz w:val="24"/>
          <w:szCs w:val="24"/>
        </w:rPr>
        <w:t>s</w:t>
      </w:r>
      <w:r w:rsidRPr="00746948">
        <w:rPr>
          <w:rFonts w:ascii="Times New Roman" w:hAnsi="Times New Roman" w:cs="Times New Roman"/>
          <w:sz w:val="24"/>
          <w:szCs w:val="24"/>
        </w:rPr>
        <w:t xml:space="preserve">ignal </w:t>
      </w:r>
      <w:r>
        <w:rPr>
          <w:rFonts w:ascii="Times New Roman" w:hAnsi="Times New Roman" w:cs="Times New Roman"/>
          <w:sz w:val="24"/>
          <w:szCs w:val="24"/>
        </w:rPr>
        <w:t>p</w:t>
      </w:r>
      <w:r w:rsidRPr="00746948">
        <w:rPr>
          <w:rFonts w:ascii="Times New Roman" w:hAnsi="Times New Roman" w:cs="Times New Roman"/>
          <w:sz w:val="24"/>
          <w:szCs w:val="24"/>
        </w:rPr>
        <w:t xml:space="preserve">ins (Pin_I/O), or </w:t>
      </w:r>
      <w:r>
        <w:rPr>
          <w:rFonts w:ascii="Times New Roman" w:hAnsi="Times New Roman" w:cs="Times New Roman"/>
          <w:sz w:val="24"/>
          <w:szCs w:val="24"/>
        </w:rPr>
        <w:t>supply pin</w:t>
      </w:r>
      <w:r w:rsidRPr="00746948">
        <w:rPr>
          <w:rFonts w:ascii="Times New Roman" w:hAnsi="Times New Roman" w:cs="Times New Roman"/>
          <w:sz w:val="24"/>
          <w:szCs w:val="24"/>
        </w:rPr>
        <w:t>s (Pin_Rail). An Interconnect Model can connect supply pins in one of two ways:</w:t>
      </w:r>
    </w:p>
    <w:p w14:paraId="44745377" w14:textId="77777777" w:rsidR="00FE3451" w:rsidRPr="00746948" w:rsidRDefault="00FE3451" w:rsidP="00585A08">
      <w:pPr>
        <w:pStyle w:val="PlainText"/>
        <w:numPr>
          <w:ilvl w:val="0"/>
          <w:numId w:val="1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Pr>
          <w:rFonts w:ascii="Times New Roman" w:hAnsi="Times New Roman" w:cs="Times New Roman"/>
          <w:sz w:val="24"/>
          <w:szCs w:val="24"/>
        </w:rPr>
        <w:t>supply pin</w:t>
      </w:r>
      <w:r w:rsidRPr="00746948">
        <w:rPr>
          <w:rFonts w:ascii="Times New Roman" w:hAnsi="Times New Roman" w:cs="Times New Roman"/>
          <w:sz w:val="24"/>
          <w:szCs w:val="24"/>
        </w:rPr>
        <w:t>s.</w:t>
      </w:r>
    </w:p>
    <w:p w14:paraId="3DB2C686" w14:textId="77777777" w:rsidR="00B465C3" w:rsidRDefault="00FE3451" w:rsidP="00585A08">
      <w:pPr>
        <w:pStyle w:val="PlainText"/>
        <w:numPr>
          <w:ilvl w:val="0"/>
          <w:numId w:val="1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Pr>
          <w:rFonts w:ascii="Times New Roman" w:hAnsi="Times New Roman" w:cs="Times New Roman"/>
          <w:sz w:val="24"/>
          <w:szCs w:val="24"/>
        </w:rPr>
        <w:t>s</w:t>
      </w:r>
      <w:r w:rsidRPr="00746948">
        <w:rPr>
          <w:rFonts w:ascii="Times New Roman" w:hAnsi="Times New Roman" w:cs="Times New Roman"/>
          <w:sz w:val="24"/>
          <w:szCs w:val="24"/>
        </w:rPr>
        <w:t xml:space="preserve">upply </w:t>
      </w:r>
      <w:r>
        <w:rPr>
          <w:rFonts w:ascii="Times New Roman" w:hAnsi="Times New Roman" w:cs="Times New Roman"/>
          <w:sz w:val="24"/>
          <w:szCs w:val="24"/>
        </w:rPr>
        <w:t>p</w:t>
      </w:r>
      <w:r w:rsidRPr="00746948">
        <w:rPr>
          <w:rFonts w:ascii="Times New Roman" w:hAnsi="Times New Roman" w:cs="Times New Roman"/>
          <w:sz w:val="24"/>
          <w:szCs w:val="24"/>
        </w:rPr>
        <w:t xml:space="preserve">ins connected to a supply signal_name are shorted together. This is done by specifying a unique terminal (of Terminal_type Pin_Rail) for all </w:t>
      </w:r>
      <w:r>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Pr>
          <w:rFonts w:ascii="Times New Roman" w:hAnsi="Times New Roman" w:cs="Times New Roman"/>
          <w:sz w:val="24"/>
          <w:szCs w:val="24"/>
        </w:rPr>
        <w:t>supply pin</w:t>
      </w:r>
      <w:r w:rsidRPr="00746948">
        <w:rPr>
          <w:rFonts w:ascii="Times New Roman" w:hAnsi="Times New Roman" w:cs="Times New Roman"/>
          <w:sz w:val="24"/>
          <w:szCs w:val="24"/>
        </w:rPr>
        <w:t>.</w:t>
      </w:r>
      <w:r w:rsidR="00B465C3" w:rsidRPr="00B465C3">
        <w:rPr>
          <w:rFonts w:ascii="Times New Roman" w:hAnsi="Times New Roman" w:cs="Times New Roman"/>
          <w:sz w:val="24"/>
          <w:szCs w:val="24"/>
        </w:rPr>
        <w:t xml:space="preserve"> </w:t>
      </w:r>
    </w:p>
    <w:p w14:paraId="0E76CD03" w14:textId="77777777" w:rsidR="00FE3451" w:rsidRPr="00B465C3" w:rsidRDefault="00B465C3" w:rsidP="00585A08">
      <w:pPr>
        <w:pStyle w:val="PlainText"/>
        <w:numPr>
          <w:ilvl w:val="0"/>
          <w:numId w:val="1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Pr>
          <w:rFonts w:ascii="Times New Roman" w:hAnsi="Times New Roman" w:cs="Times New Roman"/>
          <w:sz w:val="24"/>
          <w:szCs w:val="24"/>
        </w:rPr>
        <w:t>s</w:t>
      </w:r>
      <w:r w:rsidRPr="00746948">
        <w:rPr>
          <w:rFonts w:ascii="Times New Roman" w:hAnsi="Times New Roman" w:cs="Times New Roman"/>
          <w:sz w:val="24"/>
          <w:szCs w:val="24"/>
        </w:rPr>
        <w:t xml:space="preserve">upply </w:t>
      </w:r>
      <w:r>
        <w:rPr>
          <w:rFonts w:ascii="Times New Roman" w:hAnsi="Times New Roman" w:cs="Times New Roman"/>
          <w:sz w:val="24"/>
          <w:szCs w:val="24"/>
        </w:rPr>
        <w:t>p</w:t>
      </w:r>
      <w:r w:rsidRPr="00746948">
        <w:rPr>
          <w:rFonts w:ascii="Times New Roman" w:hAnsi="Times New Roman" w:cs="Times New Roman"/>
          <w:sz w:val="24"/>
          <w:szCs w:val="24"/>
        </w:rPr>
        <w:t xml:space="preserve">ins connected to a supply signal_name </w:t>
      </w:r>
      <w:r>
        <w:rPr>
          <w:rFonts w:ascii="Times New Roman" w:hAnsi="Times New Roman" w:cs="Times New Roman"/>
          <w:sz w:val="24"/>
          <w:szCs w:val="24"/>
        </w:rPr>
        <w:t xml:space="preserve">on a specific component </w:t>
      </w:r>
      <w:r w:rsidRPr="00746948">
        <w:rPr>
          <w:rFonts w:ascii="Times New Roman" w:hAnsi="Times New Roman" w:cs="Times New Roman"/>
          <w:sz w:val="24"/>
          <w:szCs w:val="24"/>
        </w:rPr>
        <w:t xml:space="preserve">are shorted together. This is done by specifying a unique terminal (of Terminal_type Pin_Rail) for all </w:t>
      </w:r>
      <w:r>
        <w:rPr>
          <w:rFonts w:ascii="Times New Roman" w:hAnsi="Times New Roman" w:cs="Times New Roman"/>
          <w:sz w:val="24"/>
          <w:szCs w:val="24"/>
        </w:rPr>
        <w:t>p</w:t>
      </w:r>
      <w:r w:rsidRPr="00746948">
        <w:rPr>
          <w:rFonts w:ascii="Times New Roman" w:hAnsi="Times New Roman" w:cs="Times New Roman"/>
          <w:sz w:val="24"/>
          <w:szCs w:val="24"/>
        </w:rPr>
        <w:t>ins</w:t>
      </w:r>
      <w:r>
        <w:rPr>
          <w:rFonts w:ascii="Times New Roman" w:hAnsi="Times New Roman" w:cs="Times New Roman"/>
          <w:sz w:val="24"/>
          <w:szCs w:val="24"/>
        </w:rPr>
        <w:t xml:space="preserve"> on a component</w:t>
      </w:r>
      <w:r w:rsidRPr="00746948">
        <w:rPr>
          <w:rFonts w:ascii="Times New Roman" w:hAnsi="Times New Roman" w:cs="Times New Roman"/>
          <w:sz w:val="24"/>
          <w:szCs w:val="24"/>
        </w:rPr>
        <w:t xml:space="preserve"> that are connected to a specific signal_name on at least one </w:t>
      </w:r>
      <w:r>
        <w:rPr>
          <w:rFonts w:ascii="Times New Roman" w:hAnsi="Times New Roman" w:cs="Times New Roman"/>
          <w:sz w:val="24"/>
          <w:szCs w:val="24"/>
        </w:rPr>
        <w:t>supply pin</w:t>
      </w:r>
      <w:r w:rsidRPr="00746948">
        <w:rPr>
          <w:rFonts w:ascii="Times New Roman" w:hAnsi="Times New Roman" w:cs="Times New Roman"/>
          <w:sz w:val="24"/>
          <w:szCs w:val="24"/>
        </w:rPr>
        <w:t>.</w:t>
      </w:r>
    </w:p>
    <w:p w14:paraId="7EA3A6C1" w14:textId="77777777" w:rsidR="00FE3451" w:rsidRPr="00746948" w:rsidRDefault="00FE3451" w:rsidP="00FE3451">
      <w:pPr>
        <w:rPr>
          <w:iCs/>
        </w:rPr>
      </w:pPr>
    </w:p>
    <w:p w14:paraId="674142EE" w14:textId="77777777" w:rsidR="00FE3451" w:rsidRPr="00746948" w:rsidRDefault="00FE3451" w:rsidP="00FE3451">
      <w:pPr>
        <w:rPr>
          <w:rFonts w:ascii="Calibri" w:hAnsi="Calibri" w:cs="Calibri"/>
        </w:rPr>
      </w:pPr>
      <w:r w:rsidRPr="00746948">
        <w:t xml:space="preserve">Any one pin shall not be included in more than one </w:t>
      </w:r>
      <w:r>
        <w:t>t</w:t>
      </w:r>
      <w:r w:rsidRPr="00746948">
        <w:t>erminal of an Interconnect Model.</w:t>
      </w:r>
    </w:p>
    <w:p w14:paraId="4DB19860" w14:textId="77777777" w:rsidR="00FE3451" w:rsidRPr="00746948" w:rsidRDefault="00FE3451" w:rsidP="00FE3451">
      <w:pPr>
        <w:pStyle w:val="Default"/>
        <w:rPr>
          <w:i/>
          <w:iCs/>
        </w:rPr>
      </w:pPr>
    </w:p>
    <w:p w14:paraId="312F74A4" w14:textId="77777777" w:rsidR="00FE3451" w:rsidRPr="00213323" w:rsidRDefault="00FE3451" w:rsidP="006F2A7E">
      <w:pPr>
        <w:spacing w:after="80"/>
      </w:pPr>
    </w:p>
    <w:p w14:paraId="049A8249" w14:textId="77777777" w:rsidR="00DD16B6" w:rsidRPr="00746948" w:rsidRDefault="00DD16B6" w:rsidP="00DD16B6">
      <w:pPr>
        <w:pStyle w:val="Default"/>
        <w:rPr>
          <w:i/>
          <w:iCs/>
        </w:rPr>
      </w:pPr>
      <w:bookmarkStart w:id="48" w:name="_Toc203975922"/>
      <w:bookmarkStart w:id="49" w:name="_Toc203976343"/>
      <w:bookmarkStart w:id="50" w:name="_Toc203976481"/>
      <w:r w:rsidRPr="00746948">
        <w:rPr>
          <w:i/>
          <w:iCs/>
        </w:rPr>
        <w:t>Examples:</w:t>
      </w:r>
    </w:p>
    <w:p w14:paraId="3684E1AB" w14:textId="77777777" w:rsidR="00DD16B6" w:rsidRPr="00746948" w:rsidRDefault="00DD16B6" w:rsidP="00DD16B6">
      <w:pPr>
        <w:pStyle w:val="Default"/>
        <w:rPr>
          <w:rFonts w:ascii="Courier New" w:hAnsi="Courier New" w:cs="Courier New"/>
        </w:rPr>
      </w:pPr>
    </w:p>
    <w:p w14:paraId="22D22AF9" w14:textId="77777777" w:rsidR="00DD16B6" w:rsidRDefault="00DD16B6" w:rsidP="00DD16B6">
      <w:pPr>
        <w:pStyle w:val="Default"/>
        <w:rPr>
          <w:rFonts w:ascii="Courier New" w:hAnsi="Courier New" w:cs="Courier New"/>
          <w:sz w:val="20"/>
          <w:szCs w:val="20"/>
        </w:rPr>
      </w:pPr>
      <w:r>
        <w:rPr>
          <w:rFonts w:ascii="Courier New" w:hAnsi="Courier New" w:cs="Courier New"/>
          <w:sz w:val="20"/>
          <w:szCs w:val="20"/>
        </w:rPr>
        <w:t>[Module] dimm</w:t>
      </w:r>
    </w:p>
    <w:p w14:paraId="73C761BA" w14:textId="77777777" w:rsidR="009C5247" w:rsidRDefault="009C5247" w:rsidP="00DD16B6">
      <w:pPr>
        <w:pStyle w:val="Default"/>
        <w:rPr>
          <w:rFonts w:ascii="Courier New" w:hAnsi="Courier New" w:cs="Courier New"/>
          <w:sz w:val="20"/>
          <w:szCs w:val="20"/>
        </w:rPr>
      </w:pPr>
      <w:r>
        <w:rPr>
          <w:rFonts w:ascii="Courier New" w:hAnsi="Courier New" w:cs="Courier New"/>
          <w:sz w:val="20"/>
          <w:szCs w:val="20"/>
        </w:rPr>
        <w:t>[Number of Pins] 9</w:t>
      </w:r>
    </w:p>
    <w:p w14:paraId="42FD2384" w14:textId="77777777" w:rsidR="00DD16B6" w:rsidRDefault="00DD16B6" w:rsidP="00DD16B6">
      <w:pPr>
        <w:pStyle w:val="Default"/>
        <w:rPr>
          <w:rFonts w:ascii="Courier New" w:hAnsi="Courier New" w:cs="Courier New"/>
          <w:sz w:val="20"/>
          <w:szCs w:val="20"/>
        </w:rPr>
      </w:pPr>
      <w:r>
        <w:rPr>
          <w:rFonts w:ascii="Courier New" w:hAnsi="Courier New" w:cs="Courier New"/>
          <w:sz w:val="20"/>
          <w:szCs w:val="20"/>
        </w:rPr>
        <w:t xml:space="preserve">[Pin] signal_name </w:t>
      </w:r>
      <w:r w:rsidR="009C5247">
        <w:rPr>
          <w:rFonts w:ascii="Courier New" w:hAnsi="Courier New" w:cs="Courier New"/>
          <w:sz w:val="20"/>
          <w:szCs w:val="20"/>
        </w:rPr>
        <w:t>signal_type</w:t>
      </w:r>
    </w:p>
    <w:p w14:paraId="04485E0B" w14:textId="77777777" w:rsidR="00DD16B6" w:rsidRPr="0076690A" w:rsidRDefault="00DD16B6" w:rsidP="00DD16B6">
      <w:pPr>
        <w:pStyle w:val="Default"/>
        <w:rPr>
          <w:rFonts w:ascii="Courier New" w:hAnsi="Courier New" w:cs="Courier New"/>
          <w:sz w:val="20"/>
          <w:szCs w:val="20"/>
          <w:lang w:val="es-US"/>
        </w:rPr>
      </w:pPr>
      <w:r w:rsidRPr="0076690A">
        <w:rPr>
          <w:rFonts w:ascii="Courier New" w:hAnsi="Courier New" w:cs="Courier New"/>
          <w:sz w:val="20"/>
          <w:szCs w:val="20"/>
          <w:lang w:val="es-US"/>
        </w:rPr>
        <w:t xml:space="preserve">A1    DQ1         </w:t>
      </w:r>
      <w:r w:rsidR="009C5247">
        <w:rPr>
          <w:rFonts w:ascii="Courier New" w:hAnsi="Courier New" w:cs="Courier New"/>
          <w:sz w:val="20"/>
          <w:szCs w:val="20"/>
          <w:lang w:val="es-US"/>
        </w:rPr>
        <w:t>I/O</w:t>
      </w:r>
      <w:r w:rsidRPr="0076690A">
        <w:rPr>
          <w:rFonts w:ascii="Courier New" w:hAnsi="Courier New" w:cs="Courier New"/>
          <w:i/>
          <w:iCs/>
          <w:sz w:val="20"/>
          <w:szCs w:val="20"/>
          <w:lang w:val="es-US"/>
        </w:rPr>
        <w:t xml:space="preserve"> </w:t>
      </w:r>
    </w:p>
    <w:p w14:paraId="674C6C5D" w14:textId="77777777" w:rsidR="00DD16B6" w:rsidRPr="0076690A" w:rsidRDefault="00DD16B6" w:rsidP="00DD16B6">
      <w:pPr>
        <w:pStyle w:val="Default"/>
        <w:rPr>
          <w:rFonts w:ascii="Courier New" w:hAnsi="Courier New" w:cs="Courier New"/>
          <w:sz w:val="20"/>
          <w:szCs w:val="20"/>
          <w:lang w:val="es-US"/>
        </w:rPr>
      </w:pPr>
      <w:r w:rsidRPr="0076690A">
        <w:rPr>
          <w:rFonts w:ascii="Courier New" w:hAnsi="Courier New" w:cs="Courier New"/>
          <w:sz w:val="20"/>
          <w:szCs w:val="20"/>
          <w:lang w:val="es-US"/>
        </w:rPr>
        <w:t xml:space="preserve">A2    DQ2         </w:t>
      </w:r>
      <w:r w:rsidR="009C5247">
        <w:rPr>
          <w:rFonts w:ascii="Courier New" w:hAnsi="Courier New" w:cs="Courier New"/>
          <w:sz w:val="20"/>
          <w:szCs w:val="20"/>
          <w:lang w:val="es-US"/>
        </w:rPr>
        <w:t>I/O</w:t>
      </w:r>
    </w:p>
    <w:p w14:paraId="79E6179B" w14:textId="77777777" w:rsidR="00DD16B6" w:rsidRPr="0076690A" w:rsidRDefault="00DD16B6" w:rsidP="00DD16B6">
      <w:pPr>
        <w:pStyle w:val="Default"/>
        <w:rPr>
          <w:rFonts w:ascii="Courier New" w:hAnsi="Courier New" w:cs="Courier New"/>
          <w:sz w:val="20"/>
          <w:szCs w:val="20"/>
          <w:lang w:val="es-US"/>
        </w:rPr>
      </w:pPr>
      <w:r w:rsidRPr="0076690A">
        <w:rPr>
          <w:rFonts w:ascii="Courier New" w:hAnsi="Courier New" w:cs="Courier New"/>
          <w:sz w:val="20"/>
          <w:szCs w:val="20"/>
          <w:lang w:val="es-US"/>
        </w:rPr>
        <w:t xml:space="preserve">A3    DQ3         </w:t>
      </w:r>
      <w:r w:rsidR="009C5247">
        <w:rPr>
          <w:rFonts w:ascii="Courier New" w:hAnsi="Courier New" w:cs="Courier New"/>
          <w:sz w:val="20"/>
          <w:szCs w:val="20"/>
          <w:lang w:val="es-US"/>
        </w:rPr>
        <w:t>I/O</w:t>
      </w:r>
    </w:p>
    <w:p w14:paraId="0B247DC3" w14:textId="77777777" w:rsidR="00DD16B6" w:rsidRPr="0076690A" w:rsidRDefault="00DD16B6" w:rsidP="00DD16B6">
      <w:pPr>
        <w:pStyle w:val="Default"/>
        <w:rPr>
          <w:rFonts w:ascii="Courier New" w:hAnsi="Courier New" w:cs="Courier New"/>
          <w:sz w:val="20"/>
          <w:szCs w:val="20"/>
          <w:lang w:val="es-US"/>
        </w:rPr>
      </w:pPr>
      <w:r w:rsidRPr="0076690A">
        <w:rPr>
          <w:rFonts w:ascii="Courier New" w:hAnsi="Courier New" w:cs="Courier New"/>
          <w:sz w:val="20"/>
          <w:szCs w:val="20"/>
          <w:lang w:val="es-US"/>
        </w:rPr>
        <w:t xml:space="preserve">D1    DQS+        </w:t>
      </w:r>
      <w:r w:rsidR="009C5247">
        <w:rPr>
          <w:rFonts w:ascii="Courier New" w:hAnsi="Courier New" w:cs="Courier New"/>
          <w:sz w:val="20"/>
          <w:szCs w:val="20"/>
          <w:lang w:val="es-US"/>
        </w:rPr>
        <w:t>I/O</w:t>
      </w:r>
    </w:p>
    <w:p w14:paraId="11F95D69" w14:textId="77777777" w:rsidR="00DD16B6" w:rsidRPr="0076690A" w:rsidRDefault="00DD16B6" w:rsidP="00DD16B6">
      <w:pPr>
        <w:pStyle w:val="Default"/>
        <w:rPr>
          <w:rFonts w:ascii="Courier New" w:hAnsi="Courier New" w:cs="Courier New"/>
          <w:sz w:val="20"/>
          <w:szCs w:val="20"/>
          <w:lang w:val="es-US"/>
        </w:rPr>
      </w:pPr>
      <w:r w:rsidRPr="0076690A">
        <w:rPr>
          <w:rFonts w:ascii="Courier New" w:hAnsi="Courier New" w:cs="Courier New"/>
          <w:sz w:val="20"/>
          <w:szCs w:val="20"/>
          <w:lang w:val="es-US"/>
        </w:rPr>
        <w:t xml:space="preserve">D2    DQS-        </w:t>
      </w:r>
      <w:r w:rsidR="009C5247">
        <w:rPr>
          <w:rFonts w:ascii="Courier New" w:hAnsi="Courier New" w:cs="Courier New"/>
          <w:sz w:val="20"/>
          <w:szCs w:val="20"/>
          <w:lang w:val="es-US"/>
        </w:rPr>
        <w:t>I/O</w:t>
      </w:r>
    </w:p>
    <w:p w14:paraId="26814822" w14:textId="77777777" w:rsidR="00DD16B6" w:rsidRDefault="00DD16B6" w:rsidP="00DD16B6">
      <w:pPr>
        <w:pStyle w:val="Default"/>
        <w:rPr>
          <w:rFonts w:ascii="Courier New" w:hAnsi="Courier New" w:cs="Courier New"/>
          <w:sz w:val="20"/>
          <w:szCs w:val="20"/>
        </w:rPr>
      </w:pPr>
      <w:r>
        <w:rPr>
          <w:rFonts w:ascii="Courier New" w:hAnsi="Courier New" w:cs="Courier New"/>
          <w:sz w:val="20"/>
          <w:szCs w:val="20"/>
        </w:rPr>
        <w:t>P1    VDD         POWER</w:t>
      </w:r>
    </w:p>
    <w:p w14:paraId="48B902AA" w14:textId="77777777" w:rsidR="00DD16B6" w:rsidRDefault="00DD16B6" w:rsidP="00DD16B6">
      <w:pPr>
        <w:pStyle w:val="Default"/>
        <w:rPr>
          <w:rFonts w:ascii="Courier New" w:hAnsi="Courier New" w:cs="Courier New"/>
          <w:sz w:val="20"/>
          <w:szCs w:val="20"/>
        </w:rPr>
      </w:pPr>
      <w:r>
        <w:rPr>
          <w:rFonts w:ascii="Courier New" w:hAnsi="Courier New" w:cs="Courier New"/>
          <w:sz w:val="20"/>
          <w:szCs w:val="20"/>
        </w:rPr>
        <w:t>P2    VDD         POWER</w:t>
      </w:r>
    </w:p>
    <w:p w14:paraId="7CA80414" w14:textId="77777777" w:rsidR="00DD16B6" w:rsidRDefault="00DD16B6" w:rsidP="00DD16B6">
      <w:pPr>
        <w:pStyle w:val="Default"/>
        <w:rPr>
          <w:rFonts w:ascii="Courier New" w:hAnsi="Courier New" w:cs="Courier New"/>
          <w:sz w:val="20"/>
          <w:szCs w:val="20"/>
        </w:rPr>
      </w:pPr>
      <w:r>
        <w:rPr>
          <w:rFonts w:ascii="Courier New" w:hAnsi="Courier New" w:cs="Courier New"/>
          <w:sz w:val="20"/>
          <w:szCs w:val="20"/>
        </w:rPr>
        <w:t>G1    VSS         GND</w:t>
      </w:r>
    </w:p>
    <w:p w14:paraId="54B168AD" w14:textId="77777777" w:rsidR="00DD16B6" w:rsidRDefault="00DD16B6" w:rsidP="00DD16B6">
      <w:pPr>
        <w:pStyle w:val="Default"/>
        <w:rPr>
          <w:rFonts w:ascii="Courier New" w:hAnsi="Courier New" w:cs="Courier New"/>
          <w:sz w:val="20"/>
          <w:szCs w:val="20"/>
        </w:rPr>
      </w:pPr>
      <w:r>
        <w:rPr>
          <w:rFonts w:ascii="Courier New" w:hAnsi="Courier New" w:cs="Courier New"/>
          <w:sz w:val="20"/>
          <w:szCs w:val="20"/>
        </w:rPr>
        <w:lastRenderedPageBreak/>
        <w:t>G2    VSS         GND</w:t>
      </w:r>
    </w:p>
    <w:p w14:paraId="3509A6F7" w14:textId="77777777" w:rsidR="00DD16B6" w:rsidRPr="00213323" w:rsidRDefault="00DD16B6" w:rsidP="00DD16B6">
      <w:pPr>
        <w:pStyle w:val="Exampletext"/>
      </w:pPr>
      <w:r w:rsidRPr="00213323">
        <w:t>[Reference Designator Map]</w:t>
      </w:r>
    </w:p>
    <w:p w14:paraId="4E571DB5" w14:textId="77777777" w:rsidR="00DD16B6" w:rsidRDefault="0043107D" w:rsidP="00DD16B6">
      <w:pPr>
        <w:pStyle w:val="Exampletext"/>
      </w:pPr>
      <w:r w:rsidRPr="00213323">
        <w:t>U</w:t>
      </w:r>
      <w:r>
        <w:t>1</w:t>
      </w:r>
      <w:r w:rsidR="00DD16B6" w:rsidRPr="00213323">
        <w:t xml:space="preserve">        </w:t>
      </w:r>
      <w:r>
        <w:t>mem</w:t>
      </w:r>
      <w:r w:rsidR="00DD16B6" w:rsidRPr="00213323">
        <w:t xml:space="preserve">.ibs   </w:t>
      </w:r>
      <w:r>
        <w:t>Memmory</w:t>
      </w:r>
    </w:p>
    <w:p w14:paraId="7F1B89A2" w14:textId="77777777" w:rsidR="0043107D" w:rsidRDefault="0043107D" w:rsidP="0043107D">
      <w:pPr>
        <w:pStyle w:val="Exampletext"/>
      </w:pPr>
      <w:r w:rsidRPr="00213323">
        <w:t>U</w:t>
      </w:r>
      <w:r>
        <w:t>2</w:t>
      </w:r>
      <w:r w:rsidRPr="00213323">
        <w:t xml:space="preserve">        </w:t>
      </w:r>
      <w:r>
        <w:t>mem</w:t>
      </w:r>
      <w:r w:rsidRPr="00213323">
        <w:t xml:space="preserve">.ibs   </w:t>
      </w:r>
      <w:r>
        <w:t>Memmory</w:t>
      </w:r>
    </w:p>
    <w:p w14:paraId="5E7C06BC" w14:textId="77777777" w:rsidR="0043107D" w:rsidRPr="0043107D" w:rsidRDefault="0043107D" w:rsidP="0043107D">
      <w:pPr>
        <w:pStyle w:val="Default"/>
        <w:rPr>
          <w:rFonts w:ascii="Courier New" w:hAnsi="Courier New" w:cs="Courier New"/>
          <w:sz w:val="20"/>
          <w:szCs w:val="20"/>
        </w:rPr>
      </w:pPr>
      <w:r w:rsidRPr="0043107D">
        <w:rPr>
          <w:rFonts w:ascii="Courier New" w:hAnsi="Courier New" w:cs="Courier New"/>
          <w:sz w:val="20"/>
          <w:szCs w:val="20"/>
        </w:rPr>
        <w:t>[Interconnect Model Group]      Just_One</w:t>
      </w:r>
    </w:p>
    <w:p w14:paraId="571B2FF0" w14:textId="77777777" w:rsidR="0043107D" w:rsidRDefault="0043107D" w:rsidP="0043107D">
      <w:pPr>
        <w:pStyle w:val="Default"/>
        <w:rPr>
          <w:rFonts w:ascii="Courier New" w:hAnsi="Courier New" w:cs="Courier New"/>
          <w:sz w:val="20"/>
          <w:szCs w:val="20"/>
        </w:rPr>
      </w:pPr>
      <w:r>
        <w:rPr>
          <w:rFonts w:ascii="Courier New" w:hAnsi="Courier New" w:cs="Courier New"/>
          <w:sz w:val="20"/>
          <w:szCs w:val="20"/>
        </w:rPr>
        <w:t>SomeDQ</w:t>
      </w:r>
      <w:r w:rsidRPr="0043107D">
        <w:rPr>
          <w:rFonts w:ascii="Courier New" w:hAnsi="Courier New" w:cs="Courier New"/>
          <w:sz w:val="20"/>
          <w:szCs w:val="20"/>
        </w:rPr>
        <w:t xml:space="preserve"> </w:t>
      </w:r>
      <w:r>
        <w:rPr>
          <w:rFonts w:ascii="Courier New" w:hAnsi="Courier New" w:cs="Courier New"/>
          <w:sz w:val="20"/>
          <w:szCs w:val="20"/>
        </w:rPr>
        <w:t>NA</w:t>
      </w:r>
    </w:p>
    <w:p w14:paraId="490AFBA1" w14:textId="77777777" w:rsidR="0043107D" w:rsidRPr="0043107D" w:rsidRDefault="0043107D" w:rsidP="0043107D">
      <w:pPr>
        <w:pStyle w:val="Default"/>
        <w:rPr>
          <w:rFonts w:ascii="Courier New" w:hAnsi="Courier New" w:cs="Courier New"/>
          <w:sz w:val="20"/>
          <w:szCs w:val="20"/>
        </w:rPr>
      </w:pPr>
      <w:r w:rsidRPr="0043107D">
        <w:rPr>
          <w:rFonts w:ascii="Courier New" w:hAnsi="Courier New" w:cs="Courier New"/>
          <w:sz w:val="20"/>
          <w:szCs w:val="20"/>
        </w:rPr>
        <w:t xml:space="preserve">[End Interconnect Model Group]      </w:t>
      </w:r>
    </w:p>
    <w:p w14:paraId="4564297A" w14:textId="77777777" w:rsidR="0043107D" w:rsidRPr="0043107D" w:rsidRDefault="0043107D" w:rsidP="0043107D">
      <w:pPr>
        <w:pStyle w:val="Default"/>
        <w:rPr>
          <w:rFonts w:ascii="Courier New" w:hAnsi="Courier New" w:cs="Courier New"/>
          <w:sz w:val="20"/>
          <w:szCs w:val="20"/>
        </w:rPr>
      </w:pPr>
      <w:r w:rsidRPr="0043107D">
        <w:rPr>
          <w:rFonts w:ascii="Courier New" w:hAnsi="Courier New" w:cs="Courier New"/>
          <w:sz w:val="20"/>
          <w:szCs w:val="20"/>
        </w:rPr>
        <w:t xml:space="preserve">[Interconnect Model Set]      </w:t>
      </w:r>
      <w:r>
        <w:rPr>
          <w:rFonts w:ascii="Courier New" w:hAnsi="Courier New" w:cs="Courier New"/>
          <w:sz w:val="20"/>
          <w:szCs w:val="20"/>
        </w:rPr>
        <w:t>SomeDQ</w:t>
      </w:r>
    </w:p>
    <w:p w14:paraId="2E980CEE" w14:textId="77777777" w:rsidR="00DD16B6" w:rsidRPr="0043107D" w:rsidRDefault="00DD16B6" w:rsidP="00DD16B6">
      <w:pPr>
        <w:pStyle w:val="Exampletext"/>
      </w:pPr>
      <w:r w:rsidRPr="0043107D">
        <w:t xml:space="preserve">[Interconnect Model]          </w:t>
      </w:r>
      <w:r w:rsidR="0043107D">
        <w:t>DQ1</w:t>
      </w:r>
    </w:p>
    <w:p w14:paraId="1A34D79C" w14:textId="77777777" w:rsidR="00DD16B6" w:rsidRPr="0043107D" w:rsidRDefault="00DD16B6" w:rsidP="00DD16B6">
      <w:pPr>
        <w:autoSpaceDE w:val="0"/>
        <w:autoSpaceDN w:val="0"/>
        <w:rPr>
          <w:rFonts w:ascii="Courier New" w:hAnsi="Courier New" w:cs="Courier New"/>
          <w:sz w:val="20"/>
          <w:szCs w:val="20"/>
        </w:rPr>
      </w:pPr>
      <w:r w:rsidRPr="0043107D">
        <w:rPr>
          <w:rFonts w:ascii="Courier New" w:hAnsi="Courier New" w:cs="Courier New"/>
          <w:sz w:val="20"/>
          <w:szCs w:val="20"/>
        </w:rPr>
        <w:t xml:space="preserve">File_IBIS-ISS   </w:t>
      </w:r>
      <w:r w:rsidR="00884FC2">
        <w:rPr>
          <w:rFonts w:ascii="Courier New" w:hAnsi="Courier New" w:cs="Courier New"/>
          <w:sz w:val="20"/>
          <w:szCs w:val="20"/>
        </w:rPr>
        <w:t>DQ1</w:t>
      </w:r>
      <w:r w:rsidRPr="0043107D">
        <w:rPr>
          <w:rFonts w:ascii="Courier New" w:hAnsi="Courier New" w:cs="Courier New"/>
          <w:sz w:val="20"/>
          <w:szCs w:val="20"/>
        </w:rPr>
        <w:t xml:space="preserve">.iss       </w:t>
      </w:r>
      <w:r w:rsidR="00884FC2">
        <w:rPr>
          <w:rFonts w:ascii="Courier New" w:hAnsi="Courier New" w:cs="Courier New"/>
          <w:sz w:val="20"/>
          <w:szCs w:val="20"/>
        </w:rPr>
        <w:t>DQ1</w:t>
      </w:r>
    </w:p>
    <w:p w14:paraId="78404AA5" w14:textId="77777777" w:rsidR="00DD16B6" w:rsidRPr="005C4E98" w:rsidRDefault="00DD16B6" w:rsidP="00DD16B6">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Pr="00B10F1C">
        <w:rPr>
          <w:rFonts w:ascii="Courier New" w:hAnsi="Courier New" w:cs="Courier New"/>
          <w:sz w:val="20"/>
          <w:szCs w:val="20"/>
        </w:rPr>
        <w:t>29</w:t>
      </w:r>
    </w:p>
    <w:p w14:paraId="557C8703" w14:textId="77777777" w:rsidR="00DD16B6" w:rsidRPr="00B10F1C" w:rsidRDefault="00DD16B6" w:rsidP="00DD16B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Pr>
          <w:rFonts w:ascii="Courier New" w:hAnsi="Courier New" w:cs="Courier New"/>
          <w:sz w:val="20"/>
          <w:szCs w:val="20"/>
        </w:rPr>
        <w:t xml:space="preserve">     </w:t>
      </w:r>
      <w:r w:rsidRPr="00B10F1C">
        <w:rPr>
          <w:rFonts w:ascii="Courier New" w:hAnsi="Courier New" w:cs="Courier New"/>
          <w:sz w:val="20"/>
          <w:szCs w:val="20"/>
        </w:rPr>
        <w:t xml:space="preserve">A1  </w:t>
      </w:r>
      <w:r>
        <w:rPr>
          <w:rFonts w:ascii="Courier New" w:hAnsi="Courier New" w:cs="Courier New"/>
          <w:sz w:val="20"/>
          <w:szCs w:val="20"/>
        </w:rPr>
        <w:t xml:space="preserve">  </w:t>
      </w:r>
    </w:p>
    <w:p w14:paraId="25546DA9" w14:textId="77777777" w:rsidR="0043107D" w:rsidRDefault="00DD16B6" w:rsidP="00DD16B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 xml:space="preserve">pin_name     </w:t>
      </w:r>
      <w:r w:rsidRPr="00F864BD">
        <w:rPr>
          <w:rFonts w:ascii="Courier New" w:hAnsi="Courier New" w:cs="Courier New"/>
          <w:sz w:val="20"/>
          <w:szCs w:val="20"/>
        </w:rPr>
        <w:t xml:space="preserve"> </w:t>
      </w:r>
      <w:r w:rsidR="0043107D">
        <w:rPr>
          <w:rFonts w:ascii="Courier New" w:hAnsi="Courier New" w:cs="Courier New"/>
          <w:sz w:val="20"/>
          <w:szCs w:val="20"/>
        </w:rPr>
        <w:t>U1.</w:t>
      </w:r>
      <w:r w:rsidRPr="00F864BD">
        <w:rPr>
          <w:rFonts w:ascii="Courier New" w:hAnsi="Courier New" w:cs="Courier New"/>
          <w:sz w:val="20"/>
          <w:szCs w:val="20"/>
        </w:rPr>
        <w:t>A</w:t>
      </w:r>
      <w:r w:rsidR="0043107D">
        <w:rPr>
          <w:rFonts w:ascii="Courier New" w:hAnsi="Courier New" w:cs="Courier New"/>
          <w:sz w:val="20"/>
          <w:szCs w:val="20"/>
        </w:rPr>
        <w:t>1</w:t>
      </w:r>
      <w:r w:rsidRPr="00F864BD">
        <w:rPr>
          <w:rFonts w:ascii="Courier New" w:hAnsi="Courier New" w:cs="Courier New"/>
          <w:sz w:val="20"/>
          <w:szCs w:val="20"/>
        </w:rPr>
        <w:t> </w:t>
      </w:r>
      <w:r>
        <w:rPr>
          <w:rFonts w:ascii="Courier New" w:hAnsi="Courier New" w:cs="Courier New"/>
          <w:sz w:val="20"/>
          <w:szCs w:val="20"/>
        </w:rPr>
        <w:t xml:space="preserve">  </w:t>
      </w:r>
      <w:r w:rsidRPr="00F864BD">
        <w:rPr>
          <w:rFonts w:ascii="Courier New" w:hAnsi="Courier New" w:cs="Courier New"/>
          <w:sz w:val="20"/>
          <w:szCs w:val="20"/>
        </w:rPr>
        <w:t xml:space="preserve"> </w:t>
      </w:r>
    </w:p>
    <w:p w14:paraId="32FFB1A1" w14:textId="77777777" w:rsidR="0043107D" w:rsidRDefault="00DD16B6" w:rsidP="00DD16B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Pr>
          <w:rFonts w:ascii="Courier New" w:hAnsi="Courier New" w:cs="Courier New"/>
          <w:sz w:val="20"/>
          <w:szCs w:val="20"/>
        </w:rPr>
        <w:t xml:space="preserve">     </w:t>
      </w:r>
      <w:r w:rsidR="0043107D">
        <w:rPr>
          <w:rFonts w:ascii="Courier New" w:hAnsi="Courier New" w:cs="Courier New"/>
          <w:sz w:val="20"/>
          <w:szCs w:val="20"/>
        </w:rPr>
        <w:t>U2.</w:t>
      </w:r>
      <w:r w:rsidRPr="00F864BD">
        <w:rPr>
          <w:rFonts w:ascii="Courier New" w:hAnsi="Courier New" w:cs="Courier New"/>
          <w:sz w:val="20"/>
          <w:szCs w:val="20"/>
        </w:rPr>
        <w:t>A</w:t>
      </w:r>
      <w:r w:rsidR="0043107D">
        <w:rPr>
          <w:rFonts w:ascii="Courier New" w:hAnsi="Courier New" w:cs="Courier New"/>
          <w:sz w:val="20"/>
          <w:szCs w:val="20"/>
        </w:rPr>
        <w:t>1</w:t>
      </w:r>
      <w:r w:rsidRPr="00F864BD">
        <w:rPr>
          <w:rFonts w:ascii="Courier New" w:hAnsi="Courier New" w:cs="Courier New"/>
          <w:sz w:val="20"/>
          <w:szCs w:val="20"/>
        </w:rPr>
        <w:t> </w:t>
      </w:r>
    </w:p>
    <w:p w14:paraId="164E4109" w14:textId="77777777" w:rsidR="0043107D" w:rsidRDefault="0043107D" w:rsidP="00DD16B6">
      <w:pPr>
        <w:pStyle w:val="Default"/>
        <w:rPr>
          <w:rFonts w:ascii="Courier New" w:hAnsi="Courier New" w:cs="Courier New"/>
          <w:sz w:val="20"/>
          <w:szCs w:val="20"/>
        </w:rPr>
      </w:pPr>
      <w:r>
        <w:rPr>
          <w:rFonts w:ascii="Courier New" w:hAnsi="Courier New" w:cs="Courier New"/>
          <w:sz w:val="20"/>
          <w:szCs w:val="20"/>
        </w:rPr>
        <w:t>4  Pin_Rail     signal_name   VDD</w:t>
      </w:r>
      <w:r w:rsidR="00DD16B6">
        <w:rPr>
          <w:rFonts w:ascii="Courier New" w:hAnsi="Courier New" w:cs="Courier New"/>
          <w:sz w:val="20"/>
          <w:szCs w:val="20"/>
        </w:rPr>
        <w:t xml:space="preserve">  </w:t>
      </w:r>
      <w:r w:rsidR="00DD16B6" w:rsidRPr="00F864BD">
        <w:rPr>
          <w:rFonts w:ascii="Courier New" w:hAnsi="Courier New" w:cs="Courier New"/>
          <w:sz w:val="20"/>
          <w:szCs w:val="20"/>
        </w:rPr>
        <w:t xml:space="preserve"> </w:t>
      </w:r>
    </w:p>
    <w:p w14:paraId="5321BE0D" w14:textId="77777777" w:rsidR="0043107D" w:rsidRDefault="0043107D" w:rsidP="00DD16B6">
      <w:pPr>
        <w:pStyle w:val="Default"/>
        <w:rPr>
          <w:rFonts w:ascii="Courier New" w:hAnsi="Courier New" w:cs="Courier New"/>
          <w:sz w:val="20"/>
          <w:szCs w:val="20"/>
        </w:rPr>
      </w:pPr>
      <w:r>
        <w:rPr>
          <w:rFonts w:ascii="Courier New" w:hAnsi="Courier New" w:cs="Courier New"/>
          <w:sz w:val="20"/>
          <w:szCs w:val="20"/>
        </w:rPr>
        <w:t>5  Pin_Rail     signal_name   VSS</w:t>
      </w:r>
    </w:p>
    <w:p w14:paraId="5084D303" w14:textId="77777777" w:rsidR="0043107D" w:rsidRDefault="0043107D" w:rsidP="0043107D">
      <w:pPr>
        <w:pStyle w:val="Default"/>
        <w:rPr>
          <w:rFonts w:ascii="Courier New" w:hAnsi="Courier New" w:cs="Courier New"/>
          <w:sz w:val="20"/>
          <w:szCs w:val="20"/>
        </w:rPr>
      </w:pPr>
      <w:r>
        <w:rPr>
          <w:rFonts w:ascii="Courier New" w:hAnsi="Courier New" w:cs="Courier New"/>
          <w:sz w:val="20"/>
          <w:szCs w:val="20"/>
        </w:rPr>
        <w:t xml:space="preserve">6  Pin_Rail     signal_name   </w:t>
      </w:r>
      <w:r w:rsidR="00884FC2">
        <w:rPr>
          <w:rFonts w:ascii="Courier New" w:hAnsi="Courier New" w:cs="Courier New"/>
          <w:sz w:val="20"/>
          <w:szCs w:val="20"/>
        </w:rPr>
        <w:t>U1.</w:t>
      </w:r>
      <w:r>
        <w:rPr>
          <w:rFonts w:ascii="Courier New" w:hAnsi="Courier New" w:cs="Courier New"/>
          <w:sz w:val="20"/>
          <w:szCs w:val="20"/>
        </w:rPr>
        <w:t>VDD</w:t>
      </w:r>
      <w:r w:rsidR="00884FC2">
        <w:rPr>
          <w:rFonts w:ascii="Courier New" w:hAnsi="Courier New" w:cs="Courier New"/>
          <w:sz w:val="20"/>
          <w:szCs w:val="20"/>
        </w:rPr>
        <w:t>Q</w:t>
      </w:r>
      <w:r>
        <w:rPr>
          <w:rFonts w:ascii="Courier New" w:hAnsi="Courier New" w:cs="Courier New"/>
          <w:sz w:val="20"/>
          <w:szCs w:val="20"/>
        </w:rPr>
        <w:t xml:space="preserve">  </w:t>
      </w:r>
      <w:r w:rsidRPr="00F864BD">
        <w:rPr>
          <w:rFonts w:ascii="Courier New" w:hAnsi="Courier New" w:cs="Courier New"/>
          <w:sz w:val="20"/>
          <w:szCs w:val="20"/>
        </w:rPr>
        <w:t xml:space="preserve"> </w:t>
      </w:r>
    </w:p>
    <w:p w14:paraId="129FEF36" w14:textId="77777777" w:rsidR="0043107D" w:rsidRDefault="0043107D" w:rsidP="0043107D">
      <w:pPr>
        <w:pStyle w:val="Default"/>
        <w:rPr>
          <w:rFonts w:ascii="Courier New" w:hAnsi="Courier New" w:cs="Courier New"/>
          <w:sz w:val="20"/>
          <w:szCs w:val="20"/>
        </w:rPr>
      </w:pPr>
      <w:r>
        <w:rPr>
          <w:rFonts w:ascii="Courier New" w:hAnsi="Courier New" w:cs="Courier New"/>
          <w:sz w:val="20"/>
          <w:szCs w:val="20"/>
        </w:rPr>
        <w:t xml:space="preserve">7  Pin_Rail     signal_name   </w:t>
      </w:r>
      <w:r w:rsidR="00884FC2">
        <w:rPr>
          <w:rFonts w:ascii="Courier New" w:hAnsi="Courier New" w:cs="Courier New"/>
          <w:sz w:val="20"/>
          <w:szCs w:val="20"/>
        </w:rPr>
        <w:t>U1.</w:t>
      </w:r>
      <w:r>
        <w:rPr>
          <w:rFonts w:ascii="Courier New" w:hAnsi="Courier New" w:cs="Courier New"/>
          <w:sz w:val="20"/>
          <w:szCs w:val="20"/>
        </w:rPr>
        <w:t>VSS</w:t>
      </w:r>
      <w:r w:rsidR="00884FC2">
        <w:rPr>
          <w:rFonts w:ascii="Courier New" w:hAnsi="Courier New" w:cs="Courier New"/>
          <w:sz w:val="20"/>
          <w:szCs w:val="20"/>
        </w:rPr>
        <w:t>Q</w:t>
      </w:r>
    </w:p>
    <w:p w14:paraId="1CA8AB48" w14:textId="77777777" w:rsidR="0043107D" w:rsidRDefault="0043107D" w:rsidP="0043107D">
      <w:pPr>
        <w:pStyle w:val="Default"/>
        <w:rPr>
          <w:rFonts w:ascii="Courier New" w:hAnsi="Courier New" w:cs="Courier New"/>
          <w:sz w:val="20"/>
          <w:szCs w:val="20"/>
        </w:rPr>
      </w:pPr>
      <w:r>
        <w:rPr>
          <w:rFonts w:ascii="Courier New" w:hAnsi="Courier New" w:cs="Courier New"/>
          <w:sz w:val="20"/>
          <w:szCs w:val="20"/>
        </w:rPr>
        <w:t xml:space="preserve">8  Pin_Rail     signal_name   </w:t>
      </w:r>
      <w:r w:rsidR="00884FC2">
        <w:rPr>
          <w:rFonts w:ascii="Courier New" w:hAnsi="Courier New" w:cs="Courier New"/>
          <w:sz w:val="20"/>
          <w:szCs w:val="20"/>
        </w:rPr>
        <w:t>U2.</w:t>
      </w:r>
      <w:r>
        <w:rPr>
          <w:rFonts w:ascii="Courier New" w:hAnsi="Courier New" w:cs="Courier New"/>
          <w:sz w:val="20"/>
          <w:szCs w:val="20"/>
        </w:rPr>
        <w:t>VDD</w:t>
      </w:r>
      <w:r w:rsidR="00884FC2">
        <w:rPr>
          <w:rFonts w:ascii="Courier New" w:hAnsi="Courier New" w:cs="Courier New"/>
          <w:sz w:val="20"/>
          <w:szCs w:val="20"/>
        </w:rPr>
        <w:t>Q</w:t>
      </w:r>
      <w:r>
        <w:rPr>
          <w:rFonts w:ascii="Courier New" w:hAnsi="Courier New" w:cs="Courier New"/>
          <w:sz w:val="20"/>
          <w:szCs w:val="20"/>
        </w:rPr>
        <w:t xml:space="preserve">  </w:t>
      </w:r>
      <w:r w:rsidRPr="00F864BD">
        <w:rPr>
          <w:rFonts w:ascii="Courier New" w:hAnsi="Courier New" w:cs="Courier New"/>
          <w:sz w:val="20"/>
          <w:szCs w:val="20"/>
        </w:rPr>
        <w:t xml:space="preserve"> </w:t>
      </w:r>
    </w:p>
    <w:p w14:paraId="0DBFB9A2" w14:textId="77777777" w:rsidR="0043107D" w:rsidRDefault="0043107D" w:rsidP="0043107D">
      <w:pPr>
        <w:pStyle w:val="Default"/>
        <w:rPr>
          <w:rFonts w:ascii="Courier New" w:hAnsi="Courier New" w:cs="Courier New"/>
          <w:sz w:val="20"/>
          <w:szCs w:val="20"/>
        </w:rPr>
      </w:pPr>
      <w:r>
        <w:rPr>
          <w:rFonts w:ascii="Courier New" w:hAnsi="Courier New" w:cs="Courier New"/>
          <w:sz w:val="20"/>
          <w:szCs w:val="20"/>
        </w:rPr>
        <w:t xml:space="preserve">9  Pin_Rail     signal_name   </w:t>
      </w:r>
      <w:r w:rsidR="00884FC2">
        <w:rPr>
          <w:rFonts w:ascii="Courier New" w:hAnsi="Courier New" w:cs="Courier New"/>
          <w:sz w:val="20"/>
          <w:szCs w:val="20"/>
        </w:rPr>
        <w:t>U2.</w:t>
      </w:r>
      <w:r>
        <w:rPr>
          <w:rFonts w:ascii="Courier New" w:hAnsi="Courier New" w:cs="Courier New"/>
          <w:sz w:val="20"/>
          <w:szCs w:val="20"/>
        </w:rPr>
        <w:t>VSS</w:t>
      </w:r>
      <w:r w:rsidR="00884FC2">
        <w:rPr>
          <w:rFonts w:ascii="Courier New" w:hAnsi="Courier New" w:cs="Courier New"/>
          <w:sz w:val="20"/>
          <w:szCs w:val="20"/>
        </w:rPr>
        <w:t>Q</w:t>
      </w:r>
    </w:p>
    <w:p w14:paraId="0F41327A" w14:textId="77777777" w:rsidR="00884FC2" w:rsidRDefault="00884FC2" w:rsidP="0043107D">
      <w:pPr>
        <w:pStyle w:val="Default"/>
        <w:rPr>
          <w:rFonts w:ascii="Courier New" w:hAnsi="Courier New" w:cs="Courier New"/>
          <w:sz w:val="20"/>
          <w:szCs w:val="20"/>
        </w:rPr>
      </w:pPr>
      <w:r>
        <w:rPr>
          <w:rFonts w:ascii="Courier New" w:hAnsi="Courier New" w:cs="Courier New"/>
          <w:sz w:val="20"/>
          <w:szCs w:val="20"/>
        </w:rPr>
        <w:t>[End Module]</w:t>
      </w:r>
    </w:p>
    <w:p w14:paraId="533A35C1" w14:textId="77777777" w:rsidR="00884FC2" w:rsidRDefault="00884FC2" w:rsidP="0043107D">
      <w:pPr>
        <w:pStyle w:val="Default"/>
        <w:rPr>
          <w:rFonts w:ascii="Courier New" w:hAnsi="Courier New" w:cs="Courier New"/>
          <w:sz w:val="20"/>
          <w:szCs w:val="20"/>
        </w:rPr>
      </w:pPr>
      <w:r>
        <w:rPr>
          <w:rFonts w:ascii="Courier New" w:hAnsi="Courier New" w:cs="Courier New"/>
          <w:sz w:val="20"/>
          <w:szCs w:val="20"/>
        </w:rPr>
        <w:t>[End]</w:t>
      </w:r>
    </w:p>
    <w:p w14:paraId="7B2D193B" w14:textId="77777777" w:rsidR="00FE3451" w:rsidRDefault="00FE3451">
      <w:pPr>
        <w:rPr>
          <w:i/>
        </w:rPr>
      </w:pPr>
      <w:r>
        <w:rPr>
          <w:i/>
        </w:rPr>
        <w:br w:type="page"/>
      </w:r>
    </w:p>
    <w:p w14:paraId="0C2DF0C3" w14:textId="77777777" w:rsidR="005F1462" w:rsidRPr="00213323" w:rsidRDefault="005F1462" w:rsidP="00685FB6">
      <w:pPr>
        <w:pStyle w:val="KeywordDescriptions"/>
      </w:pPr>
      <w:r w:rsidRPr="00213323">
        <w:rPr>
          <w:i/>
        </w:rPr>
        <w:lastRenderedPageBreak/>
        <w:t>Keyword:</w:t>
      </w:r>
      <w:r w:rsidR="00582FB9" w:rsidRPr="00213323">
        <w:tab/>
      </w:r>
      <w:r w:rsidRPr="00213323">
        <w:rPr>
          <w:rStyle w:val="KeywordNameTOCChar"/>
        </w:rPr>
        <w:t>[Reference Designator Map]</w:t>
      </w:r>
      <w:bookmarkEnd w:id="48"/>
      <w:bookmarkEnd w:id="49"/>
      <w:bookmarkEnd w:id="50"/>
    </w:p>
    <w:p w14:paraId="597A13EC" w14:textId="77777777" w:rsidR="005F1462" w:rsidRPr="00213323" w:rsidRDefault="005F1462">
      <w:pPr>
        <w:pStyle w:val="KeywordDescriptions"/>
      </w:pPr>
      <w:r w:rsidRPr="00213323">
        <w:rPr>
          <w:i/>
        </w:rPr>
        <w:t>Required:</w:t>
      </w:r>
      <w:r w:rsidR="00582FB9" w:rsidRPr="00213323">
        <w:tab/>
      </w:r>
      <w:r w:rsidRPr="00213323">
        <w:t>Yes, if any of the path descriptions use the Node subparameter</w:t>
      </w:r>
    </w:p>
    <w:p w14:paraId="3B5B2F95" w14:textId="77777777" w:rsidR="005F1462" w:rsidRPr="00213323" w:rsidRDefault="005F1462">
      <w:pPr>
        <w:pStyle w:val="KeywordDescriptions"/>
      </w:pPr>
      <w:r w:rsidRPr="00213323">
        <w:rPr>
          <w:i/>
        </w:rPr>
        <w:t>Description:</w:t>
      </w:r>
      <w:r w:rsidR="00582FB9" w:rsidRPr="00213323">
        <w:tab/>
      </w:r>
      <w:r w:rsidRPr="00213323">
        <w:t xml:space="preserve">Maps a reference designator to a component or electrical </w:t>
      </w:r>
      <w:r w:rsidR="00F616BE">
        <w:t>Module</w:t>
      </w:r>
      <w:r w:rsidRPr="00213323">
        <w:t xml:space="preserve"> description contained in a .ibs</w:t>
      </w:r>
      <w:r w:rsidR="009E154C">
        <w:t xml:space="preserve"> </w:t>
      </w:r>
      <w:r w:rsidRPr="00213323">
        <w:t>or .</w:t>
      </w:r>
      <w:r w:rsidR="00F616BE">
        <w:t>emd</w:t>
      </w:r>
      <w:r w:rsidRPr="00213323">
        <w:t xml:space="preserve"> file.</w:t>
      </w:r>
    </w:p>
    <w:p w14:paraId="343D41B8" w14:textId="77777777" w:rsidR="005F1462" w:rsidRPr="00213323" w:rsidRDefault="005F1462">
      <w:pPr>
        <w:pStyle w:val="KeywordDescriptions"/>
      </w:pPr>
      <w:r w:rsidRPr="00213323">
        <w:rPr>
          <w:i/>
        </w:rPr>
        <w:t>Usage Rules:</w:t>
      </w:r>
      <w:r w:rsidR="00582FB9" w:rsidRPr="00213323">
        <w:tab/>
      </w:r>
      <w:r w:rsidRPr="00213323">
        <w:t>The [Reference Designator Map] keyword must be followed by a list of all of the reference designators called out by the Node subparameters used in the various path descriptions. Each reference designator is followed by the name of the .ibs or .</w:t>
      </w:r>
      <w:r w:rsidR="00F616BE">
        <w:t>emd</w:t>
      </w:r>
      <w:r w:rsidRPr="00213323">
        <w:t xml:space="preserve"> file containing the electrical description of the component or </w:t>
      </w:r>
      <w:r w:rsidR="00F616BE">
        <w:t>Module</w:t>
      </w:r>
      <w:r w:rsidRPr="00213323">
        <w:t>, then the name of the component itself as given by the .ibs or .</w:t>
      </w:r>
      <w:r w:rsidR="00F616BE">
        <w:t>emd</w:t>
      </w:r>
      <w:r w:rsidRPr="00213323">
        <w:t xml:space="preserve"> </w:t>
      </w:r>
      <w:r w:rsidR="00CF4B6D" w:rsidRPr="00213323">
        <w:t xml:space="preserve">file’s </w:t>
      </w:r>
      <w:r w:rsidR="00FE3451">
        <w:t>[Begin Module Description]</w:t>
      </w:r>
      <w:r w:rsidRPr="00213323">
        <w:t xml:space="preserve"> or [Begin </w:t>
      </w:r>
      <w:r w:rsidR="00F616BE">
        <w:t>Module</w:t>
      </w:r>
      <w:r w:rsidRPr="00213323">
        <w:t xml:space="preserve"> Description] keyword respectively.  The reference designator, file name and component name terms are separated by white space.  By default the .ibs or .</w:t>
      </w:r>
      <w:r w:rsidR="00F616BE">
        <w:t>emd</w:t>
      </w:r>
      <w:r w:rsidRPr="00213323">
        <w:t xml:space="preserve"> files are assumed to exist in the same directory as the calling .</w:t>
      </w:r>
      <w:r w:rsidR="00F616BE">
        <w:t>emd</w:t>
      </w:r>
      <w:r w:rsidRPr="00213323">
        <w:t xml:space="preserve"> file. It is legal for a reference designator to point to a component that is contained in the calling .</w:t>
      </w:r>
      <w:r w:rsidR="00F616BE">
        <w:t>emd</w:t>
      </w:r>
      <w:r w:rsidRPr="00213323">
        <w:t xml:space="preserve"> file.</w:t>
      </w:r>
    </w:p>
    <w:p w14:paraId="2D0EFA79" w14:textId="77777777" w:rsidR="005F1462" w:rsidRPr="00213323" w:rsidRDefault="005F1462">
      <w:pPr>
        <w:pStyle w:val="KeywordDescriptions"/>
      </w:pPr>
      <w:r w:rsidRPr="00213323">
        <w:t>The reference designator is limited to ten characters.</w:t>
      </w:r>
    </w:p>
    <w:p w14:paraId="32ABCA80" w14:textId="77777777" w:rsidR="004F70D4" w:rsidRPr="00213323" w:rsidRDefault="00B95248">
      <w:pPr>
        <w:pStyle w:val="KeywordDescriptions"/>
      </w:pPr>
      <w:r w:rsidRPr="00213323">
        <w:rPr>
          <w:i/>
        </w:rPr>
        <w:t>Example:</w:t>
      </w:r>
    </w:p>
    <w:p w14:paraId="0384627A" w14:textId="77777777" w:rsidR="005F1462" w:rsidRPr="00213323" w:rsidRDefault="005F1462" w:rsidP="00906D4A">
      <w:pPr>
        <w:pStyle w:val="Exampletext"/>
      </w:pPr>
      <w:r w:rsidRPr="00213323">
        <w:t>[Reference Designator Map]</w:t>
      </w:r>
    </w:p>
    <w:p w14:paraId="08C28ADC" w14:textId="77777777" w:rsidR="005F1462" w:rsidRPr="00213323" w:rsidRDefault="005F1462" w:rsidP="00906D4A">
      <w:pPr>
        <w:pStyle w:val="Exampletext"/>
      </w:pPr>
      <w:r w:rsidRPr="00213323">
        <w:t>|</w:t>
      </w:r>
    </w:p>
    <w:p w14:paraId="2A55D7AA" w14:textId="77777777" w:rsidR="005F1462" w:rsidRPr="00213323" w:rsidRDefault="005F1462" w:rsidP="00906D4A">
      <w:pPr>
        <w:pStyle w:val="Exampletext"/>
      </w:pPr>
      <w:r w:rsidRPr="00213323">
        <w:t>|  External Part References:</w:t>
      </w:r>
    </w:p>
    <w:p w14:paraId="3A3F6202" w14:textId="77777777" w:rsidR="005F1462" w:rsidRPr="00213323" w:rsidRDefault="005F1462" w:rsidP="00906D4A">
      <w:pPr>
        <w:pStyle w:val="Exampletext"/>
      </w:pPr>
      <w:r w:rsidRPr="00213323">
        <w:t>|</w:t>
      </w:r>
    </w:p>
    <w:p w14:paraId="2C9FCAFB" w14:textId="77777777" w:rsidR="005F1462" w:rsidRPr="00213323" w:rsidRDefault="005F1462" w:rsidP="00906D4A">
      <w:pPr>
        <w:pStyle w:val="Exampletext"/>
      </w:pPr>
      <w:r w:rsidRPr="00213323">
        <w:t>| Ref Des  File name   Component name</w:t>
      </w:r>
    </w:p>
    <w:p w14:paraId="093ADA60" w14:textId="77777777" w:rsidR="005F1462" w:rsidRPr="00213323" w:rsidRDefault="005F1462" w:rsidP="00906D4A">
      <w:pPr>
        <w:pStyle w:val="Exampletext"/>
      </w:pPr>
      <w:r w:rsidRPr="00213323">
        <w:t>u23        pp100.ibs   Processor</w:t>
      </w:r>
    </w:p>
    <w:p w14:paraId="31D84A86" w14:textId="77777777" w:rsidR="005F1462" w:rsidRPr="00213323" w:rsidRDefault="005F1462" w:rsidP="00906D4A">
      <w:pPr>
        <w:pStyle w:val="Exampletext"/>
      </w:pPr>
      <w:r w:rsidRPr="00213323">
        <w:t>u24        simm.</w:t>
      </w:r>
      <w:r w:rsidR="00F616BE">
        <w:t>emd</w:t>
      </w:r>
      <w:r w:rsidRPr="00213323">
        <w:t xml:space="preserve">    16X</w:t>
      </w:r>
      <w:r w:rsidR="00923E50">
        <w:t>8_</w:t>
      </w:r>
      <w:r w:rsidRPr="00213323">
        <w:t>SIMM</w:t>
      </w:r>
    </w:p>
    <w:p w14:paraId="51AFD29E" w14:textId="77777777" w:rsidR="005F1462" w:rsidRPr="00213323" w:rsidRDefault="005F1462" w:rsidP="00906D4A">
      <w:pPr>
        <w:pStyle w:val="Exampletext"/>
      </w:pPr>
      <w:r w:rsidRPr="00213323">
        <w:t xml:space="preserve">u25        ls244.ibs   </w:t>
      </w:r>
      <w:r w:rsidR="00B26E8F" w:rsidRPr="00213323">
        <w:t xml:space="preserve">NoName </w:t>
      </w:r>
      <w:r w:rsidRPr="00213323">
        <w:t>74LS244a</w:t>
      </w:r>
    </w:p>
    <w:p w14:paraId="612FCC5E" w14:textId="77777777" w:rsidR="005F1462" w:rsidRPr="00213323" w:rsidRDefault="005F1462" w:rsidP="00906D4A">
      <w:pPr>
        <w:pStyle w:val="Exampletext"/>
      </w:pPr>
      <w:r w:rsidRPr="00213323">
        <w:t>u26        r10K.ibs    My_10K_Pullup</w:t>
      </w:r>
    </w:p>
    <w:p w14:paraId="01C00B3E" w14:textId="77777777" w:rsidR="005F1462" w:rsidRPr="00213323" w:rsidRDefault="005F1462" w:rsidP="006F2A7E">
      <w:pPr>
        <w:spacing w:after="80"/>
      </w:pPr>
    </w:p>
    <w:p w14:paraId="3F7BFBE0" w14:textId="77777777" w:rsidR="004F70D4" w:rsidRPr="00213323" w:rsidRDefault="004F70D4" w:rsidP="006F2A7E">
      <w:pPr>
        <w:spacing w:after="80"/>
      </w:pPr>
    </w:p>
    <w:p w14:paraId="127A9C9E" w14:textId="77777777" w:rsidR="005F1462" w:rsidRPr="00213323" w:rsidRDefault="005F1462" w:rsidP="00685FB6">
      <w:pPr>
        <w:pStyle w:val="KeywordDescriptions"/>
      </w:pPr>
      <w:bookmarkStart w:id="51" w:name="_Toc203975923"/>
      <w:bookmarkStart w:id="52" w:name="_Toc203976344"/>
      <w:bookmarkStart w:id="53" w:name="_Toc203976482"/>
      <w:r w:rsidRPr="00213323">
        <w:rPr>
          <w:i/>
        </w:rPr>
        <w:t>Keyword:</w:t>
      </w:r>
      <w:r w:rsidR="009208A2" w:rsidRPr="00213323">
        <w:rPr>
          <w:i/>
        </w:rPr>
        <w:tab/>
      </w:r>
      <w:r w:rsidRPr="00213323">
        <w:rPr>
          <w:rStyle w:val="KeywordNameTOCChar"/>
        </w:rPr>
        <w:t xml:space="preserve">[End </w:t>
      </w:r>
      <w:r w:rsidR="00F616BE">
        <w:rPr>
          <w:rStyle w:val="KeywordNameTOCChar"/>
        </w:rPr>
        <w:t>Module</w:t>
      </w:r>
      <w:r w:rsidRPr="00213323">
        <w:rPr>
          <w:rStyle w:val="KeywordNameTOCChar"/>
        </w:rPr>
        <w:t>]</w:t>
      </w:r>
      <w:bookmarkEnd w:id="51"/>
      <w:bookmarkEnd w:id="52"/>
      <w:bookmarkEnd w:id="53"/>
    </w:p>
    <w:p w14:paraId="04D71485" w14:textId="77777777" w:rsidR="005F1462" w:rsidRPr="00213323" w:rsidRDefault="008A57D9">
      <w:pPr>
        <w:pStyle w:val="KeywordDescriptions"/>
      </w:pPr>
      <w:r w:rsidRPr="00213323">
        <w:rPr>
          <w:i/>
        </w:rPr>
        <w:t>Required:</w:t>
      </w:r>
      <w:r w:rsidR="009208A2" w:rsidRPr="00213323">
        <w:tab/>
      </w:r>
      <w:r w:rsidR="005F1462" w:rsidRPr="00213323">
        <w:t>Yes</w:t>
      </w:r>
    </w:p>
    <w:p w14:paraId="4A3AF1DB" w14:textId="77777777" w:rsidR="005F1462" w:rsidRPr="00213323" w:rsidRDefault="005F1462">
      <w:pPr>
        <w:pStyle w:val="KeywordDescriptions"/>
      </w:pPr>
      <w:r w:rsidRPr="00213323">
        <w:rPr>
          <w:i/>
        </w:rPr>
        <w:t>Description:</w:t>
      </w:r>
      <w:r w:rsidR="009208A2" w:rsidRPr="00213323">
        <w:rPr>
          <w:i/>
        </w:rPr>
        <w:tab/>
      </w:r>
      <w:r w:rsidRPr="00213323">
        <w:t>Marks the end of an Electrical Interconnect Description.</w:t>
      </w:r>
    </w:p>
    <w:p w14:paraId="525D3998" w14:textId="77777777" w:rsidR="005F1462" w:rsidRPr="00213323" w:rsidRDefault="005F1462">
      <w:pPr>
        <w:pStyle w:val="KeywordDescriptions"/>
      </w:pPr>
      <w:r w:rsidRPr="00213323">
        <w:rPr>
          <w:i/>
        </w:rPr>
        <w:t>Usage Rules:</w:t>
      </w:r>
      <w:r w:rsidR="009208A2" w:rsidRPr="00213323">
        <w:rPr>
          <w:i/>
        </w:rPr>
        <w:tab/>
      </w:r>
      <w:r w:rsidRPr="00213323">
        <w:t>This keyword must come at the end of each complete electrical interconnect model description.</w:t>
      </w:r>
    </w:p>
    <w:p w14:paraId="5D7770A8" w14:textId="77777777" w:rsidR="005F1462" w:rsidRPr="00213323" w:rsidRDefault="005F1462">
      <w:pPr>
        <w:pStyle w:val="KeywordDescriptions"/>
      </w:pPr>
      <w:r w:rsidRPr="00213323">
        <w:t xml:space="preserve">Optionally, a comment may be added after the [End Electrical Description] keyword to clarify which </w:t>
      </w:r>
      <w:r w:rsidR="00F616BE">
        <w:t>Module</w:t>
      </w:r>
      <w:r w:rsidRPr="00213323">
        <w:t xml:space="preserve"> model has ended.</w:t>
      </w:r>
    </w:p>
    <w:p w14:paraId="4A29C136" w14:textId="77777777" w:rsidR="009208A2" w:rsidRPr="00213323" w:rsidRDefault="00B95248">
      <w:pPr>
        <w:pStyle w:val="KeywordDescriptions"/>
      </w:pPr>
      <w:r w:rsidRPr="00213323">
        <w:rPr>
          <w:i/>
        </w:rPr>
        <w:t>Example:</w:t>
      </w:r>
    </w:p>
    <w:p w14:paraId="3EE608D6" w14:textId="77777777" w:rsidR="005F1462" w:rsidRPr="00213323" w:rsidRDefault="005F1462" w:rsidP="00906D4A">
      <w:pPr>
        <w:pStyle w:val="PlainText"/>
      </w:pPr>
      <w:r w:rsidRPr="00213323">
        <w:t xml:space="preserve">[End </w:t>
      </w:r>
      <w:r w:rsidR="00F616BE">
        <w:t>Module</w:t>
      </w:r>
      <w:r w:rsidRPr="00213323">
        <w:t xml:space="preserve"> Description]        | End: 16Meg X 8 SIMM Module</w:t>
      </w:r>
    </w:p>
    <w:p w14:paraId="19EDD9E1" w14:textId="77777777" w:rsidR="005F1462" w:rsidRPr="00213323" w:rsidRDefault="005F1462" w:rsidP="006F2A7E">
      <w:pPr>
        <w:spacing w:after="80"/>
      </w:pPr>
    </w:p>
    <w:p w14:paraId="54CC41F0" w14:textId="77777777" w:rsidR="00C47003" w:rsidRPr="00213323" w:rsidRDefault="00C47003" w:rsidP="006F2A7E">
      <w:pPr>
        <w:spacing w:after="80"/>
      </w:pPr>
    </w:p>
    <w:p w14:paraId="3B0A6CAE" w14:textId="77777777" w:rsidR="005F1462" w:rsidRPr="00213323" w:rsidRDefault="005F1462" w:rsidP="00685FB6">
      <w:pPr>
        <w:pStyle w:val="KeywordDescriptions"/>
      </w:pPr>
      <w:bookmarkStart w:id="54" w:name="_Toc203975924"/>
      <w:bookmarkStart w:id="55" w:name="_Toc203976345"/>
      <w:bookmarkStart w:id="56" w:name="_Toc203976483"/>
      <w:r w:rsidRPr="00213323">
        <w:t>Keyword:</w:t>
      </w:r>
      <w:r w:rsidR="009208A2" w:rsidRPr="00213323">
        <w:tab/>
      </w:r>
      <w:r w:rsidRPr="00213323">
        <w:rPr>
          <w:rStyle w:val="KeywordNameTOCChar"/>
        </w:rPr>
        <w:t>[End]</w:t>
      </w:r>
      <w:bookmarkEnd w:id="54"/>
      <w:bookmarkEnd w:id="55"/>
      <w:bookmarkEnd w:id="56"/>
    </w:p>
    <w:p w14:paraId="19F8168C" w14:textId="77777777" w:rsidR="005F1462" w:rsidRPr="00213323" w:rsidRDefault="008A57D9">
      <w:pPr>
        <w:pStyle w:val="KeywordDescriptions"/>
      </w:pPr>
      <w:r w:rsidRPr="00213323">
        <w:rPr>
          <w:i/>
        </w:rPr>
        <w:t>Required:</w:t>
      </w:r>
      <w:r w:rsidR="009208A2" w:rsidRPr="00213323">
        <w:tab/>
      </w:r>
      <w:r w:rsidR="005F1462" w:rsidRPr="00213323">
        <w:t>Yes</w:t>
      </w:r>
    </w:p>
    <w:p w14:paraId="5D85A956" w14:textId="77777777" w:rsidR="005F1462" w:rsidRPr="00213323" w:rsidRDefault="005F1462">
      <w:pPr>
        <w:pStyle w:val="KeywordDescriptions"/>
      </w:pPr>
      <w:r w:rsidRPr="00213323">
        <w:rPr>
          <w:i/>
        </w:rPr>
        <w:t>Description:</w:t>
      </w:r>
      <w:r w:rsidR="009208A2" w:rsidRPr="00213323">
        <w:rPr>
          <w:i/>
        </w:rPr>
        <w:tab/>
      </w:r>
      <w:r w:rsidRPr="00213323">
        <w:t>Defines the end of the</w:t>
      </w:r>
      <w:r w:rsidR="009E154C">
        <w:t xml:space="preserve"> </w:t>
      </w:r>
      <w:r w:rsidR="00F616BE">
        <w:t>emd</w:t>
      </w:r>
      <w:r w:rsidRPr="00213323">
        <w:t xml:space="preserve"> file.</w:t>
      </w:r>
    </w:p>
    <w:p w14:paraId="6BBE3616" w14:textId="77777777" w:rsidR="009208A2" w:rsidRPr="00213323" w:rsidRDefault="00B95248">
      <w:pPr>
        <w:pStyle w:val="KeywordDescriptions"/>
      </w:pPr>
      <w:r w:rsidRPr="00213323">
        <w:rPr>
          <w:i/>
        </w:rPr>
        <w:t>Example:</w:t>
      </w:r>
    </w:p>
    <w:p w14:paraId="7B2DCEC4" w14:textId="77777777" w:rsidR="005F1462" w:rsidRPr="00213323" w:rsidRDefault="005F1462" w:rsidP="00906D4A">
      <w:pPr>
        <w:pStyle w:val="PlainText"/>
      </w:pPr>
      <w:r w:rsidRPr="00213323">
        <w:t>[End]</w:t>
      </w:r>
    </w:p>
    <w:sectPr w:rsidR="005F1462" w:rsidRPr="00213323" w:rsidSect="00E24916">
      <w:pgSz w:w="12240" w:h="15840" w:code="1"/>
      <w:pgMar w:top="1440" w:right="1325" w:bottom="1440" w:left="132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25A20" w14:textId="77777777" w:rsidR="00FD64AB" w:rsidRDefault="00FD64AB">
      <w:r>
        <w:separator/>
      </w:r>
    </w:p>
  </w:endnote>
  <w:endnote w:type="continuationSeparator" w:id="0">
    <w:p w14:paraId="019E5064" w14:textId="77777777" w:rsidR="00FD64AB" w:rsidRDefault="00FD64AB">
      <w:r>
        <w:continuationSeparator/>
      </w:r>
    </w:p>
  </w:endnote>
  <w:endnote w:type="continuationNotice" w:id="1">
    <w:p w14:paraId="0FFD01D7" w14:textId="77777777" w:rsidR="00F65FA5" w:rsidRDefault="00F65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9A5F1" w14:textId="77777777" w:rsidR="00FD64AB" w:rsidRDefault="00FD64AB">
      <w:r>
        <w:separator/>
      </w:r>
    </w:p>
  </w:footnote>
  <w:footnote w:type="continuationSeparator" w:id="0">
    <w:p w14:paraId="64A5C61B" w14:textId="77777777" w:rsidR="00FD64AB" w:rsidRDefault="00FD64AB">
      <w:r>
        <w:continuationSeparator/>
      </w:r>
    </w:p>
  </w:footnote>
  <w:footnote w:type="continuationNotice" w:id="1">
    <w:p w14:paraId="7F51BEA2" w14:textId="77777777" w:rsidR="00F65FA5" w:rsidRDefault="00F65F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7"/>
  </w:num>
  <w:num w:numId="5">
    <w:abstractNumId w:val="19"/>
  </w:num>
  <w:num w:numId="6">
    <w:abstractNumId w:val="4"/>
  </w:num>
  <w:num w:numId="7">
    <w:abstractNumId w:val="9"/>
  </w:num>
  <w:num w:numId="8">
    <w:abstractNumId w:val="14"/>
  </w:num>
  <w:num w:numId="9">
    <w:abstractNumId w:val="8"/>
  </w:num>
  <w:num w:numId="10">
    <w:abstractNumId w:val="11"/>
  </w:num>
  <w:num w:numId="11">
    <w:abstractNumId w:val="24"/>
  </w:num>
  <w:num w:numId="12">
    <w:abstractNumId w:val="23"/>
  </w:num>
  <w:num w:numId="13">
    <w:abstractNumId w:val="7"/>
  </w:num>
  <w:num w:numId="14">
    <w:abstractNumId w:val="16"/>
  </w:num>
  <w:num w:numId="15">
    <w:abstractNumId w:val="21"/>
  </w:num>
  <w:num w:numId="16">
    <w:abstractNumId w:val="15"/>
  </w:num>
  <w:num w:numId="17">
    <w:abstractNumId w:val="6"/>
  </w:num>
  <w:num w:numId="18">
    <w:abstractNumId w:val="20"/>
  </w:num>
  <w:num w:numId="19">
    <w:abstractNumId w:val="3"/>
  </w:num>
  <w:num w:numId="20">
    <w:abstractNumId w:val="5"/>
  </w:num>
  <w:num w:numId="21">
    <w:abstractNumId w:val="10"/>
  </w:num>
  <w:num w:numId="22">
    <w:abstractNumId w:val="12"/>
  </w:num>
  <w:num w:numId="23">
    <w:abstractNumId w:val="13"/>
  </w:num>
  <w:num w:numId="24">
    <w:abstractNumId w:val="22"/>
  </w:num>
  <w:num w:numId="25">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812"/>
    <w:rsid w:val="00005C57"/>
    <w:rsid w:val="0000673E"/>
    <w:rsid w:val="00006EB0"/>
    <w:rsid w:val="00007FC8"/>
    <w:rsid w:val="00010036"/>
    <w:rsid w:val="000105A3"/>
    <w:rsid w:val="00010C6C"/>
    <w:rsid w:val="000112E1"/>
    <w:rsid w:val="00011A68"/>
    <w:rsid w:val="0001335B"/>
    <w:rsid w:val="0001634D"/>
    <w:rsid w:val="00017A01"/>
    <w:rsid w:val="0002165B"/>
    <w:rsid w:val="0002221D"/>
    <w:rsid w:val="000227C3"/>
    <w:rsid w:val="00022B96"/>
    <w:rsid w:val="000250F1"/>
    <w:rsid w:val="000262B2"/>
    <w:rsid w:val="00026608"/>
    <w:rsid w:val="00027139"/>
    <w:rsid w:val="00027975"/>
    <w:rsid w:val="00027AB5"/>
    <w:rsid w:val="00030C51"/>
    <w:rsid w:val="00030DED"/>
    <w:rsid w:val="00031605"/>
    <w:rsid w:val="0003190E"/>
    <w:rsid w:val="00032598"/>
    <w:rsid w:val="00036CD2"/>
    <w:rsid w:val="000372AA"/>
    <w:rsid w:val="00040BD7"/>
    <w:rsid w:val="00040DBC"/>
    <w:rsid w:val="00041681"/>
    <w:rsid w:val="0004274A"/>
    <w:rsid w:val="0004354A"/>
    <w:rsid w:val="00046BDF"/>
    <w:rsid w:val="00047A0C"/>
    <w:rsid w:val="00047C2D"/>
    <w:rsid w:val="00050E63"/>
    <w:rsid w:val="0005107E"/>
    <w:rsid w:val="00051835"/>
    <w:rsid w:val="00053F3E"/>
    <w:rsid w:val="000546B6"/>
    <w:rsid w:val="00055180"/>
    <w:rsid w:val="00056123"/>
    <w:rsid w:val="00057C81"/>
    <w:rsid w:val="000605BE"/>
    <w:rsid w:val="00061188"/>
    <w:rsid w:val="00064761"/>
    <w:rsid w:val="000706FC"/>
    <w:rsid w:val="00072B88"/>
    <w:rsid w:val="00073576"/>
    <w:rsid w:val="00073819"/>
    <w:rsid w:val="00075321"/>
    <w:rsid w:val="0007545A"/>
    <w:rsid w:val="000755BB"/>
    <w:rsid w:val="00076813"/>
    <w:rsid w:val="000768CD"/>
    <w:rsid w:val="00077054"/>
    <w:rsid w:val="00080303"/>
    <w:rsid w:val="00080E4F"/>
    <w:rsid w:val="00083837"/>
    <w:rsid w:val="0008386E"/>
    <w:rsid w:val="0008395E"/>
    <w:rsid w:val="00083C43"/>
    <w:rsid w:val="00084209"/>
    <w:rsid w:val="00090224"/>
    <w:rsid w:val="00091BEA"/>
    <w:rsid w:val="000925E4"/>
    <w:rsid w:val="00096ED3"/>
    <w:rsid w:val="000979E0"/>
    <w:rsid w:val="000A01B8"/>
    <w:rsid w:val="000A124C"/>
    <w:rsid w:val="000A149A"/>
    <w:rsid w:val="000A25E2"/>
    <w:rsid w:val="000A2673"/>
    <w:rsid w:val="000A282C"/>
    <w:rsid w:val="000A33DD"/>
    <w:rsid w:val="000A6669"/>
    <w:rsid w:val="000A6772"/>
    <w:rsid w:val="000B35DE"/>
    <w:rsid w:val="000B35F6"/>
    <w:rsid w:val="000C078D"/>
    <w:rsid w:val="000C0DD5"/>
    <w:rsid w:val="000C15F8"/>
    <w:rsid w:val="000C395E"/>
    <w:rsid w:val="000C5D24"/>
    <w:rsid w:val="000C6A4C"/>
    <w:rsid w:val="000C746A"/>
    <w:rsid w:val="000C7604"/>
    <w:rsid w:val="000D1046"/>
    <w:rsid w:val="000D1C46"/>
    <w:rsid w:val="000D1EA5"/>
    <w:rsid w:val="000D2020"/>
    <w:rsid w:val="000D2EFB"/>
    <w:rsid w:val="000D4566"/>
    <w:rsid w:val="000D48D2"/>
    <w:rsid w:val="000D4BAB"/>
    <w:rsid w:val="000D5344"/>
    <w:rsid w:val="000D575E"/>
    <w:rsid w:val="000D6044"/>
    <w:rsid w:val="000D6C50"/>
    <w:rsid w:val="000D7684"/>
    <w:rsid w:val="000E018C"/>
    <w:rsid w:val="000E1FB0"/>
    <w:rsid w:val="000E2C7F"/>
    <w:rsid w:val="000E474E"/>
    <w:rsid w:val="000E56A6"/>
    <w:rsid w:val="000E5D63"/>
    <w:rsid w:val="000E62D6"/>
    <w:rsid w:val="000E67DB"/>
    <w:rsid w:val="000E7250"/>
    <w:rsid w:val="000F041A"/>
    <w:rsid w:val="000F0995"/>
    <w:rsid w:val="000F0CE6"/>
    <w:rsid w:val="000F226A"/>
    <w:rsid w:val="000F3730"/>
    <w:rsid w:val="000F41FE"/>
    <w:rsid w:val="000F4A40"/>
    <w:rsid w:val="000F6456"/>
    <w:rsid w:val="000F71EE"/>
    <w:rsid w:val="0010094F"/>
    <w:rsid w:val="001011B5"/>
    <w:rsid w:val="001038E4"/>
    <w:rsid w:val="001039CB"/>
    <w:rsid w:val="00104185"/>
    <w:rsid w:val="00104CF8"/>
    <w:rsid w:val="001051CB"/>
    <w:rsid w:val="0010520B"/>
    <w:rsid w:val="001056FC"/>
    <w:rsid w:val="00105E6F"/>
    <w:rsid w:val="00106126"/>
    <w:rsid w:val="00107862"/>
    <w:rsid w:val="00110B2D"/>
    <w:rsid w:val="00111A19"/>
    <w:rsid w:val="00113F57"/>
    <w:rsid w:val="00115366"/>
    <w:rsid w:val="00115BD2"/>
    <w:rsid w:val="00117D75"/>
    <w:rsid w:val="00120E8F"/>
    <w:rsid w:val="00121052"/>
    <w:rsid w:val="001213F8"/>
    <w:rsid w:val="0012267B"/>
    <w:rsid w:val="00122FF3"/>
    <w:rsid w:val="00125E32"/>
    <w:rsid w:val="00127944"/>
    <w:rsid w:val="00127D75"/>
    <w:rsid w:val="00131924"/>
    <w:rsid w:val="00131EC3"/>
    <w:rsid w:val="00135A85"/>
    <w:rsid w:val="0013697D"/>
    <w:rsid w:val="00136D61"/>
    <w:rsid w:val="0014149B"/>
    <w:rsid w:val="00143891"/>
    <w:rsid w:val="00143EA3"/>
    <w:rsid w:val="00144521"/>
    <w:rsid w:val="00144E8E"/>
    <w:rsid w:val="00145947"/>
    <w:rsid w:val="001465FF"/>
    <w:rsid w:val="00146B01"/>
    <w:rsid w:val="00150D45"/>
    <w:rsid w:val="00151465"/>
    <w:rsid w:val="001529C1"/>
    <w:rsid w:val="0015740E"/>
    <w:rsid w:val="00157C64"/>
    <w:rsid w:val="0016026A"/>
    <w:rsid w:val="00161ADC"/>
    <w:rsid w:val="00162555"/>
    <w:rsid w:val="001630F6"/>
    <w:rsid w:val="001642D7"/>
    <w:rsid w:val="00170A11"/>
    <w:rsid w:val="001722BF"/>
    <w:rsid w:val="00173087"/>
    <w:rsid w:val="00174154"/>
    <w:rsid w:val="00175874"/>
    <w:rsid w:val="00176440"/>
    <w:rsid w:val="00176CDE"/>
    <w:rsid w:val="0018007D"/>
    <w:rsid w:val="00180481"/>
    <w:rsid w:val="00181B5F"/>
    <w:rsid w:val="0018353F"/>
    <w:rsid w:val="00185D5A"/>
    <w:rsid w:val="0018621F"/>
    <w:rsid w:val="001865A4"/>
    <w:rsid w:val="001868BD"/>
    <w:rsid w:val="00186EFF"/>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34EF"/>
    <w:rsid w:val="001A353C"/>
    <w:rsid w:val="001A4DCD"/>
    <w:rsid w:val="001A5042"/>
    <w:rsid w:val="001A5D1E"/>
    <w:rsid w:val="001A6F76"/>
    <w:rsid w:val="001B01A1"/>
    <w:rsid w:val="001B0663"/>
    <w:rsid w:val="001B132B"/>
    <w:rsid w:val="001B1392"/>
    <w:rsid w:val="001B2971"/>
    <w:rsid w:val="001B58FB"/>
    <w:rsid w:val="001B596C"/>
    <w:rsid w:val="001B5A43"/>
    <w:rsid w:val="001B6E32"/>
    <w:rsid w:val="001B7A7D"/>
    <w:rsid w:val="001C5C4C"/>
    <w:rsid w:val="001C6858"/>
    <w:rsid w:val="001D1221"/>
    <w:rsid w:val="001D210E"/>
    <w:rsid w:val="001D2898"/>
    <w:rsid w:val="001D2D70"/>
    <w:rsid w:val="001D3319"/>
    <w:rsid w:val="001D49B0"/>
    <w:rsid w:val="001D5D59"/>
    <w:rsid w:val="001D7694"/>
    <w:rsid w:val="001E1747"/>
    <w:rsid w:val="001E1A70"/>
    <w:rsid w:val="001E1B30"/>
    <w:rsid w:val="001E3706"/>
    <w:rsid w:val="001E4AC0"/>
    <w:rsid w:val="001E4D19"/>
    <w:rsid w:val="001E637D"/>
    <w:rsid w:val="001E7A31"/>
    <w:rsid w:val="001F054C"/>
    <w:rsid w:val="001F109C"/>
    <w:rsid w:val="001F20B5"/>
    <w:rsid w:val="001F35F0"/>
    <w:rsid w:val="001F4038"/>
    <w:rsid w:val="001F5165"/>
    <w:rsid w:val="001F6B89"/>
    <w:rsid w:val="001F6D19"/>
    <w:rsid w:val="001F7F25"/>
    <w:rsid w:val="00202906"/>
    <w:rsid w:val="00202FAF"/>
    <w:rsid w:val="00203231"/>
    <w:rsid w:val="00203C67"/>
    <w:rsid w:val="00203E7A"/>
    <w:rsid w:val="00203ED0"/>
    <w:rsid w:val="00204BF5"/>
    <w:rsid w:val="00204DCD"/>
    <w:rsid w:val="00205C9B"/>
    <w:rsid w:val="00210114"/>
    <w:rsid w:val="00210445"/>
    <w:rsid w:val="002105BF"/>
    <w:rsid w:val="00210A28"/>
    <w:rsid w:val="00210FAA"/>
    <w:rsid w:val="002111E6"/>
    <w:rsid w:val="0021168D"/>
    <w:rsid w:val="00213323"/>
    <w:rsid w:val="002135AB"/>
    <w:rsid w:val="00213D61"/>
    <w:rsid w:val="0021468E"/>
    <w:rsid w:val="00215098"/>
    <w:rsid w:val="00215EB4"/>
    <w:rsid w:val="00216458"/>
    <w:rsid w:val="0021662D"/>
    <w:rsid w:val="00216C2F"/>
    <w:rsid w:val="00217C30"/>
    <w:rsid w:val="002211A6"/>
    <w:rsid w:val="00221392"/>
    <w:rsid w:val="00222F33"/>
    <w:rsid w:val="00223D07"/>
    <w:rsid w:val="00223E5B"/>
    <w:rsid w:val="00225B09"/>
    <w:rsid w:val="00225D63"/>
    <w:rsid w:val="0022613D"/>
    <w:rsid w:val="0022797A"/>
    <w:rsid w:val="00230739"/>
    <w:rsid w:val="002319F9"/>
    <w:rsid w:val="00232323"/>
    <w:rsid w:val="00233A58"/>
    <w:rsid w:val="00233BF2"/>
    <w:rsid w:val="00233F02"/>
    <w:rsid w:val="0023414D"/>
    <w:rsid w:val="002345E0"/>
    <w:rsid w:val="00234C95"/>
    <w:rsid w:val="00234D1B"/>
    <w:rsid w:val="00234E90"/>
    <w:rsid w:val="00235997"/>
    <w:rsid w:val="00235DA8"/>
    <w:rsid w:val="00237834"/>
    <w:rsid w:val="00240DF2"/>
    <w:rsid w:val="002413DC"/>
    <w:rsid w:val="00241A2D"/>
    <w:rsid w:val="002429F9"/>
    <w:rsid w:val="00243372"/>
    <w:rsid w:val="00243F72"/>
    <w:rsid w:val="0024616B"/>
    <w:rsid w:val="00246A68"/>
    <w:rsid w:val="002478A2"/>
    <w:rsid w:val="00251CEA"/>
    <w:rsid w:val="00252C5E"/>
    <w:rsid w:val="0025355C"/>
    <w:rsid w:val="0025397F"/>
    <w:rsid w:val="00254D1C"/>
    <w:rsid w:val="00255346"/>
    <w:rsid w:val="00255856"/>
    <w:rsid w:val="00256F31"/>
    <w:rsid w:val="00257126"/>
    <w:rsid w:val="00257246"/>
    <w:rsid w:val="00257F11"/>
    <w:rsid w:val="0026052C"/>
    <w:rsid w:val="00260C06"/>
    <w:rsid w:val="00261DFE"/>
    <w:rsid w:val="00262A85"/>
    <w:rsid w:val="00262D6D"/>
    <w:rsid w:val="00264976"/>
    <w:rsid w:val="00266078"/>
    <w:rsid w:val="002665F3"/>
    <w:rsid w:val="00266C39"/>
    <w:rsid w:val="00272E84"/>
    <w:rsid w:val="002766F4"/>
    <w:rsid w:val="00276DFF"/>
    <w:rsid w:val="00276FBC"/>
    <w:rsid w:val="002779B9"/>
    <w:rsid w:val="00277AFF"/>
    <w:rsid w:val="00280E84"/>
    <w:rsid w:val="00281AAE"/>
    <w:rsid w:val="00281E7F"/>
    <w:rsid w:val="00281F32"/>
    <w:rsid w:val="00285C28"/>
    <w:rsid w:val="002906EC"/>
    <w:rsid w:val="00292049"/>
    <w:rsid w:val="0029298F"/>
    <w:rsid w:val="00293BB4"/>
    <w:rsid w:val="00293F7B"/>
    <w:rsid w:val="00294168"/>
    <w:rsid w:val="00295653"/>
    <w:rsid w:val="00295925"/>
    <w:rsid w:val="00295AFC"/>
    <w:rsid w:val="002A008F"/>
    <w:rsid w:val="002A03C2"/>
    <w:rsid w:val="002A0AAA"/>
    <w:rsid w:val="002A1A19"/>
    <w:rsid w:val="002A1D52"/>
    <w:rsid w:val="002A1E16"/>
    <w:rsid w:val="002A2CE0"/>
    <w:rsid w:val="002A45FC"/>
    <w:rsid w:val="002A5742"/>
    <w:rsid w:val="002A7BE2"/>
    <w:rsid w:val="002B1E15"/>
    <w:rsid w:val="002B20FD"/>
    <w:rsid w:val="002B2BB1"/>
    <w:rsid w:val="002B2F31"/>
    <w:rsid w:val="002B59B1"/>
    <w:rsid w:val="002B5B1E"/>
    <w:rsid w:val="002B7BD2"/>
    <w:rsid w:val="002C174E"/>
    <w:rsid w:val="002C236D"/>
    <w:rsid w:val="002C247B"/>
    <w:rsid w:val="002C3BDF"/>
    <w:rsid w:val="002C4E7E"/>
    <w:rsid w:val="002C659E"/>
    <w:rsid w:val="002C69B1"/>
    <w:rsid w:val="002C6DEA"/>
    <w:rsid w:val="002D0919"/>
    <w:rsid w:val="002D20FE"/>
    <w:rsid w:val="002D383D"/>
    <w:rsid w:val="002D45EB"/>
    <w:rsid w:val="002D4CBC"/>
    <w:rsid w:val="002D60BB"/>
    <w:rsid w:val="002E090B"/>
    <w:rsid w:val="002E1E0C"/>
    <w:rsid w:val="002E1F11"/>
    <w:rsid w:val="002E3355"/>
    <w:rsid w:val="002E67D7"/>
    <w:rsid w:val="002F00FC"/>
    <w:rsid w:val="002F1114"/>
    <w:rsid w:val="002F2938"/>
    <w:rsid w:val="002F35BE"/>
    <w:rsid w:val="002F3C2B"/>
    <w:rsid w:val="002F5CEE"/>
    <w:rsid w:val="002F6557"/>
    <w:rsid w:val="002F6E22"/>
    <w:rsid w:val="002F7866"/>
    <w:rsid w:val="003028B4"/>
    <w:rsid w:val="00303A7C"/>
    <w:rsid w:val="00305086"/>
    <w:rsid w:val="0030668E"/>
    <w:rsid w:val="00310DA4"/>
    <w:rsid w:val="0031141A"/>
    <w:rsid w:val="0031152F"/>
    <w:rsid w:val="00312065"/>
    <w:rsid w:val="0031388E"/>
    <w:rsid w:val="003140DD"/>
    <w:rsid w:val="00314EDA"/>
    <w:rsid w:val="00316815"/>
    <w:rsid w:val="00320E78"/>
    <w:rsid w:val="0032187E"/>
    <w:rsid w:val="00322451"/>
    <w:rsid w:val="0032259F"/>
    <w:rsid w:val="00323613"/>
    <w:rsid w:val="00324EBE"/>
    <w:rsid w:val="00326588"/>
    <w:rsid w:val="00326E38"/>
    <w:rsid w:val="00327668"/>
    <w:rsid w:val="00332DB7"/>
    <w:rsid w:val="00333000"/>
    <w:rsid w:val="0033335A"/>
    <w:rsid w:val="00333C0D"/>
    <w:rsid w:val="00334508"/>
    <w:rsid w:val="003353D2"/>
    <w:rsid w:val="00336379"/>
    <w:rsid w:val="00336453"/>
    <w:rsid w:val="00340491"/>
    <w:rsid w:val="0034127E"/>
    <w:rsid w:val="00343E38"/>
    <w:rsid w:val="00344264"/>
    <w:rsid w:val="00344319"/>
    <w:rsid w:val="00344364"/>
    <w:rsid w:val="00344DBE"/>
    <w:rsid w:val="0034647D"/>
    <w:rsid w:val="003475DE"/>
    <w:rsid w:val="00350610"/>
    <w:rsid w:val="0035071E"/>
    <w:rsid w:val="00352E81"/>
    <w:rsid w:val="00353098"/>
    <w:rsid w:val="00353B15"/>
    <w:rsid w:val="003570D2"/>
    <w:rsid w:val="00357A94"/>
    <w:rsid w:val="00357B6B"/>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051A"/>
    <w:rsid w:val="00381731"/>
    <w:rsid w:val="003829E8"/>
    <w:rsid w:val="00382F0A"/>
    <w:rsid w:val="00385170"/>
    <w:rsid w:val="00385239"/>
    <w:rsid w:val="00385479"/>
    <w:rsid w:val="003857C0"/>
    <w:rsid w:val="0038631D"/>
    <w:rsid w:val="00386D0A"/>
    <w:rsid w:val="00390286"/>
    <w:rsid w:val="00391D55"/>
    <w:rsid w:val="00393AD8"/>
    <w:rsid w:val="00393CD4"/>
    <w:rsid w:val="00394971"/>
    <w:rsid w:val="00394B04"/>
    <w:rsid w:val="003950D2"/>
    <w:rsid w:val="003971E4"/>
    <w:rsid w:val="003972DB"/>
    <w:rsid w:val="00397407"/>
    <w:rsid w:val="003A109E"/>
    <w:rsid w:val="003A5B32"/>
    <w:rsid w:val="003A780F"/>
    <w:rsid w:val="003A7997"/>
    <w:rsid w:val="003A7EB6"/>
    <w:rsid w:val="003B0A27"/>
    <w:rsid w:val="003B0B0D"/>
    <w:rsid w:val="003B206B"/>
    <w:rsid w:val="003B2FA2"/>
    <w:rsid w:val="003B429D"/>
    <w:rsid w:val="003B51B9"/>
    <w:rsid w:val="003B60AE"/>
    <w:rsid w:val="003C0083"/>
    <w:rsid w:val="003C03EE"/>
    <w:rsid w:val="003C0AB2"/>
    <w:rsid w:val="003C2C1C"/>
    <w:rsid w:val="003C46AA"/>
    <w:rsid w:val="003C4739"/>
    <w:rsid w:val="003C7041"/>
    <w:rsid w:val="003C7767"/>
    <w:rsid w:val="003C7BCC"/>
    <w:rsid w:val="003D2E5F"/>
    <w:rsid w:val="003D326D"/>
    <w:rsid w:val="003D4551"/>
    <w:rsid w:val="003D5D19"/>
    <w:rsid w:val="003D7A47"/>
    <w:rsid w:val="003E1929"/>
    <w:rsid w:val="003E19ED"/>
    <w:rsid w:val="003E1B0F"/>
    <w:rsid w:val="003E267C"/>
    <w:rsid w:val="003E272B"/>
    <w:rsid w:val="003E34D4"/>
    <w:rsid w:val="003E5265"/>
    <w:rsid w:val="003E68BE"/>
    <w:rsid w:val="003E7744"/>
    <w:rsid w:val="003F29FD"/>
    <w:rsid w:val="003F2E68"/>
    <w:rsid w:val="003F422C"/>
    <w:rsid w:val="00400E98"/>
    <w:rsid w:val="00401361"/>
    <w:rsid w:val="0040157D"/>
    <w:rsid w:val="00403270"/>
    <w:rsid w:val="00403358"/>
    <w:rsid w:val="00404ECE"/>
    <w:rsid w:val="00405DFE"/>
    <w:rsid w:val="0041368E"/>
    <w:rsid w:val="004137DD"/>
    <w:rsid w:val="0041655E"/>
    <w:rsid w:val="00417082"/>
    <w:rsid w:val="004170D5"/>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5B6B"/>
    <w:rsid w:val="004426BB"/>
    <w:rsid w:val="004444E4"/>
    <w:rsid w:val="00444929"/>
    <w:rsid w:val="00445E2D"/>
    <w:rsid w:val="00450199"/>
    <w:rsid w:val="004507CF"/>
    <w:rsid w:val="00450D3E"/>
    <w:rsid w:val="00451F94"/>
    <w:rsid w:val="00452591"/>
    <w:rsid w:val="004528A1"/>
    <w:rsid w:val="004541C4"/>
    <w:rsid w:val="004564A0"/>
    <w:rsid w:val="00456B86"/>
    <w:rsid w:val="0046047A"/>
    <w:rsid w:val="004611B8"/>
    <w:rsid w:val="00462A1B"/>
    <w:rsid w:val="004634AF"/>
    <w:rsid w:val="004639FA"/>
    <w:rsid w:val="00463B48"/>
    <w:rsid w:val="00463E90"/>
    <w:rsid w:val="0046525F"/>
    <w:rsid w:val="004652A8"/>
    <w:rsid w:val="004653AC"/>
    <w:rsid w:val="00465E98"/>
    <w:rsid w:val="00466407"/>
    <w:rsid w:val="00467423"/>
    <w:rsid w:val="004714AA"/>
    <w:rsid w:val="004717A1"/>
    <w:rsid w:val="00471A08"/>
    <w:rsid w:val="00471E1B"/>
    <w:rsid w:val="004734F7"/>
    <w:rsid w:val="0047364C"/>
    <w:rsid w:val="004736DD"/>
    <w:rsid w:val="004744A0"/>
    <w:rsid w:val="00474531"/>
    <w:rsid w:val="00482D41"/>
    <w:rsid w:val="004849CD"/>
    <w:rsid w:val="00485FEC"/>
    <w:rsid w:val="00487FC8"/>
    <w:rsid w:val="00490551"/>
    <w:rsid w:val="00491E1A"/>
    <w:rsid w:val="00494653"/>
    <w:rsid w:val="004953AF"/>
    <w:rsid w:val="0049548E"/>
    <w:rsid w:val="00495500"/>
    <w:rsid w:val="004956B0"/>
    <w:rsid w:val="004975FE"/>
    <w:rsid w:val="004A0813"/>
    <w:rsid w:val="004A0EDE"/>
    <w:rsid w:val="004A2539"/>
    <w:rsid w:val="004A302D"/>
    <w:rsid w:val="004A3DF8"/>
    <w:rsid w:val="004A446B"/>
    <w:rsid w:val="004A4568"/>
    <w:rsid w:val="004A48FA"/>
    <w:rsid w:val="004A52DE"/>
    <w:rsid w:val="004A56E6"/>
    <w:rsid w:val="004A5B1A"/>
    <w:rsid w:val="004A6F79"/>
    <w:rsid w:val="004B0D6F"/>
    <w:rsid w:val="004B1320"/>
    <w:rsid w:val="004B4BEC"/>
    <w:rsid w:val="004B5034"/>
    <w:rsid w:val="004B50F4"/>
    <w:rsid w:val="004B53EF"/>
    <w:rsid w:val="004B5CEC"/>
    <w:rsid w:val="004B5EA0"/>
    <w:rsid w:val="004B7D2E"/>
    <w:rsid w:val="004B7F23"/>
    <w:rsid w:val="004C7A22"/>
    <w:rsid w:val="004D0EB0"/>
    <w:rsid w:val="004D16E0"/>
    <w:rsid w:val="004D2383"/>
    <w:rsid w:val="004D2C36"/>
    <w:rsid w:val="004D2EF0"/>
    <w:rsid w:val="004D46DD"/>
    <w:rsid w:val="004D515F"/>
    <w:rsid w:val="004D699B"/>
    <w:rsid w:val="004E03B9"/>
    <w:rsid w:val="004E1910"/>
    <w:rsid w:val="004E1A3B"/>
    <w:rsid w:val="004E23EF"/>
    <w:rsid w:val="004E281E"/>
    <w:rsid w:val="004E443B"/>
    <w:rsid w:val="004E5DD4"/>
    <w:rsid w:val="004E658C"/>
    <w:rsid w:val="004E6C4B"/>
    <w:rsid w:val="004E6EA1"/>
    <w:rsid w:val="004F1136"/>
    <w:rsid w:val="004F1527"/>
    <w:rsid w:val="004F1A44"/>
    <w:rsid w:val="004F239B"/>
    <w:rsid w:val="004F267D"/>
    <w:rsid w:val="004F30CB"/>
    <w:rsid w:val="004F3C4F"/>
    <w:rsid w:val="004F44EB"/>
    <w:rsid w:val="004F5A1A"/>
    <w:rsid w:val="004F6297"/>
    <w:rsid w:val="004F64D3"/>
    <w:rsid w:val="004F70D4"/>
    <w:rsid w:val="00500B80"/>
    <w:rsid w:val="00504B03"/>
    <w:rsid w:val="005079E8"/>
    <w:rsid w:val="00507B36"/>
    <w:rsid w:val="00512C46"/>
    <w:rsid w:val="0051349A"/>
    <w:rsid w:val="00514168"/>
    <w:rsid w:val="0051461B"/>
    <w:rsid w:val="00515EBF"/>
    <w:rsid w:val="005214D0"/>
    <w:rsid w:val="00522AB4"/>
    <w:rsid w:val="005239E2"/>
    <w:rsid w:val="00523B37"/>
    <w:rsid w:val="00523CC0"/>
    <w:rsid w:val="00523FE9"/>
    <w:rsid w:val="00524C69"/>
    <w:rsid w:val="00526735"/>
    <w:rsid w:val="00532AD0"/>
    <w:rsid w:val="00532D16"/>
    <w:rsid w:val="005340A3"/>
    <w:rsid w:val="00534318"/>
    <w:rsid w:val="00535AC4"/>
    <w:rsid w:val="00536ABA"/>
    <w:rsid w:val="00537D95"/>
    <w:rsid w:val="0054012F"/>
    <w:rsid w:val="005406C2"/>
    <w:rsid w:val="00542294"/>
    <w:rsid w:val="00542F09"/>
    <w:rsid w:val="0054311F"/>
    <w:rsid w:val="00543B59"/>
    <w:rsid w:val="0054422F"/>
    <w:rsid w:val="005455E8"/>
    <w:rsid w:val="005460CF"/>
    <w:rsid w:val="00546F96"/>
    <w:rsid w:val="005479C6"/>
    <w:rsid w:val="00550BC0"/>
    <w:rsid w:val="00550F2A"/>
    <w:rsid w:val="005524CE"/>
    <w:rsid w:val="00552F36"/>
    <w:rsid w:val="005532E9"/>
    <w:rsid w:val="005561A5"/>
    <w:rsid w:val="00557A8E"/>
    <w:rsid w:val="005602A1"/>
    <w:rsid w:val="00560588"/>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9D4"/>
    <w:rsid w:val="00576C0A"/>
    <w:rsid w:val="005776DE"/>
    <w:rsid w:val="00577BC4"/>
    <w:rsid w:val="00580BAB"/>
    <w:rsid w:val="00580BC9"/>
    <w:rsid w:val="00582659"/>
    <w:rsid w:val="00582FB9"/>
    <w:rsid w:val="005844C5"/>
    <w:rsid w:val="00584FEE"/>
    <w:rsid w:val="005853A0"/>
    <w:rsid w:val="005854F6"/>
    <w:rsid w:val="00585A08"/>
    <w:rsid w:val="0058621A"/>
    <w:rsid w:val="00590424"/>
    <w:rsid w:val="00591650"/>
    <w:rsid w:val="00594C93"/>
    <w:rsid w:val="0059517F"/>
    <w:rsid w:val="0059662B"/>
    <w:rsid w:val="00597DE4"/>
    <w:rsid w:val="005A0056"/>
    <w:rsid w:val="005A0BED"/>
    <w:rsid w:val="005A0C5D"/>
    <w:rsid w:val="005A287E"/>
    <w:rsid w:val="005A3BA8"/>
    <w:rsid w:val="005A5280"/>
    <w:rsid w:val="005A5718"/>
    <w:rsid w:val="005B0F6D"/>
    <w:rsid w:val="005B15ED"/>
    <w:rsid w:val="005B1AD4"/>
    <w:rsid w:val="005B1D6B"/>
    <w:rsid w:val="005B4593"/>
    <w:rsid w:val="005B461D"/>
    <w:rsid w:val="005B50E0"/>
    <w:rsid w:val="005B56CD"/>
    <w:rsid w:val="005B7D46"/>
    <w:rsid w:val="005C0472"/>
    <w:rsid w:val="005C1A94"/>
    <w:rsid w:val="005C2AD1"/>
    <w:rsid w:val="005C2D1D"/>
    <w:rsid w:val="005C3C3F"/>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369E"/>
    <w:rsid w:val="005E494B"/>
    <w:rsid w:val="005E64A0"/>
    <w:rsid w:val="005E6793"/>
    <w:rsid w:val="005E711E"/>
    <w:rsid w:val="005E759D"/>
    <w:rsid w:val="005E777B"/>
    <w:rsid w:val="005F014E"/>
    <w:rsid w:val="005F0D84"/>
    <w:rsid w:val="005F1462"/>
    <w:rsid w:val="005F23CB"/>
    <w:rsid w:val="005F24B2"/>
    <w:rsid w:val="005F3313"/>
    <w:rsid w:val="005F36B3"/>
    <w:rsid w:val="005F3B48"/>
    <w:rsid w:val="005F3CA8"/>
    <w:rsid w:val="005F427C"/>
    <w:rsid w:val="005F47AD"/>
    <w:rsid w:val="005F5809"/>
    <w:rsid w:val="005F61E2"/>
    <w:rsid w:val="005F730F"/>
    <w:rsid w:val="00602EDF"/>
    <w:rsid w:val="00605D1A"/>
    <w:rsid w:val="00605D61"/>
    <w:rsid w:val="00606359"/>
    <w:rsid w:val="00607DD7"/>
    <w:rsid w:val="00607EE6"/>
    <w:rsid w:val="00611E99"/>
    <w:rsid w:val="00611FAB"/>
    <w:rsid w:val="0061245E"/>
    <w:rsid w:val="006132A8"/>
    <w:rsid w:val="00613481"/>
    <w:rsid w:val="00614125"/>
    <w:rsid w:val="0061462A"/>
    <w:rsid w:val="006156DB"/>
    <w:rsid w:val="00620022"/>
    <w:rsid w:val="00620B2C"/>
    <w:rsid w:val="00620CA7"/>
    <w:rsid w:val="00621999"/>
    <w:rsid w:val="00623FBF"/>
    <w:rsid w:val="00624FD7"/>
    <w:rsid w:val="00625F43"/>
    <w:rsid w:val="006274CC"/>
    <w:rsid w:val="006279D1"/>
    <w:rsid w:val="00630284"/>
    <w:rsid w:val="00632B12"/>
    <w:rsid w:val="006339D8"/>
    <w:rsid w:val="006360E4"/>
    <w:rsid w:val="006367B7"/>
    <w:rsid w:val="00636B1E"/>
    <w:rsid w:val="00637240"/>
    <w:rsid w:val="0063740D"/>
    <w:rsid w:val="0063793E"/>
    <w:rsid w:val="006379FC"/>
    <w:rsid w:val="00637D04"/>
    <w:rsid w:val="00640CB0"/>
    <w:rsid w:val="00641D60"/>
    <w:rsid w:val="00643A30"/>
    <w:rsid w:val="00644D9D"/>
    <w:rsid w:val="006454C7"/>
    <w:rsid w:val="006455F3"/>
    <w:rsid w:val="0064575C"/>
    <w:rsid w:val="00645A67"/>
    <w:rsid w:val="00645FFF"/>
    <w:rsid w:val="00646008"/>
    <w:rsid w:val="0064667C"/>
    <w:rsid w:val="00646AC9"/>
    <w:rsid w:val="006477CE"/>
    <w:rsid w:val="00652ED6"/>
    <w:rsid w:val="0065307C"/>
    <w:rsid w:val="00656045"/>
    <w:rsid w:val="0065644A"/>
    <w:rsid w:val="0065752E"/>
    <w:rsid w:val="00657B13"/>
    <w:rsid w:val="00662FC7"/>
    <w:rsid w:val="0066354B"/>
    <w:rsid w:val="00664C6D"/>
    <w:rsid w:val="006659CF"/>
    <w:rsid w:val="006663C0"/>
    <w:rsid w:val="00670124"/>
    <w:rsid w:val="006733C1"/>
    <w:rsid w:val="006754C9"/>
    <w:rsid w:val="00675875"/>
    <w:rsid w:val="0067710D"/>
    <w:rsid w:val="00677C9B"/>
    <w:rsid w:val="00681E47"/>
    <w:rsid w:val="00682A78"/>
    <w:rsid w:val="00682D67"/>
    <w:rsid w:val="00683AAF"/>
    <w:rsid w:val="0068475A"/>
    <w:rsid w:val="006858C5"/>
    <w:rsid w:val="00685FB6"/>
    <w:rsid w:val="0069039E"/>
    <w:rsid w:val="00690A38"/>
    <w:rsid w:val="006920B9"/>
    <w:rsid w:val="0069378F"/>
    <w:rsid w:val="00693C9D"/>
    <w:rsid w:val="006945CC"/>
    <w:rsid w:val="006958A1"/>
    <w:rsid w:val="00697DB4"/>
    <w:rsid w:val="006A015E"/>
    <w:rsid w:val="006A1071"/>
    <w:rsid w:val="006A28E1"/>
    <w:rsid w:val="006A5BFF"/>
    <w:rsid w:val="006A7539"/>
    <w:rsid w:val="006B0DD8"/>
    <w:rsid w:val="006B2568"/>
    <w:rsid w:val="006B266E"/>
    <w:rsid w:val="006B26BE"/>
    <w:rsid w:val="006B292F"/>
    <w:rsid w:val="006B3866"/>
    <w:rsid w:val="006B45D5"/>
    <w:rsid w:val="006B4A1F"/>
    <w:rsid w:val="006B7444"/>
    <w:rsid w:val="006B7E38"/>
    <w:rsid w:val="006C022B"/>
    <w:rsid w:val="006C09B2"/>
    <w:rsid w:val="006C159A"/>
    <w:rsid w:val="006C25C4"/>
    <w:rsid w:val="006C413A"/>
    <w:rsid w:val="006C4767"/>
    <w:rsid w:val="006C783B"/>
    <w:rsid w:val="006D0C12"/>
    <w:rsid w:val="006D14F4"/>
    <w:rsid w:val="006D233A"/>
    <w:rsid w:val="006D2C13"/>
    <w:rsid w:val="006D48AD"/>
    <w:rsid w:val="006D4A19"/>
    <w:rsid w:val="006D4ED1"/>
    <w:rsid w:val="006D4F9D"/>
    <w:rsid w:val="006D5025"/>
    <w:rsid w:val="006D67B3"/>
    <w:rsid w:val="006D75B1"/>
    <w:rsid w:val="006D7923"/>
    <w:rsid w:val="006E1CDC"/>
    <w:rsid w:val="006E53A6"/>
    <w:rsid w:val="006E6637"/>
    <w:rsid w:val="006E6988"/>
    <w:rsid w:val="006E6C5B"/>
    <w:rsid w:val="006E7675"/>
    <w:rsid w:val="006F11C7"/>
    <w:rsid w:val="006F275E"/>
    <w:rsid w:val="006F2A7E"/>
    <w:rsid w:val="00700CFF"/>
    <w:rsid w:val="00702737"/>
    <w:rsid w:val="00703409"/>
    <w:rsid w:val="007050CF"/>
    <w:rsid w:val="00706445"/>
    <w:rsid w:val="00707D66"/>
    <w:rsid w:val="007115B9"/>
    <w:rsid w:val="00713B81"/>
    <w:rsid w:val="007140AA"/>
    <w:rsid w:val="0071693C"/>
    <w:rsid w:val="00716C98"/>
    <w:rsid w:val="0072090B"/>
    <w:rsid w:val="00722578"/>
    <w:rsid w:val="00722E1A"/>
    <w:rsid w:val="007248CF"/>
    <w:rsid w:val="00724AB0"/>
    <w:rsid w:val="0072512C"/>
    <w:rsid w:val="0072632B"/>
    <w:rsid w:val="007265A8"/>
    <w:rsid w:val="00726F51"/>
    <w:rsid w:val="00727FD6"/>
    <w:rsid w:val="00731EAC"/>
    <w:rsid w:val="00733600"/>
    <w:rsid w:val="00733C46"/>
    <w:rsid w:val="007342B3"/>
    <w:rsid w:val="007352F3"/>
    <w:rsid w:val="00735AB9"/>
    <w:rsid w:val="00735AE5"/>
    <w:rsid w:val="00737631"/>
    <w:rsid w:val="00737DFE"/>
    <w:rsid w:val="0074016B"/>
    <w:rsid w:val="00740323"/>
    <w:rsid w:val="00742D4A"/>
    <w:rsid w:val="00743224"/>
    <w:rsid w:val="007436C5"/>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D35"/>
    <w:rsid w:val="00762BF8"/>
    <w:rsid w:val="00762DA5"/>
    <w:rsid w:val="007635D6"/>
    <w:rsid w:val="00763A99"/>
    <w:rsid w:val="00763D52"/>
    <w:rsid w:val="00763EDD"/>
    <w:rsid w:val="00764DA5"/>
    <w:rsid w:val="0076618B"/>
    <w:rsid w:val="00770CBC"/>
    <w:rsid w:val="00770FAF"/>
    <w:rsid w:val="00772AB8"/>
    <w:rsid w:val="007734A7"/>
    <w:rsid w:val="007756C6"/>
    <w:rsid w:val="0077673E"/>
    <w:rsid w:val="00776AC4"/>
    <w:rsid w:val="007773C3"/>
    <w:rsid w:val="00781EF1"/>
    <w:rsid w:val="00783314"/>
    <w:rsid w:val="00783954"/>
    <w:rsid w:val="007848F3"/>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EE0"/>
    <w:rsid w:val="007A7867"/>
    <w:rsid w:val="007B0C44"/>
    <w:rsid w:val="007B0D80"/>
    <w:rsid w:val="007B13D8"/>
    <w:rsid w:val="007B162D"/>
    <w:rsid w:val="007B1C70"/>
    <w:rsid w:val="007B3AE5"/>
    <w:rsid w:val="007B45C4"/>
    <w:rsid w:val="007B5B21"/>
    <w:rsid w:val="007B67FC"/>
    <w:rsid w:val="007B7F8A"/>
    <w:rsid w:val="007C12FD"/>
    <w:rsid w:val="007C2C1A"/>
    <w:rsid w:val="007C528D"/>
    <w:rsid w:val="007C612D"/>
    <w:rsid w:val="007C62E8"/>
    <w:rsid w:val="007C674F"/>
    <w:rsid w:val="007C6BBE"/>
    <w:rsid w:val="007C6C68"/>
    <w:rsid w:val="007C73F1"/>
    <w:rsid w:val="007D02EA"/>
    <w:rsid w:val="007D10F6"/>
    <w:rsid w:val="007D1D16"/>
    <w:rsid w:val="007D3361"/>
    <w:rsid w:val="007D37FD"/>
    <w:rsid w:val="007D3DB1"/>
    <w:rsid w:val="007D471C"/>
    <w:rsid w:val="007D55DD"/>
    <w:rsid w:val="007D66CD"/>
    <w:rsid w:val="007D6DE3"/>
    <w:rsid w:val="007D79F6"/>
    <w:rsid w:val="007D7EC2"/>
    <w:rsid w:val="007E14DC"/>
    <w:rsid w:val="007E25E8"/>
    <w:rsid w:val="007E2A2A"/>
    <w:rsid w:val="007E3595"/>
    <w:rsid w:val="007E479F"/>
    <w:rsid w:val="007E487F"/>
    <w:rsid w:val="007E4C63"/>
    <w:rsid w:val="007E5CA3"/>
    <w:rsid w:val="007E65CF"/>
    <w:rsid w:val="007E6E4E"/>
    <w:rsid w:val="007E7555"/>
    <w:rsid w:val="007E7935"/>
    <w:rsid w:val="007F2389"/>
    <w:rsid w:val="007F3CA6"/>
    <w:rsid w:val="007F4388"/>
    <w:rsid w:val="007F52B9"/>
    <w:rsid w:val="007F7D71"/>
    <w:rsid w:val="00800FFE"/>
    <w:rsid w:val="008011DD"/>
    <w:rsid w:val="00803123"/>
    <w:rsid w:val="00803A2A"/>
    <w:rsid w:val="0080767F"/>
    <w:rsid w:val="00811AE4"/>
    <w:rsid w:val="00811F23"/>
    <w:rsid w:val="00812E9E"/>
    <w:rsid w:val="008146CD"/>
    <w:rsid w:val="008146DF"/>
    <w:rsid w:val="00814F25"/>
    <w:rsid w:val="0081592D"/>
    <w:rsid w:val="00815AA0"/>
    <w:rsid w:val="0081626C"/>
    <w:rsid w:val="00820D2B"/>
    <w:rsid w:val="00822880"/>
    <w:rsid w:val="00823B4E"/>
    <w:rsid w:val="008246CF"/>
    <w:rsid w:val="00825C9A"/>
    <w:rsid w:val="00826719"/>
    <w:rsid w:val="00827934"/>
    <w:rsid w:val="00833C8D"/>
    <w:rsid w:val="00835F64"/>
    <w:rsid w:val="00836220"/>
    <w:rsid w:val="008379E8"/>
    <w:rsid w:val="008402D4"/>
    <w:rsid w:val="0084110D"/>
    <w:rsid w:val="0084238E"/>
    <w:rsid w:val="008444F1"/>
    <w:rsid w:val="00844EBF"/>
    <w:rsid w:val="00847A15"/>
    <w:rsid w:val="0085105F"/>
    <w:rsid w:val="008521D3"/>
    <w:rsid w:val="00853BC6"/>
    <w:rsid w:val="00853BD4"/>
    <w:rsid w:val="0085484A"/>
    <w:rsid w:val="00854CD3"/>
    <w:rsid w:val="00856284"/>
    <w:rsid w:val="008573DF"/>
    <w:rsid w:val="00857C20"/>
    <w:rsid w:val="00861C5A"/>
    <w:rsid w:val="00864A9F"/>
    <w:rsid w:val="00864F18"/>
    <w:rsid w:val="00866593"/>
    <w:rsid w:val="00867C17"/>
    <w:rsid w:val="00870184"/>
    <w:rsid w:val="00870660"/>
    <w:rsid w:val="00870B0E"/>
    <w:rsid w:val="00871473"/>
    <w:rsid w:val="00872C71"/>
    <w:rsid w:val="008744E9"/>
    <w:rsid w:val="00876E93"/>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DB0"/>
    <w:rsid w:val="008A3943"/>
    <w:rsid w:val="008A4698"/>
    <w:rsid w:val="008A52D1"/>
    <w:rsid w:val="008A534F"/>
    <w:rsid w:val="008A57D9"/>
    <w:rsid w:val="008A5E96"/>
    <w:rsid w:val="008A7E3B"/>
    <w:rsid w:val="008B0269"/>
    <w:rsid w:val="008B0A91"/>
    <w:rsid w:val="008B21DC"/>
    <w:rsid w:val="008B2C88"/>
    <w:rsid w:val="008B5218"/>
    <w:rsid w:val="008B5B91"/>
    <w:rsid w:val="008B5BC0"/>
    <w:rsid w:val="008B633B"/>
    <w:rsid w:val="008B6633"/>
    <w:rsid w:val="008B689F"/>
    <w:rsid w:val="008B6D30"/>
    <w:rsid w:val="008B7401"/>
    <w:rsid w:val="008C074F"/>
    <w:rsid w:val="008C0EF5"/>
    <w:rsid w:val="008C12D2"/>
    <w:rsid w:val="008C7AFF"/>
    <w:rsid w:val="008C7C9A"/>
    <w:rsid w:val="008D092D"/>
    <w:rsid w:val="008D2692"/>
    <w:rsid w:val="008D29EE"/>
    <w:rsid w:val="008D2BF4"/>
    <w:rsid w:val="008D2ED6"/>
    <w:rsid w:val="008D3319"/>
    <w:rsid w:val="008D6762"/>
    <w:rsid w:val="008D710A"/>
    <w:rsid w:val="008D7BE5"/>
    <w:rsid w:val="008D7C75"/>
    <w:rsid w:val="008E133C"/>
    <w:rsid w:val="008E1DB6"/>
    <w:rsid w:val="008E59D6"/>
    <w:rsid w:val="008E683F"/>
    <w:rsid w:val="008E7F89"/>
    <w:rsid w:val="008F0C42"/>
    <w:rsid w:val="008F3727"/>
    <w:rsid w:val="008F3EDF"/>
    <w:rsid w:val="008F4208"/>
    <w:rsid w:val="008F4633"/>
    <w:rsid w:val="008F469A"/>
    <w:rsid w:val="008F4F7F"/>
    <w:rsid w:val="008F5C36"/>
    <w:rsid w:val="008F791B"/>
    <w:rsid w:val="00900B28"/>
    <w:rsid w:val="00902728"/>
    <w:rsid w:val="009036E8"/>
    <w:rsid w:val="009041AC"/>
    <w:rsid w:val="009051FE"/>
    <w:rsid w:val="00906895"/>
    <w:rsid w:val="00906D4A"/>
    <w:rsid w:val="00907990"/>
    <w:rsid w:val="0091057E"/>
    <w:rsid w:val="00910E1A"/>
    <w:rsid w:val="00916997"/>
    <w:rsid w:val="00916AB6"/>
    <w:rsid w:val="0091778B"/>
    <w:rsid w:val="009208A2"/>
    <w:rsid w:val="00921EC0"/>
    <w:rsid w:val="009223F1"/>
    <w:rsid w:val="0092306F"/>
    <w:rsid w:val="00923E50"/>
    <w:rsid w:val="0092413F"/>
    <w:rsid w:val="00925AEA"/>
    <w:rsid w:val="00930EB8"/>
    <w:rsid w:val="00933EE2"/>
    <w:rsid w:val="009369EE"/>
    <w:rsid w:val="00937352"/>
    <w:rsid w:val="009377BF"/>
    <w:rsid w:val="00940426"/>
    <w:rsid w:val="00941BBA"/>
    <w:rsid w:val="0094246C"/>
    <w:rsid w:val="009442D7"/>
    <w:rsid w:val="0094505D"/>
    <w:rsid w:val="0094636F"/>
    <w:rsid w:val="009475B1"/>
    <w:rsid w:val="009475B6"/>
    <w:rsid w:val="00952449"/>
    <w:rsid w:val="009541F4"/>
    <w:rsid w:val="0095472A"/>
    <w:rsid w:val="0095533B"/>
    <w:rsid w:val="00955724"/>
    <w:rsid w:val="00955FC1"/>
    <w:rsid w:val="00956BBF"/>
    <w:rsid w:val="00956DEE"/>
    <w:rsid w:val="009600E4"/>
    <w:rsid w:val="009604F3"/>
    <w:rsid w:val="009610AA"/>
    <w:rsid w:val="00961B8D"/>
    <w:rsid w:val="00961FDE"/>
    <w:rsid w:val="00964F39"/>
    <w:rsid w:val="009658B7"/>
    <w:rsid w:val="009661A2"/>
    <w:rsid w:val="00966D66"/>
    <w:rsid w:val="00966E0E"/>
    <w:rsid w:val="00972914"/>
    <w:rsid w:val="00972E27"/>
    <w:rsid w:val="0097518A"/>
    <w:rsid w:val="00977F8E"/>
    <w:rsid w:val="009813B8"/>
    <w:rsid w:val="00982A33"/>
    <w:rsid w:val="009831BA"/>
    <w:rsid w:val="00983DFA"/>
    <w:rsid w:val="009841BA"/>
    <w:rsid w:val="00984E44"/>
    <w:rsid w:val="0098537E"/>
    <w:rsid w:val="009853A4"/>
    <w:rsid w:val="00985A58"/>
    <w:rsid w:val="00985B07"/>
    <w:rsid w:val="00986887"/>
    <w:rsid w:val="0099095D"/>
    <w:rsid w:val="00991272"/>
    <w:rsid w:val="00994066"/>
    <w:rsid w:val="009942EE"/>
    <w:rsid w:val="00994313"/>
    <w:rsid w:val="0099462B"/>
    <w:rsid w:val="00994710"/>
    <w:rsid w:val="00994C2D"/>
    <w:rsid w:val="00995DCB"/>
    <w:rsid w:val="009A085A"/>
    <w:rsid w:val="009A0B3E"/>
    <w:rsid w:val="009A1918"/>
    <w:rsid w:val="009A2715"/>
    <w:rsid w:val="009A5ED5"/>
    <w:rsid w:val="009A6686"/>
    <w:rsid w:val="009B03DF"/>
    <w:rsid w:val="009B04EC"/>
    <w:rsid w:val="009B062B"/>
    <w:rsid w:val="009B20B7"/>
    <w:rsid w:val="009B46A2"/>
    <w:rsid w:val="009B4785"/>
    <w:rsid w:val="009B4917"/>
    <w:rsid w:val="009B5CC2"/>
    <w:rsid w:val="009B5D3D"/>
    <w:rsid w:val="009B5D60"/>
    <w:rsid w:val="009B605C"/>
    <w:rsid w:val="009B6645"/>
    <w:rsid w:val="009B6BBA"/>
    <w:rsid w:val="009C2C60"/>
    <w:rsid w:val="009C3620"/>
    <w:rsid w:val="009C3C43"/>
    <w:rsid w:val="009C3DBA"/>
    <w:rsid w:val="009C4575"/>
    <w:rsid w:val="009C46B0"/>
    <w:rsid w:val="009C481D"/>
    <w:rsid w:val="009C5247"/>
    <w:rsid w:val="009C5249"/>
    <w:rsid w:val="009C54F0"/>
    <w:rsid w:val="009C68E0"/>
    <w:rsid w:val="009C6F36"/>
    <w:rsid w:val="009C7AD9"/>
    <w:rsid w:val="009C7EEA"/>
    <w:rsid w:val="009D1AD9"/>
    <w:rsid w:val="009D308E"/>
    <w:rsid w:val="009D4586"/>
    <w:rsid w:val="009D4D2D"/>
    <w:rsid w:val="009D5C05"/>
    <w:rsid w:val="009D64A2"/>
    <w:rsid w:val="009D7139"/>
    <w:rsid w:val="009E01C7"/>
    <w:rsid w:val="009E1532"/>
    <w:rsid w:val="009E154C"/>
    <w:rsid w:val="009E4E5D"/>
    <w:rsid w:val="009F0A99"/>
    <w:rsid w:val="009F11D7"/>
    <w:rsid w:val="009F30C1"/>
    <w:rsid w:val="009F3E57"/>
    <w:rsid w:val="009F52F7"/>
    <w:rsid w:val="009F5C87"/>
    <w:rsid w:val="009F5F45"/>
    <w:rsid w:val="009F77B7"/>
    <w:rsid w:val="00A017A6"/>
    <w:rsid w:val="00A01E30"/>
    <w:rsid w:val="00A0308A"/>
    <w:rsid w:val="00A0410D"/>
    <w:rsid w:val="00A04B64"/>
    <w:rsid w:val="00A14470"/>
    <w:rsid w:val="00A14ED5"/>
    <w:rsid w:val="00A14FA7"/>
    <w:rsid w:val="00A17816"/>
    <w:rsid w:val="00A17BF8"/>
    <w:rsid w:val="00A200FA"/>
    <w:rsid w:val="00A22CCD"/>
    <w:rsid w:val="00A235E3"/>
    <w:rsid w:val="00A23853"/>
    <w:rsid w:val="00A272DF"/>
    <w:rsid w:val="00A3091A"/>
    <w:rsid w:val="00A31A69"/>
    <w:rsid w:val="00A31B71"/>
    <w:rsid w:val="00A32769"/>
    <w:rsid w:val="00A33FF9"/>
    <w:rsid w:val="00A35DEA"/>
    <w:rsid w:val="00A36E21"/>
    <w:rsid w:val="00A40A1E"/>
    <w:rsid w:val="00A421E1"/>
    <w:rsid w:val="00A422E9"/>
    <w:rsid w:val="00A43A53"/>
    <w:rsid w:val="00A43FCA"/>
    <w:rsid w:val="00A450B7"/>
    <w:rsid w:val="00A46342"/>
    <w:rsid w:val="00A506EC"/>
    <w:rsid w:val="00A514B5"/>
    <w:rsid w:val="00A52C1C"/>
    <w:rsid w:val="00A5335A"/>
    <w:rsid w:val="00A54799"/>
    <w:rsid w:val="00A609E7"/>
    <w:rsid w:val="00A60FD8"/>
    <w:rsid w:val="00A61799"/>
    <w:rsid w:val="00A61AB5"/>
    <w:rsid w:val="00A61E56"/>
    <w:rsid w:val="00A61FC0"/>
    <w:rsid w:val="00A62232"/>
    <w:rsid w:val="00A63605"/>
    <w:rsid w:val="00A63EDE"/>
    <w:rsid w:val="00A67F34"/>
    <w:rsid w:val="00A70B00"/>
    <w:rsid w:val="00A71776"/>
    <w:rsid w:val="00A71FB0"/>
    <w:rsid w:val="00A72296"/>
    <w:rsid w:val="00A73153"/>
    <w:rsid w:val="00A74FE7"/>
    <w:rsid w:val="00A758D7"/>
    <w:rsid w:val="00A75BE0"/>
    <w:rsid w:val="00A75E68"/>
    <w:rsid w:val="00A80D56"/>
    <w:rsid w:val="00A83B6A"/>
    <w:rsid w:val="00A84677"/>
    <w:rsid w:val="00A84A74"/>
    <w:rsid w:val="00A85942"/>
    <w:rsid w:val="00A90370"/>
    <w:rsid w:val="00A91289"/>
    <w:rsid w:val="00A91C06"/>
    <w:rsid w:val="00A92BAB"/>
    <w:rsid w:val="00A9437B"/>
    <w:rsid w:val="00A944FA"/>
    <w:rsid w:val="00A95733"/>
    <w:rsid w:val="00A95A30"/>
    <w:rsid w:val="00A96FE7"/>
    <w:rsid w:val="00AA0ACB"/>
    <w:rsid w:val="00AA0DD2"/>
    <w:rsid w:val="00AA27F2"/>
    <w:rsid w:val="00AA3E99"/>
    <w:rsid w:val="00AA5C1A"/>
    <w:rsid w:val="00AA5F12"/>
    <w:rsid w:val="00AB1182"/>
    <w:rsid w:val="00AB268F"/>
    <w:rsid w:val="00AB4A5C"/>
    <w:rsid w:val="00AB4BA7"/>
    <w:rsid w:val="00AB4D6B"/>
    <w:rsid w:val="00AB5F12"/>
    <w:rsid w:val="00AB5F81"/>
    <w:rsid w:val="00AB67FE"/>
    <w:rsid w:val="00AB75C1"/>
    <w:rsid w:val="00AB7914"/>
    <w:rsid w:val="00AC1DD4"/>
    <w:rsid w:val="00AC20D7"/>
    <w:rsid w:val="00AC2985"/>
    <w:rsid w:val="00AC41D0"/>
    <w:rsid w:val="00AC4830"/>
    <w:rsid w:val="00AC5141"/>
    <w:rsid w:val="00AC6345"/>
    <w:rsid w:val="00AD0E6D"/>
    <w:rsid w:val="00AD25FC"/>
    <w:rsid w:val="00AD5596"/>
    <w:rsid w:val="00AD7A76"/>
    <w:rsid w:val="00AE1854"/>
    <w:rsid w:val="00AE3942"/>
    <w:rsid w:val="00AE3A7C"/>
    <w:rsid w:val="00AE3B24"/>
    <w:rsid w:val="00AE5394"/>
    <w:rsid w:val="00AE55A4"/>
    <w:rsid w:val="00AE681A"/>
    <w:rsid w:val="00AF1B08"/>
    <w:rsid w:val="00AF2339"/>
    <w:rsid w:val="00AF35A3"/>
    <w:rsid w:val="00AF3B41"/>
    <w:rsid w:val="00AF3B49"/>
    <w:rsid w:val="00AF3F30"/>
    <w:rsid w:val="00AF45C9"/>
    <w:rsid w:val="00AF53E9"/>
    <w:rsid w:val="00AF6F39"/>
    <w:rsid w:val="00B00B19"/>
    <w:rsid w:val="00B01653"/>
    <w:rsid w:val="00B02FD2"/>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4054"/>
    <w:rsid w:val="00B244D8"/>
    <w:rsid w:val="00B255A1"/>
    <w:rsid w:val="00B26E8F"/>
    <w:rsid w:val="00B27723"/>
    <w:rsid w:val="00B27F62"/>
    <w:rsid w:val="00B31C45"/>
    <w:rsid w:val="00B3299B"/>
    <w:rsid w:val="00B32B07"/>
    <w:rsid w:val="00B333B8"/>
    <w:rsid w:val="00B33882"/>
    <w:rsid w:val="00B33D36"/>
    <w:rsid w:val="00B347DE"/>
    <w:rsid w:val="00B34B65"/>
    <w:rsid w:val="00B34E20"/>
    <w:rsid w:val="00B3552D"/>
    <w:rsid w:val="00B358CB"/>
    <w:rsid w:val="00B360B4"/>
    <w:rsid w:val="00B3621E"/>
    <w:rsid w:val="00B36D8A"/>
    <w:rsid w:val="00B36DC5"/>
    <w:rsid w:val="00B37CE0"/>
    <w:rsid w:val="00B40199"/>
    <w:rsid w:val="00B40F43"/>
    <w:rsid w:val="00B422B9"/>
    <w:rsid w:val="00B4247F"/>
    <w:rsid w:val="00B43000"/>
    <w:rsid w:val="00B43DA5"/>
    <w:rsid w:val="00B45447"/>
    <w:rsid w:val="00B465C3"/>
    <w:rsid w:val="00B47DB3"/>
    <w:rsid w:val="00B51971"/>
    <w:rsid w:val="00B51F0A"/>
    <w:rsid w:val="00B52636"/>
    <w:rsid w:val="00B52AA8"/>
    <w:rsid w:val="00B52C6F"/>
    <w:rsid w:val="00B531B0"/>
    <w:rsid w:val="00B536B5"/>
    <w:rsid w:val="00B553D0"/>
    <w:rsid w:val="00B56AD2"/>
    <w:rsid w:val="00B56D96"/>
    <w:rsid w:val="00B56EFC"/>
    <w:rsid w:val="00B627D2"/>
    <w:rsid w:val="00B63CE8"/>
    <w:rsid w:val="00B63F9A"/>
    <w:rsid w:val="00B63FC6"/>
    <w:rsid w:val="00B64159"/>
    <w:rsid w:val="00B64303"/>
    <w:rsid w:val="00B64A1D"/>
    <w:rsid w:val="00B67399"/>
    <w:rsid w:val="00B67630"/>
    <w:rsid w:val="00B67DD5"/>
    <w:rsid w:val="00B702B5"/>
    <w:rsid w:val="00B707F5"/>
    <w:rsid w:val="00B72642"/>
    <w:rsid w:val="00B7440D"/>
    <w:rsid w:val="00B74E10"/>
    <w:rsid w:val="00B76957"/>
    <w:rsid w:val="00B771A3"/>
    <w:rsid w:val="00B773D1"/>
    <w:rsid w:val="00B80E70"/>
    <w:rsid w:val="00B8208C"/>
    <w:rsid w:val="00B82613"/>
    <w:rsid w:val="00B83F70"/>
    <w:rsid w:val="00B84D81"/>
    <w:rsid w:val="00B87A40"/>
    <w:rsid w:val="00B92FB1"/>
    <w:rsid w:val="00B92FBB"/>
    <w:rsid w:val="00B93DAB"/>
    <w:rsid w:val="00B94B94"/>
    <w:rsid w:val="00B95248"/>
    <w:rsid w:val="00B95927"/>
    <w:rsid w:val="00B95E5B"/>
    <w:rsid w:val="00B96C73"/>
    <w:rsid w:val="00BA2817"/>
    <w:rsid w:val="00BA31F2"/>
    <w:rsid w:val="00BA6709"/>
    <w:rsid w:val="00BA7FEA"/>
    <w:rsid w:val="00BB0F7F"/>
    <w:rsid w:val="00BB20DD"/>
    <w:rsid w:val="00BB3290"/>
    <w:rsid w:val="00BB3985"/>
    <w:rsid w:val="00BB3ED9"/>
    <w:rsid w:val="00BB4491"/>
    <w:rsid w:val="00BB4C60"/>
    <w:rsid w:val="00BB53D1"/>
    <w:rsid w:val="00BB5451"/>
    <w:rsid w:val="00BB5D16"/>
    <w:rsid w:val="00BB6FB5"/>
    <w:rsid w:val="00BC022D"/>
    <w:rsid w:val="00BC2141"/>
    <w:rsid w:val="00BC240E"/>
    <w:rsid w:val="00BC55BA"/>
    <w:rsid w:val="00BC56BB"/>
    <w:rsid w:val="00BC6A89"/>
    <w:rsid w:val="00BC7034"/>
    <w:rsid w:val="00BD167C"/>
    <w:rsid w:val="00BD24E5"/>
    <w:rsid w:val="00BD4E99"/>
    <w:rsid w:val="00BE0A41"/>
    <w:rsid w:val="00BE18DC"/>
    <w:rsid w:val="00BE1DFA"/>
    <w:rsid w:val="00BE527B"/>
    <w:rsid w:val="00BE55D6"/>
    <w:rsid w:val="00BE5D0A"/>
    <w:rsid w:val="00BE6297"/>
    <w:rsid w:val="00BE6352"/>
    <w:rsid w:val="00BE68C5"/>
    <w:rsid w:val="00BF0FAB"/>
    <w:rsid w:val="00BF1F6B"/>
    <w:rsid w:val="00BF4227"/>
    <w:rsid w:val="00BF4234"/>
    <w:rsid w:val="00BF4907"/>
    <w:rsid w:val="00BF4E6E"/>
    <w:rsid w:val="00BF74F1"/>
    <w:rsid w:val="00BF7D24"/>
    <w:rsid w:val="00C002B7"/>
    <w:rsid w:val="00C01780"/>
    <w:rsid w:val="00C01A08"/>
    <w:rsid w:val="00C020C3"/>
    <w:rsid w:val="00C023D1"/>
    <w:rsid w:val="00C02B4C"/>
    <w:rsid w:val="00C06C29"/>
    <w:rsid w:val="00C07168"/>
    <w:rsid w:val="00C07588"/>
    <w:rsid w:val="00C107D1"/>
    <w:rsid w:val="00C10B18"/>
    <w:rsid w:val="00C10E9A"/>
    <w:rsid w:val="00C10F9D"/>
    <w:rsid w:val="00C13151"/>
    <w:rsid w:val="00C147D0"/>
    <w:rsid w:val="00C14F60"/>
    <w:rsid w:val="00C178B0"/>
    <w:rsid w:val="00C249AA"/>
    <w:rsid w:val="00C24DB9"/>
    <w:rsid w:val="00C2672A"/>
    <w:rsid w:val="00C306E1"/>
    <w:rsid w:val="00C3125B"/>
    <w:rsid w:val="00C3166E"/>
    <w:rsid w:val="00C32202"/>
    <w:rsid w:val="00C32881"/>
    <w:rsid w:val="00C32CF5"/>
    <w:rsid w:val="00C32D86"/>
    <w:rsid w:val="00C33823"/>
    <w:rsid w:val="00C35DDF"/>
    <w:rsid w:val="00C42270"/>
    <w:rsid w:val="00C444CB"/>
    <w:rsid w:val="00C447CE"/>
    <w:rsid w:val="00C46F0F"/>
    <w:rsid w:val="00C47003"/>
    <w:rsid w:val="00C474CD"/>
    <w:rsid w:val="00C47EB8"/>
    <w:rsid w:val="00C50195"/>
    <w:rsid w:val="00C5074E"/>
    <w:rsid w:val="00C51385"/>
    <w:rsid w:val="00C51534"/>
    <w:rsid w:val="00C52764"/>
    <w:rsid w:val="00C5590D"/>
    <w:rsid w:val="00C5656C"/>
    <w:rsid w:val="00C5749E"/>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21CB"/>
    <w:rsid w:val="00C97CA3"/>
    <w:rsid w:val="00CA0150"/>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D21"/>
    <w:rsid w:val="00CC27E0"/>
    <w:rsid w:val="00CC3E72"/>
    <w:rsid w:val="00CC7354"/>
    <w:rsid w:val="00CC7DAE"/>
    <w:rsid w:val="00CC7E40"/>
    <w:rsid w:val="00CD3286"/>
    <w:rsid w:val="00CD32A7"/>
    <w:rsid w:val="00CD39A3"/>
    <w:rsid w:val="00CD5BC0"/>
    <w:rsid w:val="00CD7843"/>
    <w:rsid w:val="00CE1226"/>
    <w:rsid w:val="00CE1FDD"/>
    <w:rsid w:val="00CE21C7"/>
    <w:rsid w:val="00CE289E"/>
    <w:rsid w:val="00CE2A56"/>
    <w:rsid w:val="00CE2F2C"/>
    <w:rsid w:val="00CE43F7"/>
    <w:rsid w:val="00CE67DB"/>
    <w:rsid w:val="00CE6F6C"/>
    <w:rsid w:val="00CE72C3"/>
    <w:rsid w:val="00CE757D"/>
    <w:rsid w:val="00CE7FB0"/>
    <w:rsid w:val="00CF0004"/>
    <w:rsid w:val="00CF0E5B"/>
    <w:rsid w:val="00CF1C36"/>
    <w:rsid w:val="00CF2718"/>
    <w:rsid w:val="00CF32D0"/>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31346"/>
    <w:rsid w:val="00D319C0"/>
    <w:rsid w:val="00D336DD"/>
    <w:rsid w:val="00D33CFC"/>
    <w:rsid w:val="00D358F9"/>
    <w:rsid w:val="00D37CB1"/>
    <w:rsid w:val="00D409EC"/>
    <w:rsid w:val="00D43998"/>
    <w:rsid w:val="00D43B31"/>
    <w:rsid w:val="00D4432F"/>
    <w:rsid w:val="00D45845"/>
    <w:rsid w:val="00D46A1C"/>
    <w:rsid w:val="00D474AE"/>
    <w:rsid w:val="00D509A4"/>
    <w:rsid w:val="00D50DCB"/>
    <w:rsid w:val="00D53E78"/>
    <w:rsid w:val="00D54901"/>
    <w:rsid w:val="00D55D30"/>
    <w:rsid w:val="00D56506"/>
    <w:rsid w:val="00D56E7E"/>
    <w:rsid w:val="00D60FC9"/>
    <w:rsid w:val="00D618B0"/>
    <w:rsid w:val="00D63286"/>
    <w:rsid w:val="00D633D5"/>
    <w:rsid w:val="00D65650"/>
    <w:rsid w:val="00D65F1E"/>
    <w:rsid w:val="00D67529"/>
    <w:rsid w:val="00D71216"/>
    <w:rsid w:val="00D71341"/>
    <w:rsid w:val="00D71A73"/>
    <w:rsid w:val="00D72038"/>
    <w:rsid w:val="00D7291B"/>
    <w:rsid w:val="00D7423C"/>
    <w:rsid w:val="00D769CF"/>
    <w:rsid w:val="00D80167"/>
    <w:rsid w:val="00D802C3"/>
    <w:rsid w:val="00D86833"/>
    <w:rsid w:val="00D87AC0"/>
    <w:rsid w:val="00D87B38"/>
    <w:rsid w:val="00D901D7"/>
    <w:rsid w:val="00D90692"/>
    <w:rsid w:val="00D910D8"/>
    <w:rsid w:val="00D912D9"/>
    <w:rsid w:val="00D918A6"/>
    <w:rsid w:val="00D9273F"/>
    <w:rsid w:val="00D9279B"/>
    <w:rsid w:val="00D92C2B"/>
    <w:rsid w:val="00D9333D"/>
    <w:rsid w:val="00D93523"/>
    <w:rsid w:val="00D95656"/>
    <w:rsid w:val="00D96E8F"/>
    <w:rsid w:val="00DA4669"/>
    <w:rsid w:val="00DA4B6A"/>
    <w:rsid w:val="00DA5A8F"/>
    <w:rsid w:val="00DA7924"/>
    <w:rsid w:val="00DB0027"/>
    <w:rsid w:val="00DB1B1C"/>
    <w:rsid w:val="00DB3DE9"/>
    <w:rsid w:val="00DB4113"/>
    <w:rsid w:val="00DB75EF"/>
    <w:rsid w:val="00DC1999"/>
    <w:rsid w:val="00DC3F22"/>
    <w:rsid w:val="00DC5E02"/>
    <w:rsid w:val="00DC66DB"/>
    <w:rsid w:val="00DC6ADB"/>
    <w:rsid w:val="00DC72CD"/>
    <w:rsid w:val="00DC7CA1"/>
    <w:rsid w:val="00DD16B6"/>
    <w:rsid w:val="00DD1948"/>
    <w:rsid w:val="00DD31FA"/>
    <w:rsid w:val="00DD3458"/>
    <w:rsid w:val="00DD3837"/>
    <w:rsid w:val="00DD4348"/>
    <w:rsid w:val="00DD55CF"/>
    <w:rsid w:val="00DD62F7"/>
    <w:rsid w:val="00DD7CAC"/>
    <w:rsid w:val="00DE0513"/>
    <w:rsid w:val="00DE2F9A"/>
    <w:rsid w:val="00DE5DA7"/>
    <w:rsid w:val="00DE7219"/>
    <w:rsid w:val="00DF0207"/>
    <w:rsid w:val="00DF1199"/>
    <w:rsid w:val="00DF38A6"/>
    <w:rsid w:val="00DF4AF4"/>
    <w:rsid w:val="00DF4C7A"/>
    <w:rsid w:val="00DF552E"/>
    <w:rsid w:val="00DF59A9"/>
    <w:rsid w:val="00DF60CE"/>
    <w:rsid w:val="00DF69F3"/>
    <w:rsid w:val="00DF7FAE"/>
    <w:rsid w:val="00E00133"/>
    <w:rsid w:val="00E004A3"/>
    <w:rsid w:val="00E006F3"/>
    <w:rsid w:val="00E00C27"/>
    <w:rsid w:val="00E00E0F"/>
    <w:rsid w:val="00E029EA"/>
    <w:rsid w:val="00E04898"/>
    <w:rsid w:val="00E06C11"/>
    <w:rsid w:val="00E11051"/>
    <w:rsid w:val="00E1255C"/>
    <w:rsid w:val="00E12E34"/>
    <w:rsid w:val="00E142BD"/>
    <w:rsid w:val="00E14E84"/>
    <w:rsid w:val="00E15061"/>
    <w:rsid w:val="00E17539"/>
    <w:rsid w:val="00E20772"/>
    <w:rsid w:val="00E21868"/>
    <w:rsid w:val="00E22CF7"/>
    <w:rsid w:val="00E2409C"/>
    <w:rsid w:val="00E24916"/>
    <w:rsid w:val="00E250CE"/>
    <w:rsid w:val="00E27102"/>
    <w:rsid w:val="00E275B5"/>
    <w:rsid w:val="00E308FC"/>
    <w:rsid w:val="00E310BE"/>
    <w:rsid w:val="00E312A9"/>
    <w:rsid w:val="00E3350C"/>
    <w:rsid w:val="00E34DA0"/>
    <w:rsid w:val="00E41060"/>
    <w:rsid w:val="00E4122A"/>
    <w:rsid w:val="00E417FF"/>
    <w:rsid w:val="00E4220E"/>
    <w:rsid w:val="00E424E5"/>
    <w:rsid w:val="00E4297E"/>
    <w:rsid w:val="00E43692"/>
    <w:rsid w:val="00E43F7C"/>
    <w:rsid w:val="00E44A97"/>
    <w:rsid w:val="00E44AAD"/>
    <w:rsid w:val="00E44F40"/>
    <w:rsid w:val="00E450C8"/>
    <w:rsid w:val="00E46B9A"/>
    <w:rsid w:val="00E4791B"/>
    <w:rsid w:val="00E501C7"/>
    <w:rsid w:val="00E50659"/>
    <w:rsid w:val="00E50A1B"/>
    <w:rsid w:val="00E50B1A"/>
    <w:rsid w:val="00E50B37"/>
    <w:rsid w:val="00E51509"/>
    <w:rsid w:val="00E52CBB"/>
    <w:rsid w:val="00E54B45"/>
    <w:rsid w:val="00E54C73"/>
    <w:rsid w:val="00E56442"/>
    <w:rsid w:val="00E60480"/>
    <w:rsid w:val="00E60C71"/>
    <w:rsid w:val="00E6101B"/>
    <w:rsid w:val="00E65A78"/>
    <w:rsid w:val="00E6602D"/>
    <w:rsid w:val="00E660DA"/>
    <w:rsid w:val="00E6675E"/>
    <w:rsid w:val="00E668A3"/>
    <w:rsid w:val="00E67E01"/>
    <w:rsid w:val="00E7339F"/>
    <w:rsid w:val="00E75164"/>
    <w:rsid w:val="00E75D57"/>
    <w:rsid w:val="00E80E1E"/>
    <w:rsid w:val="00E81CAD"/>
    <w:rsid w:val="00E833F6"/>
    <w:rsid w:val="00E83923"/>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AD8"/>
    <w:rsid w:val="00EC0016"/>
    <w:rsid w:val="00EC0235"/>
    <w:rsid w:val="00EC038A"/>
    <w:rsid w:val="00EC0B23"/>
    <w:rsid w:val="00EC0C6A"/>
    <w:rsid w:val="00EC1116"/>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D4C"/>
    <w:rsid w:val="00EE011D"/>
    <w:rsid w:val="00EE0722"/>
    <w:rsid w:val="00EE0F55"/>
    <w:rsid w:val="00EE106B"/>
    <w:rsid w:val="00EE12E6"/>
    <w:rsid w:val="00EE281B"/>
    <w:rsid w:val="00EE4AF6"/>
    <w:rsid w:val="00EE4C18"/>
    <w:rsid w:val="00EE5AAF"/>
    <w:rsid w:val="00EE6CF2"/>
    <w:rsid w:val="00EF01E0"/>
    <w:rsid w:val="00EF1694"/>
    <w:rsid w:val="00EF175C"/>
    <w:rsid w:val="00EF3049"/>
    <w:rsid w:val="00EF35EC"/>
    <w:rsid w:val="00EF3692"/>
    <w:rsid w:val="00EF51C5"/>
    <w:rsid w:val="00EF5AA1"/>
    <w:rsid w:val="00EF7AB8"/>
    <w:rsid w:val="00F0065B"/>
    <w:rsid w:val="00F00A8B"/>
    <w:rsid w:val="00F00E8B"/>
    <w:rsid w:val="00F013B1"/>
    <w:rsid w:val="00F0360D"/>
    <w:rsid w:val="00F0366C"/>
    <w:rsid w:val="00F047C0"/>
    <w:rsid w:val="00F0677D"/>
    <w:rsid w:val="00F06AE5"/>
    <w:rsid w:val="00F071F9"/>
    <w:rsid w:val="00F0762F"/>
    <w:rsid w:val="00F129C6"/>
    <w:rsid w:val="00F1392D"/>
    <w:rsid w:val="00F158DB"/>
    <w:rsid w:val="00F16C49"/>
    <w:rsid w:val="00F17845"/>
    <w:rsid w:val="00F17B80"/>
    <w:rsid w:val="00F232FF"/>
    <w:rsid w:val="00F2483F"/>
    <w:rsid w:val="00F24C6A"/>
    <w:rsid w:val="00F27256"/>
    <w:rsid w:val="00F27724"/>
    <w:rsid w:val="00F27782"/>
    <w:rsid w:val="00F301E1"/>
    <w:rsid w:val="00F318AF"/>
    <w:rsid w:val="00F329CA"/>
    <w:rsid w:val="00F3305A"/>
    <w:rsid w:val="00F336EF"/>
    <w:rsid w:val="00F339B7"/>
    <w:rsid w:val="00F43D2E"/>
    <w:rsid w:val="00F45FC9"/>
    <w:rsid w:val="00F47160"/>
    <w:rsid w:val="00F477B0"/>
    <w:rsid w:val="00F506EF"/>
    <w:rsid w:val="00F50AFC"/>
    <w:rsid w:val="00F51A5F"/>
    <w:rsid w:val="00F51C2D"/>
    <w:rsid w:val="00F51D96"/>
    <w:rsid w:val="00F51E4A"/>
    <w:rsid w:val="00F53DCB"/>
    <w:rsid w:val="00F5423D"/>
    <w:rsid w:val="00F54801"/>
    <w:rsid w:val="00F607D0"/>
    <w:rsid w:val="00F6087C"/>
    <w:rsid w:val="00F616BE"/>
    <w:rsid w:val="00F63CBE"/>
    <w:rsid w:val="00F641C2"/>
    <w:rsid w:val="00F64BF5"/>
    <w:rsid w:val="00F65368"/>
    <w:rsid w:val="00F65FA5"/>
    <w:rsid w:val="00F6643D"/>
    <w:rsid w:val="00F66B7A"/>
    <w:rsid w:val="00F66DA6"/>
    <w:rsid w:val="00F677CD"/>
    <w:rsid w:val="00F70879"/>
    <w:rsid w:val="00F72A32"/>
    <w:rsid w:val="00F745A7"/>
    <w:rsid w:val="00F74850"/>
    <w:rsid w:val="00F7631C"/>
    <w:rsid w:val="00F766AE"/>
    <w:rsid w:val="00F7675D"/>
    <w:rsid w:val="00F7794F"/>
    <w:rsid w:val="00F77CAD"/>
    <w:rsid w:val="00F8146D"/>
    <w:rsid w:val="00F818FC"/>
    <w:rsid w:val="00F82180"/>
    <w:rsid w:val="00F83A07"/>
    <w:rsid w:val="00F85102"/>
    <w:rsid w:val="00F853A3"/>
    <w:rsid w:val="00F85A9F"/>
    <w:rsid w:val="00F8611A"/>
    <w:rsid w:val="00F873B3"/>
    <w:rsid w:val="00F87D74"/>
    <w:rsid w:val="00F87EE4"/>
    <w:rsid w:val="00F9065F"/>
    <w:rsid w:val="00F90A4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B04BE"/>
    <w:rsid w:val="00FB0F7D"/>
    <w:rsid w:val="00FB2D92"/>
    <w:rsid w:val="00FB6F2C"/>
    <w:rsid w:val="00FC03E8"/>
    <w:rsid w:val="00FC4152"/>
    <w:rsid w:val="00FC5CAE"/>
    <w:rsid w:val="00FC7D21"/>
    <w:rsid w:val="00FD0301"/>
    <w:rsid w:val="00FD310A"/>
    <w:rsid w:val="00FD341F"/>
    <w:rsid w:val="00FD4025"/>
    <w:rsid w:val="00FD54B4"/>
    <w:rsid w:val="00FD5B62"/>
    <w:rsid w:val="00FD6398"/>
    <w:rsid w:val="00FD64AB"/>
    <w:rsid w:val="00FD6F64"/>
    <w:rsid w:val="00FD71B1"/>
    <w:rsid w:val="00FD7652"/>
    <w:rsid w:val="00FD7E88"/>
    <w:rsid w:val="00FE0B47"/>
    <w:rsid w:val="00FE2243"/>
    <w:rsid w:val="00FE226F"/>
    <w:rsid w:val="00FE2534"/>
    <w:rsid w:val="00FE2BDD"/>
    <w:rsid w:val="00FE2E85"/>
    <w:rsid w:val="00FE3451"/>
    <w:rsid w:val="00FE46E5"/>
    <w:rsid w:val="00FE6A74"/>
    <w:rsid w:val="00FE710D"/>
    <w:rsid w:val="00FE7B80"/>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09F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semiHidden/>
    <w:unhideWhenUsed/>
    <w:rsid w:val="00FE3451"/>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3B08-2AEC-42D1-8277-15E0B814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6652</Words>
  <Characters>37920</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44484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2019-03-27T16:04:00Z</dcterms:created>
  <dcterms:modified xsi:type="dcterms:W3CDTF">2019-03-27T21:02:00Z</dcterms:modified>
</cp:coreProperties>
</file>