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D74571" w:rsidRDefault="00B465C3" w:rsidP="00B465C3">
      <w:pPr>
        <w:pStyle w:val="HTMLPreformatted"/>
        <w:jc w:val="center"/>
        <w:rPr>
          <w:rFonts w:ascii="Times New Roman" w:hAnsi="Times New Roman" w:cs="Times New Roman"/>
          <w:b/>
          <w:color w:val="FF0000"/>
          <w:sz w:val="32"/>
          <w:szCs w:val="32"/>
        </w:rPr>
      </w:pPr>
      <w:bookmarkStart w:id="0" w:name="_Ref300060529"/>
      <w:bookmarkStart w:id="1" w:name="_Toc429739422"/>
      <w:r w:rsidRPr="00D74571">
        <w:rPr>
          <w:rFonts w:ascii="Times New Roman" w:hAnsi="Times New Roman" w:cs="Times New Roman"/>
          <w:b/>
          <w:color w:val="FF0000"/>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230A52F" w:rsidR="00B465C3"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Pr>
          <w:rFonts w:ascii="Times New Roman" w:hAnsi="Times New Roman" w:cs="Times New Roman"/>
          <w:sz w:val="24"/>
          <w:szCs w:val="24"/>
        </w:rPr>
        <w:t>TBD</w:t>
      </w:r>
      <w:r w:rsidR="0034127E">
        <w:rPr>
          <w:rFonts w:ascii="Times New Roman" w:hAnsi="Times New Roman" w:cs="Times New Roman"/>
          <w:sz w:val="24"/>
          <w:szCs w:val="24"/>
        </w:rPr>
        <w:t xml:space="preserve"> draft </w:t>
      </w:r>
      <w:del w:id="2" w:author="Author">
        <w:r w:rsidR="00D2645F" w:rsidDel="003A1F22">
          <w:rPr>
            <w:rFonts w:ascii="Times New Roman" w:hAnsi="Times New Roman" w:cs="Times New Roman"/>
            <w:sz w:val="24"/>
            <w:szCs w:val="24"/>
          </w:rPr>
          <w:delText>28</w:delText>
        </w:r>
      </w:del>
      <w:ins w:id="3" w:author="Author">
        <w:del w:id="4" w:author="Author">
          <w:r w:rsidR="003A1F22" w:rsidDel="009929F1">
            <w:rPr>
              <w:rFonts w:ascii="Times New Roman" w:hAnsi="Times New Roman" w:cs="Times New Roman"/>
              <w:sz w:val="24"/>
              <w:szCs w:val="24"/>
            </w:rPr>
            <w:delText>29</w:delText>
          </w:r>
        </w:del>
        <w:r w:rsidR="009929F1">
          <w:rPr>
            <w:rFonts w:ascii="Times New Roman" w:hAnsi="Times New Roman" w:cs="Times New Roman"/>
            <w:sz w:val="24"/>
            <w:szCs w:val="24"/>
          </w:rPr>
          <w:t>30</w:t>
        </w:r>
        <w:r w:rsidR="003A1F22">
          <w:rPr>
            <w:rFonts w:ascii="Times New Roman" w:hAnsi="Times New Roman" w:cs="Times New Roman"/>
            <w:sz w:val="24"/>
            <w:szCs w:val="24"/>
          </w:rPr>
          <w:t xml:space="preserve"> </w:t>
        </w:r>
      </w:ins>
      <w:r w:rsidR="009C481D">
        <w:rPr>
          <w:rFonts w:ascii="Times New Roman" w:hAnsi="Times New Roman" w:cs="Times New Roman"/>
          <w:sz w:val="24"/>
          <w:szCs w:val="24"/>
        </w:rPr>
        <w:t>(</w:t>
      </w:r>
      <w:del w:id="5" w:author="Author">
        <w:r w:rsidR="00A1334D" w:rsidDel="009929F1">
          <w:rPr>
            <w:rFonts w:ascii="Times New Roman" w:hAnsi="Times New Roman" w:cs="Times New Roman"/>
            <w:sz w:val="24"/>
            <w:szCs w:val="24"/>
          </w:rPr>
          <w:delText>December</w:delText>
        </w:r>
      </w:del>
      <w:ins w:id="6" w:author="Author">
        <w:r w:rsidR="009929F1">
          <w:rPr>
            <w:rFonts w:ascii="Times New Roman" w:hAnsi="Times New Roman" w:cs="Times New Roman"/>
            <w:sz w:val="24"/>
            <w:szCs w:val="24"/>
          </w:rPr>
          <w:t>January</w:t>
        </w:r>
      </w:ins>
      <w:r w:rsidR="00A1334D">
        <w:rPr>
          <w:rFonts w:ascii="Times New Roman" w:hAnsi="Times New Roman" w:cs="Times New Roman"/>
          <w:sz w:val="24"/>
          <w:szCs w:val="24"/>
        </w:rPr>
        <w:t xml:space="preserve"> </w:t>
      </w:r>
      <w:del w:id="7" w:author="Author">
        <w:r w:rsidR="0096034B" w:rsidDel="009929F1">
          <w:rPr>
            <w:rFonts w:ascii="Times New Roman" w:hAnsi="Times New Roman" w:cs="Times New Roman"/>
            <w:sz w:val="24"/>
            <w:szCs w:val="24"/>
          </w:rPr>
          <w:delText>18</w:delText>
        </w:r>
      </w:del>
      <w:ins w:id="8" w:author="Author">
        <w:r w:rsidR="009929F1">
          <w:rPr>
            <w:rFonts w:ascii="Times New Roman" w:hAnsi="Times New Roman" w:cs="Times New Roman"/>
            <w:sz w:val="24"/>
            <w:szCs w:val="24"/>
          </w:rPr>
          <w:t>8</w:t>
        </w:r>
      </w:ins>
      <w:r w:rsidR="006F77A0">
        <w:rPr>
          <w:rFonts w:ascii="Times New Roman" w:hAnsi="Times New Roman" w:cs="Times New Roman"/>
          <w:sz w:val="24"/>
          <w:szCs w:val="24"/>
        </w:rPr>
        <w:t>,</w:t>
      </w:r>
      <w:r w:rsidR="009C481D">
        <w:rPr>
          <w:rFonts w:ascii="Times New Roman" w:hAnsi="Times New Roman" w:cs="Times New Roman"/>
          <w:sz w:val="24"/>
          <w:szCs w:val="24"/>
        </w:rPr>
        <w:t xml:space="preserve"> 20</w:t>
      </w:r>
      <w:ins w:id="9" w:author="Author">
        <w:r w:rsidR="009929F1">
          <w:rPr>
            <w:rFonts w:ascii="Times New Roman" w:hAnsi="Times New Roman" w:cs="Times New Roman"/>
            <w:sz w:val="24"/>
            <w:szCs w:val="24"/>
          </w:rPr>
          <w:t>20</w:t>
        </w:r>
      </w:ins>
      <w:del w:id="10" w:author="Author">
        <w:r w:rsidR="009C481D" w:rsidDel="009929F1">
          <w:rPr>
            <w:rFonts w:ascii="Times New Roman" w:hAnsi="Times New Roman" w:cs="Times New Roman"/>
            <w:sz w:val="24"/>
            <w:szCs w:val="24"/>
          </w:rPr>
          <w:delText>19</w:delText>
        </w:r>
      </w:del>
      <w:r w:rsidR="009C481D">
        <w:rPr>
          <w:rFonts w:ascii="Times New Roman" w:hAnsi="Times New Roman" w:cs="Times New Roman"/>
          <w:sz w:val="24"/>
          <w:szCs w:val="24"/>
        </w:rPr>
        <w:t>)</w:t>
      </w:r>
    </w:p>
    <w:p w14:paraId="30A209F3" w14:textId="77777777" w:rsidR="00B465C3" w:rsidRPr="00175664"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Pr>
          <w:rFonts w:ascii="Times New Roman" w:hAnsi="Times New Roman" w:cs="Times New Roman"/>
          <w:i/>
          <w:sz w:val="24"/>
          <w:szCs w:val="24"/>
        </w:rPr>
        <w:t>Electric</w:t>
      </w:r>
      <w:r w:rsidR="0034127E">
        <w:rPr>
          <w:rFonts w:ascii="Times New Roman" w:hAnsi="Times New Roman" w:cs="Times New Roman"/>
          <w:i/>
          <w:sz w:val="24"/>
          <w:szCs w:val="24"/>
        </w:rPr>
        <w:t>al</w:t>
      </w:r>
      <w:r w:rsidR="005524CE">
        <w:rPr>
          <w:rFonts w:ascii="Times New Roman" w:hAnsi="Times New Roman" w:cs="Times New Roman"/>
          <w:i/>
          <w:sz w:val="24"/>
          <w:szCs w:val="24"/>
        </w:rPr>
        <w:t xml:space="preserve"> Descriptions of Modules</w:t>
      </w:r>
    </w:p>
    <w:p w14:paraId="5364878B" w14:textId="77777777"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 (</w:t>
      </w:r>
      <w:r w:rsidRPr="000F3AF7">
        <w:rPr>
          <w:rFonts w:ascii="Times New Roman" w:hAnsi="Times New Roman" w:cs="Times New Roman"/>
          <w:sz w:val="24"/>
          <w:szCs w:val="24"/>
        </w:rPr>
        <w:t>SiSoft</w:t>
      </w:r>
      <w:r>
        <w:rPr>
          <w:rFonts w:ascii="Times New Roman" w:hAnsi="Times New Roman" w:cs="Times New Roman"/>
          <w:sz w:val="24"/>
          <w:szCs w:val="24"/>
        </w:rPr>
        <w:t>)</w:t>
      </w:r>
    </w:p>
    <w:p w14:paraId="52B0B849" w14:textId="77777777"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609AABB9" w14:textId="77777777"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3C47E30" w:rsidR="005524CE" w:rsidRDefault="005524CE" w:rsidP="005524CE">
      <w:pPr>
        <w:autoSpaceDE w:val="0"/>
        <w:autoSpaceDN w:val="0"/>
        <w:adjustRightInd w:val="0"/>
        <w:rPr>
          <w:lang w:eastAsia="en-US"/>
        </w:rPr>
      </w:pPr>
      <w:del w:id="11" w:author="Author">
        <w:r w:rsidRPr="005524CE" w:rsidDel="00E33425">
          <w:rPr>
            <w:lang w:eastAsia="en-US"/>
          </w:rPr>
          <w:delText>There is a need</w:delText>
        </w:r>
      </w:del>
      <w:ins w:id="12" w:author="Author">
        <w:r w:rsidR="00E33425">
          <w:rPr>
            <w:lang w:eastAsia="en-US"/>
          </w:rPr>
          <w:t>The industry lacks a method</w:t>
        </w:r>
      </w:ins>
      <w:r w:rsidRPr="005524CE">
        <w:rPr>
          <w:lang w:eastAsia="en-US"/>
        </w:rPr>
        <w:t xml:space="preserve"> to describe modules that consist of one or more </w:t>
      </w:r>
      <w:del w:id="13" w:author="Author">
        <w:r w:rsidRPr="005524CE" w:rsidDel="00E33425">
          <w:rPr>
            <w:lang w:eastAsia="en-US"/>
          </w:rPr>
          <w:delText xml:space="preserve">ICs </w:delText>
        </w:r>
      </w:del>
      <w:ins w:id="14" w:author="Author">
        <w:r w:rsidR="00E33425">
          <w:rPr>
            <w:lang w:eastAsia="en-US"/>
          </w:rPr>
          <w:t>integrated circuits</w:t>
        </w:r>
        <w:r w:rsidR="00E33425" w:rsidRPr="005524CE">
          <w:rPr>
            <w:lang w:eastAsia="en-US"/>
          </w:rPr>
          <w:t xml:space="preserve"> </w:t>
        </w:r>
      </w:ins>
      <w:r w:rsidRPr="005524CE">
        <w:rPr>
          <w:lang w:eastAsia="en-US"/>
        </w:rPr>
        <w:t xml:space="preserve">or </w:t>
      </w:r>
      <w:ins w:id="15" w:author="Author">
        <w:r w:rsidR="00E33425">
          <w:rPr>
            <w:lang w:eastAsia="en-US"/>
          </w:rPr>
          <w:t xml:space="preserve">other </w:t>
        </w:r>
      </w:ins>
      <w:r w:rsidRPr="005524CE">
        <w:rPr>
          <w:lang w:eastAsia="en-US"/>
        </w:rPr>
        <w:t>module</w:t>
      </w:r>
      <w:r w:rsidR="00C06C29">
        <w:rPr>
          <w:lang w:eastAsia="en-US"/>
        </w:rPr>
        <w:t>s</w:t>
      </w:r>
      <w:r w:rsidRPr="005524CE">
        <w:rPr>
          <w:lang w:eastAsia="en-US"/>
        </w:rPr>
        <w:t xml:space="preserve"> mounted on a </w:t>
      </w:r>
      <w:del w:id="16" w:author="Author">
        <w:r w:rsidRPr="005524CE" w:rsidDel="00E33425">
          <w:rPr>
            <w:lang w:eastAsia="en-US"/>
          </w:rPr>
          <w:delText>PCB</w:delText>
        </w:r>
      </w:del>
      <w:ins w:id="17" w:author="Author">
        <w:r w:rsidR="00E33425">
          <w:rPr>
            <w:lang w:eastAsia="en-US"/>
          </w:rPr>
          <w:t>printed circuit board</w:t>
        </w:r>
      </w:ins>
      <w:r w:rsidRPr="005524CE">
        <w:rPr>
          <w:lang w:eastAsia="en-US"/>
        </w:rPr>
        <w:t xml:space="preserve">, </w:t>
      </w:r>
      <w:del w:id="18" w:author="Author">
        <w:r w:rsidRPr="005524CE" w:rsidDel="00E33425">
          <w:rPr>
            <w:lang w:eastAsia="en-US"/>
          </w:rPr>
          <w:delText xml:space="preserve">MCM </w:delText>
        </w:r>
      </w:del>
      <w:ins w:id="19" w:author="Author">
        <w:r w:rsidR="00E33425">
          <w:rPr>
            <w:lang w:eastAsia="en-US"/>
          </w:rPr>
          <w:t>mult</w:t>
        </w:r>
        <w:r w:rsidR="00E31B50">
          <w:rPr>
            <w:lang w:eastAsia="en-US"/>
          </w:rPr>
          <w:t>i</w:t>
        </w:r>
        <w:r w:rsidR="00E33425">
          <w:rPr>
            <w:lang w:eastAsia="en-US"/>
          </w:rPr>
          <w:t>-chip module</w:t>
        </w:r>
        <w:r w:rsidR="00E33425" w:rsidRPr="005524CE">
          <w:rPr>
            <w:lang w:eastAsia="en-US"/>
          </w:rPr>
          <w:t xml:space="preserve"> </w:t>
        </w:r>
      </w:ins>
      <w:r w:rsidRPr="005524CE">
        <w:rPr>
          <w:lang w:eastAsia="en-US"/>
        </w:rPr>
        <w:t xml:space="preserve">or substrate that connects them to a system </w:t>
      </w:r>
      <w:del w:id="20" w:author="Author">
        <w:r w:rsidRPr="005524CE" w:rsidDel="00223C94">
          <w:rPr>
            <w:lang w:eastAsia="en-US"/>
          </w:rPr>
          <w:delText>thru</w:delText>
        </w:r>
      </w:del>
      <w:ins w:id="21" w:author="Author">
        <w:r w:rsidR="00223C94">
          <w:rPr>
            <w:lang w:eastAsia="en-US"/>
          </w:rPr>
          <w:t>through</w:t>
        </w:r>
      </w:ins>
      <w:r w:rsidRPr="005524CE">
        <w:rPr>
          <w:lang w:eastAsia="en-US"/>
        </w:rPr>
        <w:t xml:space="preserve"> a set of pins.  The following BIRD proposes a new type of file </w:t>
      </w:r>
      <w:proofErr w:type="gramStart"/>
      <w:r w:rsidRPr="005524CE">
        <w:rPr>
          <w:lang w:eastAsia="en-US"/>
        </w:rPr>
        <w:t>called .emd</w:t>
      </w:r>
      <w:proofErr w:type="gramEnd"/>
      <w:r w:rsidR="00C552B2">
        <w:rPr>
          <w:lang w:eastAsia="en-US"/>
        </w:rPr>
        <w:t xml:space="preserve"> – Electrical Module Description</w:t>
      </w:r>
      <w:r w:rsidRPr="005524CE">
        <w:rPr>
          <w:lang w:eastAsia="en-US"/>
        </w:rPr>
        <w:t xml:space="preserve"> </w:t>
      </w:r>
      <w:bookmarkStart w:id="22" w:name="_Hlk17833114"/>
      <w:r w:rsidRPr="005524CE">
        <w:rPr>
          <w:lang w:eastAsia="en-US"/>
        </w:rPr>
        <w:t>(</w:t>
      </w:r>
      <w:r w:rsidR="00DC6833">
        <w:rPr>
          <w:lang w:eastAsia="en-US"/>
        </w:rPr>
        <w:t>EMD</w:t>
      </w:r>
      <w:r w:rsidRPr="005524CE">
        <w:rPr>
          <w:lang w:eastAsia="en-US"/>
        </w:rPr>
        <w:t xml:space="preserve">) </w:t>
      </w:r>
      <w:bookmarkEnd w:id="22"/>
      <w:ins w:id="23" w:author="Author">
        <w:r w:rsidR="009929F1">
          <w:rPr>
            <w:lang w:eastAsia="en-US"/>
          </w:rPr>
          <w:t>–</w:t>
        </w:r>
        <w:del w:id="24" w:author="Author">
          <w:r w:rsidR="00E33425" w:rsidDel="009929F1">
            <w:rPr>
              <w:lang w:eastAsia="en-US"/>
            </w:rPr>
            <w:delText>--</w:delText>
          </w:r>
        </w:del>
        <w:r w:rsidR="00E33425">
          <w:rPr>
            <w:lang w:eastAsia="en-US"/>
          </w:rPr>
          <w:t xml:space="preserve"> </w:t>
        </w:r>
      </w:ins>
      <w:r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249C2DA" w14:textId="78A9A8C1" w:rsidR="009E1FD8" w:rsidRPr="005524CE" w:rsidDel="00E33425" w:rsidRDefault="009E1FD8" w:rsidP="005524CE">
      <w:pPr>
        <w:autoSpaceDE w:val="0"/>
        <w:autoSpaceDN w:val="0"/>
        <w:adjustRightInd w:val="0"/>
        <w:rPr>
          <w:del w:id="25" w:author="Author"/>
          <w:lang w:eastAsia="en-US"/>
        </w:rPr>
      </w:pPr>
      <w:del w:id="26" w:author="Author">
        <w:r w:rsidDel="00E33425">
          <w:rPr>
            <w:lang w:eastAsia="en-US"/>
          </w:rPr>
          <w:delText>Editorial Issue, should we add a new section to IBIS with a Glossary of terms like CAD, …</w:delText>
        </w:r>
      </w:del>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ins w:id="27" w:author="Author">
        <w:r w:rsidR="00E33425">
          <w:rPr>
            <w:rFonts w:ascii="Times New Roman" w:hAnsi="Times New Roman" w:cs="Times New Roman"/>
            <w:sz w:val="24"/>
            <w:szCs w:val="24"/>
          </w:rPr>
          <w:t>s</w:t>
        </w:r>
      </w:ins>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7CEA844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for the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proofErr w:type="gramStart"/>
            <w:r w:rsidRPr="00194D00">
              <w:rPr>
                <w:rFonts w:ascii="Times New Roman" w:eastAsiaTheme="minorEastAsia" w:hAnsi="Times New Roman" w:cs="Times New Roman"/>
                <w:sz w:val="24"/>
                <w:szCs w:val="24"/>
              </w:rPr>
              <w:t xml:space="preserve">the  </w:t>
            </w:r>
            <w:r w:rsidR="000D1EA5">
              <w:rPr>
                <w:rFonts w:ascii="Times New Roman" w:eastAsiaTheme="minorEastAsia" w:hAnsi="Times New Roman" w:cs="Times New Roman"/>
                <w:sz w:val="24"/>
                <w:szCs w:val="24"/>
              </w:rPr>
              <w:t>all</w:t>
            </w:r>
            <w:proofErr w:type="gramEnd"/>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w:t>
      </w:r>
      <w:proofErr w:type="gramStart"/>
      <w:r>
        <w:rPr>
          <w:sz w:val="23"/>
          <w:szCs w:val="23"/>
        </w:rPr>
        <w:t>formats .ibs</w:t>
      </w:r>
      <w:proofErr w:type="gram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02DD3FCA" w:rsidR="00341600"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77777777" w:rsidR="00341600" w:rsidRDefault="00341600" w:rsidP="0034160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lastRenderedPageBreak/>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.ibs</w:t>
      </w:r>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.ibs</w:t>
      </w:r>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lastRenderedPageBreak/>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 xml:space="preserve">file formats </w:t>
      </w:r>
      <w:proofErr w:type="gramStart"/>
      <w:r>
        <w:rPr>
          <w:sz w:val="23"/>
          <w:szCs w:val="23"/>
        </w:rPr>
        <w:t>except .ami</w:t>
      </w:r>
      <w:proofErr w:type="gramEnd"/>
      <w:r>
        <w:rPr>
          <w:sz w:val="23"/>
          <w:szCs w:val="23"/>
        </w:rPr>
        <w:t xml:space="preserve"> (e.g., .ibs, .pkg,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 xml:space="preserve">formats </w:t>
      </w:r>
      <w:proofErr w:type="gramStart"/>
      <w:r w:rsidRPr="00EF1927">
        <w:rPr>
          <w:sz w:val="23"/>
          <w:szCs w:val="23"/>
        </w:rPr>
        <w:t>except .ami</w:t>
      </w:r>
      <w:proofErr w:type="gramEnd"/>
      <w:r w:rsidRPr="00EF1927">
        <w:rPr>
          <w:sz w:val="23"/>
          <w:szCs w:val="23"/>
        </w:rPr>
        <w:t xml:space="preserve"> (e.g., .ibs, .pkg,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77777777" w:rsidR="00E33425" w:rsidRDefault="005F1462" w:rsidP="00E33425">
      <w:pPr>
        <w:spacing w:after="80"/>
        <w:rPr>
          <w:moveTo w:id="28" w:author="Author"/>
          <w:rStyle w:val="KeywordNameTOCChar"/>
          <w:b w:val="0"/>
        </w:rPr>
      </w:pPr>
      <w:del w:id="29" w:author="Author">
        <w:r w:rsidRPr="00213323" w:rsidDel="00E33425">
          <w:delText>A</w:delText>
        </w:r>
      </w:del>
      <w:r w:rsidRPr="00213323">
        <w:t xml:space="preserve"> </w:t>
      </w:r>
      <w:r w:rsidR="00CA3B8E" w:rsidRPr="00213323">
        <w:t>“</w:t>
      </w:r>
      <w:del w:id="30" w:author="Author">
        <w:r w:rsidR="00B173CA" w:rsidDel="00E33425">
          <w:delText>m</w:delText>
        </w:r>
        <w:r w:rsidR="003971E4" w:rsidDel="00E33425">
          <w:delText>odule</w:delText>
        </w:r>
      </w:del>
      <w:ins w:id="31" w:author="Author">
        <w:r w:rsidR="00E33425">
          <w:t>Module</w:t>
        </w:r>
      </w:ins>
      <w:r w:rsidR="00CA3B8E" w:rsidRPr="00213323">
        <w:t>”</w:t>
      </w:r>
      <w:r w:rsidRPr="00213323">
        <w:t xml:space="preserve"> is </w:t>
      </w:r>
      <w:del w:id="32" w:author="Author">
        <w:r w:rsidRPr="00213323" w:rsidDel="00E33425">
          <w:delText xml:space="preserve">the </w:delText>
        </w:r>
      </w:del>
      <w:ins w:id="33" w:author="Author">
        <w:r w:rsidR="00E33425">
          <w:t>a</w:t>
        </w:r>
        <w:r w:rsidR="00E33425" w:rsidRPr="00213323">
          <w:t xml:space="preserve"> </w:t>
        </w:r>
      </w:ins>
      <w:r w:rsidRPr="00213323">
        <w:t xml:space="preserve">generic term </w:t>
      </w:r>
      <w:del w:id="34" w:author="Author">
        <w:r w:rsidRPr="00213323" w:rsidDel="00E33425">
          <w:delText xml:space="preserve">to be used to describe </w:delText>
        </w:r>
      </w:del>
      <w:ins w:id="35" w:author="Author">
        <w:r w:rsidR="00E33425" w:rsidRPr="00213323">
          <w:t>describ</w:t>
        </w:r>
        <w:r w:rsidR="00E33425">
          <w:t>ing</w:t>
        </w:r>
        <w:r w:rsidR="00E33425" w:rsidRPr="00213323">
          <w:t xml:space="preserve"> </w:t>
        </w:r>
      </w:ins>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ins w:id="36" w:author="Author">
        <w:r w:rsidR="00E33425">
          <w:t xml:space="preserve"> component</w:t>
        </w:r>
      </w:ins>
      <w:r w:rsidR="007F4388">
        <w:t>, interposer</w:t>
      </w:r>
      <w:r w:rsidR="00860D83">
        <w:t>,</w:t>
      </w:r>
      <w:r w:rsidRPr="00213323">
        <w:t xml:space="preserve"> or substrate which can contain components or </w:t>
      </w:r>
      <w:ins w:id="37" w:author="Author">
        <w:r w:rsidR="00E33425">
          <w:t xml:space="preserve">other </w:t>
        </w:r>
      </w:ins>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del w:id="38" w:author="Author">
        <w:r w:rsidRPr="00213323" w:rsidDel="00E33425">
          <w:delText xml:space="preserve">user </w:delText>
        </w:r>
      </w:del>
      <w:ins w:id="39" w:author="Author">
        <w:r w:rsidR="00E33425" w:rsidRPr="00213323">
          <w:t>user</w:t>
        </w:r>
        <w:r w:rsidR="00E33425">
          <w:t>-</w:t>
        </w:r>
      </w:ins>
      <w:r w:rsidRPr="00213323">
        <w:t xml:space="preserve">visible pins.  The electrical connectivity of such a </w:t>
      </w:r>
      <w:r w:rsidR="00F616BE">
        <w:t>board</w:t>
      </w:r>
      <w:r w:rsidR="00F616BE" w:rsidRPr="00213323">
        <w:t xml:space="preserve"> </w:t>
      </w:r>
      <w:r w:rsidR="003971E4">
        <w:t xml:space="preserve">or </w:t>
      </w:r>
      <w:del w:id="40" w:author="Author">
        <w:r w:rsidR="003971E4" w:rsidDel="00E33425">
          <w:delText xml:space="preserve">module </w:delText>
        </w:r>
      </w:del>
      <w:ins w:id="41" w:author="Author">
        <w:r w:rsidR="00E33425">
          <w:t>module-</w:t>
        </w:r>
      </w:ins>
      <w:r w:rsidRPr="00213323">
        <w:t xml:space="preserve">level component is </w:t>
      </w:r>
      <w:del w:id="42" w:author="Author">
        <w:r w:rsidRPr="00213323" w:rsidDel="00E33425">
          <w:delText>referred to as</w:delText>
        </w:r>
      </w:del>
      <w:ins w:id="43" w:author="Author">
        <w:r w:rsidR="00E33425">
          <w:t>described through</w:t>
        </w:r>
      </w:ins>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moveToRangeStart w:id="44" w:author="Author" w:name="move28612727"/>
      <w:moveTo w:id="45" w:author="Autho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.ibs</w:t>
        </w:r>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.emd file.</w:t>
        </w:r>
      </w:moveTo>
    </w:p>
    <w:moveToRangeEnd w:id="44"/>
    <w:p w14:paraId="6BB42DBA" w14:textId="3EA574A0" w:rsidR="003971E4" w:rsidRDefault="003971E4" w:rsidP="006F2A7E">
      <w:pPr>
        <w:spacing w:after="80"/>
      </w:pPr>
      <w:r>
        <w:t>For the p</w:t>
      </w:r>
      <w:r w:rsidR="00860D83">
        <w:t>u</w:t>
      </w:r>
      <w:r>
        <w:t xml:space="preserve">rposes of the rest of this section, </w:t>
      </w:r>
      <w:ins w:id="46" w:author="Author">
        <w:r w:rsidR="00E33425">
          <w:t>“</w:t>
        </w:r>
      </w:ins>
      <w:r>
        <w:t>module</w:t>
      </w:r>
      <w:ins w:id="47" w:author="Author">
        <w:r w:rsidR="00E33425">
          <w:t>”</w:t>
        </w:r>
      </w:ins>
      <w:r>
        <w:t xml:space="preserve"> shall mean PCB, MCM,</w:t>
      </w:r>
      <w:r w:rsidRPr="00213323">
        <w:t xml:space="preserve"> </w:t>
      </w:r>
      <w:r w:rsidR="007F4388">
        <w:t xml:space="preserve">stacked die, interposer, </w:t>
      </w:r>
      <w:r w:rsidRPr="00213323">
        <w:t>substrate</w:t>
      </w:r>
      <w:r w:rsidR="007F4388">
        <w:t xml:space="preserve"> or similar </w:t>
      </w:r>
      <w:del w:id="48" w:author="Author">
        <w:r w:rsidR="007F4388" w:rsidDel="00E33425">
          <w:delText>methods of making connections between</w:delText>
        </w:r>
      </w:del>
      <w:ins w:id="49" w:author="Author">
        <w:r w:rsidR="00E33425">
          <w:t>structure connecting</w:t>
        </w:r>
      </w:ins>
      <w:r w:rsidR="007F4388">
        <w:t xml:space="preserve"> </w:t>
      </w:r>
      <w:r w:rsidR="00DC6833">
        <w:t>EMD Model</w:t>
      </w:r>
      <w:r w:rsidR="007F4388">
        <w:t xml:space="preserve">s. </w:t>
      </w:r>
    </w:p>
    <w:p w14:paraId="7A4B25BD" w14:textId="6037B4F5" w:rsidR="005F1462" w:rsidRDefault="005F1462" w:rsidP="006F2A7E">
      <w:pPr>
        <w:spacing w:after="80"/>
      </w:pPr>
      <w:r w:rsidRPr="00213323">
        <w:t xml:space="preserve">For example, a </w:t>
      </w:r>
      <w:r w:rsidR="00860D83">
        <w:t>D</w:t>
      </w:r>
      <w:r w:rsidRPr="00213323">
        <w:t xml:space="preserve">IMM module is a </w:t>
      </w:r>
      <w:del w:id="50" w:author="Author">
        <w:r w:rsidR="003971E4" w:rsidDel="009929F1">
          <w:delText xml:space="preserve">module </w:delText>
        </w:r>
        <w:r w:rsidRPr="00213323" w:rsidDel="009929F1">
          <w:delText>level</w:delText>
        </w:r>
      </w:del>
      <w:ins w:id="51" w:author="Author">
        <w:r w:rsidR="009929F1">
          <w:t>module-level</w:t>
        </w:r>
      </w:ins>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del w:id="52" w:author="Author">
        <w:r w:rsidR="003971E4" w:rsidDel="009929F1">
          <w:delText xml:space="preserve">module </w:delText>
        </w:r>
        <w:r w:rsidRPr="00213323" w:rsidDel="009929F1">
          <w:delText>level</w:delText>
        </w:r>
      </w:del>
      <w:ins w:id="53" w:author="Author">
        <w:r w:rsidR="009929F1">
          <w:t>module-level</w:t>
        </w:r>
      </w:ins>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6B45B78D" w14:textId="77B75A9C" w:rsidR="001B2A3A" w:rsidDel="00E33425" w:rsidRDefault="00B23EDE" w:rsidP="006F2A7E">
      <w:pPr>
        <w:spacing w:after="80"/>
        <w:rPr>
          <w:moveFrom w:id="54" w:author="Author"/>
          <w:rStyle w:val="KeywordNameTOCChar"/>
          <w:b w:val="0"/>
        </w:rPr>
      </w:pPr>
      <w:bookmarkStart w:id="55" w:name="_Hlk18496473"/>
      <w:bookmarkStart w:id="56" w:name="_Hlk17833272"/>
      <w:moveFromRangeStart w:id="57" w:author="Author" w:name="move28612727"/>
      <w:moveFrom w:id="58" w:author="Author">
        <w:r w:rsidRPr="00C552B2" w:rsidDel="00E33425">
          <w:t xml:space="preserve">An </w:t>
        </w:r>
        <w:r w:rsidRPr="00C552B2" w:rsidDel="00E33425">
          <w:rPr>
            <w:rStyle w:val="KeywordNameTOCChar"/>
            <w:b w:val="0"/>
          </w:rPr>
          <w:t>[</w:t>
        </w:r>
        <w:r w:rsidR="00DC6833" w:rsidDel="00E33425">
          <w:rPr>
            <w:rStyle w:val="KeywordNameTOCChar"/>
            <w:b w:val="0"/>
          </w:rPr>
          <w:t>EMD Model</w:t>
        </w:r>
        <w:r w:rsidRPr="00C552B2" w:rsidDel="00E33425">
          <w:rPr>
            <w:rStyle w:val="KeywordNameTOCChar"/>
            <w:b w:val="0"/>
          </w:rPr>
          <w:t xml:space="preserve">] defines an interconnect model between the external pin(s) of the module and the pins of the designators in the module. A designator is either an IBIS .ibs or </w:t>
        </w:r>
        <w:r w:rsidR="001B2A3A" w:rsidDel="00E33425">
          <w:rPr>
            <w:rStyle w:val="KeywordNameTOCChar"/>
            <w:b w:val="0"/>
          </w:rPr>
          <w:t xml:space="preserve">an EMD </w:t>
        </w:r>
        <w:r w:rsidRPr="00C552B2" w:rsidDel="00E33425">
          <w:rPr>
            <w:rStyle w:val="KeywordNameTOCChar"/>
            <w:b w:val="0"/>
          </w:rPr>
          <w:t>.emd file.</w:t>
        </w:r>
      </w:moveFrom>
    </w:p>
    <w:moveFromRangeEnd w:id="57"/>
    <w:p w14:paraId="2FEFDBC0" w14:textId="1FCE1F02" w:rsidR="00C56F07" w:rsidRDefault="00C56F07" w:rsidP="006F2A7E">
      <w:pPr>
        <w:spacing w:after="80"/>
        <w:rPr>
          <w:rStyle w:val="KeywordNameTOCChar"/>
          <w:b w:val="0"/>
        </w:rPr>
      </w:pPr>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56605F83" w:rsidR="00BB4058" w:rsidRDefault="001B2A3A" w:rsidP="006F2A7E">
      <w:pPr>
        <w:spacing w:after="80"/>
        <w:rPr>
          <w:rStyle w:val="KeywordNameTOCChar"/>
          <w:b w:val="0"/>
        </w:rPr>
      </w:pPr>
      <w:r>
        <w:rPr>
          <w:rStyle w:val="KeywordNameTOCChar"/>
          <w:b w:val="0"/>
        </w:rPr>
        <w:t>Pins in the EMD Pin List and the Designa</w:t>
      </w:r>
      <w:r w:rsidR="00860D83">
        <w:rPr>
          <w:rStyle w:val="KeywordNameTOCChar"/>
          <w:b w:val="0"/>
        </w:rPr>
        <w:t>t</w:t>
      </w:r>
      <w:r>
        <w:rPr>
          <w:rStyle w:val="KeywordNameTOCChar"/>
          <w:b w:val="0"/>
        </w:rPr>
        <w:t xml:space="preserve">or Pin List that have the same </w:t>
      </w:r>
      <w:proofErr w:type="spellStart"/>
      <w:r>
        <w:rPr>
          <w:rStyle w:val="KeywordNameTOCChar"/>
          <w:b w:val="0"/>
        </w:rPr>
        <w:t>signal_name</w:t>
      </w:r>
      <w:proofErr w:type="spellEnd"/>
      <w:r>
        <w:rPr>
          <w:rStyle w:val="KeywordNameTOCChar"/>
          <w:b w:val="0"/>
        </w:rPr>
        <w:t xml:space="preserve"> are </w:t>
      </w:r>
      <w:ins w:id="59" w:author="Author">
        <w:r w:rsidR="0021009A">
          <w:rPr>
            <w:rStyle w:val="KeywordNameTOCChar"/>
            <w:b w:val="0"/>
          </w:rPr>
          <w:t xml:space="preserve">considered </w:t>
        </w:r>
      </w:ins>
      <w:r>
        <w:rPr>
          <w:rStyle w:val="KeywordNameTOCChar"/>
          <w:b w:val="0"/>
        </w:rPr>
        <w:t xml:space="preserve">connected. </w:t>
      </w:r>
      <w:del w:id="60" w:author="Author">
        <w:r w:rsidR="00BB4058" w:rsidDel="00483CF8">
          <w:rPr>
            <w:rStyle w:val="KeywordNameTOCChar"/>
            <w:b w:val="0"/>
          </w:rPr>
          <w:delText xml:space="preserve">It will be common for </w:delText>
        </w:r>
      </w:del>
      <w:ins w:id="61" w:author="Author">
        <w:r w:rsidR="0037152F">
          <w:rPr>
            <w:rStyle w:val="KeywordNameTOCChar"/>
            <w:b w:val="0"/>
          </w:rPr>
          <w:t xml:space="preserve">This assumption is due to the expectation that </w:t>
        </w:r>
      </w:ins>
      <w:r w:rsidR="00BB4058">
        <w:rPr>
          <w:rStyle w:val="KeywordNameTOCChar"/>
          <w:b w:val="0"/>
        </w:rPr>
        <w:t xml:space="preserve">EMD files </w:t>
      </w:r>
      <w:ins w:id="62" w:author="Author">
        <w:del w:id="63" w:author="Author">
          <w:r w:rsidR="00483CF8" w:rsidDel="0037152F">
            <w:rPr>
              <w:rStyle w:val="KeywordNameTOCChar"/>
              <w:b w:val="0"/>
            </w:rPr>
            <w:delText xml:space="preserve">are expected </w:delText>
          </w:r>
        </w:del>
      </w:ins>
      <w:del w:id="64" w:author="Author">
        <w:r w:rsidR="00BB4058" w:rsidDel="0037152F">
          <w:rPr>
            <w:rStyle w:val="KeywordNameTOCChar"/>
            <w:b w:val="0"/>
          </w:rPr>
          <w:delText>to</w:delText>
        </w:r>
      </w:del>
      <w:ins w:id="65" w:author="Author">
        <w:r w:rsidR="0037152F">
          <w:rPr>
            <w:rStyle w:val="KeywordNameTOCChar"/>
            <w:b w:val="0"/>
          </w:rPr>
          <w:t>will</w:t>
        </w:r>
      </w:ins>
      <w:r w:rsidR="00BB4058">
        <w:rPr>
          <w:rStyle w:val="KeywordNameTOCChar"/>
          <w:b w:val="0"/>
        </w:rPr>
        <w:t xml:space="preserve"> be generated automatically from CAD layout databases. Each pin in a CAD database </w:t>
      </w:r>
      <w:del w:id="66" w:author="Author">
        <w:r w:rsidR="00BB4058" w:rsidDel="00483CF8">
          <w:rPr>
            <w:rStyle w:val="KeywordNameTOCChar"/>
            <w:b w:val="0"/>
          </w:rPr>
          <w:delText xml:space="preserve">has </w:delText>
        </w:r>
      </w:del>
      <w:ins w:id="67" w:author="Author">
        <w:r w:rsidR="00483CF8">
          <w:rPr>
            <w:rStyle w:val="KeywordNameTOCChar"/>
            <w:b w:val="0"/>
          </w:rPr>
          <w:t xml:space="preserve">is associated with </w:t>
        </w:r>
      </w:ins>
      <w:r w:rsidR="00BB4058">
        <w:rPr>
          <w:rStyle w:val="KeywordNameTOCChar"/>
          <w:b w:val="0"/>
        </w:rPr>
        <w:t xml:space="preserve">a CAD </w:t>
      </w:r>
      <w:ins w:id="68" w:author="Author">
        <w:r w:rsidR="003A6B75">
          <w:rPr>
            <w:rStyle w:val="KeywordNameTOCChar"/>
            <w:b w:val="0"/>
          </w:rPr>
          <w:t>“</w:t>
        </w:r>
      </w:ins>
      <w:r w:rsidR="00C56AA3">
        <w:rPr>
          <w:rStyle w:val="KeywordNameTOCChar"/>
          <w:b w:val="0"/>
        </w:rPr>
        <w:t>n</w:t>
      </w:r>
      <w:r w:rsidR="00BB4058">
        <w:rPr>
          <w:rStyle w:val="KeywordNameTOCChar"/>
          <w:b w:val="0"/>
        </w:rPr>
        <w:t>et</w:t>
      </w:r>
      <w:ins w:id="69" w:author="Author">
        <w:r w:rsidR="003A6B75">
          <w:rPr>
            <w:rStyle w:val="KeywordNameTOCChar"/>
            <w:b w:val="0"/>
          </w:rPr>
          <w:t>” (short for “network”)</w:t>
        </w:r>
      </w:ins>
      <w:r w:rsidR="00BB4058">
        <w:rPr>
          <w:rStyle w:val="KeywordNameTOCChar"/>
          <w:b w:val="0"/>
        </w:rPr>
        <w:t xml:space="preserve">, and when two pins </w:t>
      </w:r>
      <w:del w:id="70" w:author="Author">
        <w:r w:rsidR="00BB4058" w:rsidDel="00483CF8">
          <w:rPr>
            <w:rStyle w:val="KeywordNameTOCChar"/>
            <w:b w:val="0"/>
          </w:rPr>
          <w:delText xml:space="preserve">have </w:delText>
        </w:r>
      </w:del>
      <w:ins w:id="71" w:author="Author">
        <w:r w:rsidR="00483CF8">
          <w:rPr>
            <w:rStyle w:val="KeywordNameTOCChar"/>
            <w:b w:val="0"/>
          </w:rPr>
          <w:t xml:space="preserve">are associated with </w:t>
        </w:r>
      </w:ins>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ins w:id="72" w:author="Author">
        <w:r w:rsidR="00483CF8">
          <w:rPr>
            <w:rStyle w:val="KeywordNameTOCChar"/>
            <w:b w:val="0"/>
          </w:rPr>
          <w:t xml:space="preserve">associated </w:t>
        </w:r>
      </w:ins>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ins w:id="73" w:author="Author">
        <w:r w:rsidR="00483CF8">
          <w:rPr>
            <w:rStyle w:val="KeywordNameTOCChar"/>
            <w:b w:val="0"/>
          </w:rPr>
          <w:t>/or</w:t>
        </w:r>
      </w:ins>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4FD0DF4B"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esignator pins</w:t>
      </w:r>
      <w:del w:id="74" w:author="Author">
        <w:r w:rsidR="0026453A" w:rsidRPr="00C552B2" w:rsidDel="00483CF8">
          <w:rPr>
            <w:rStyle w:val="KeywordNameTOCChar"/>
            <w:b w:val="0"/>
          </w:rPr>
          <w:delText xml:space="preserve"> that</w:delText>
        </w:r>
      </w:del>
      <w:r w:rsidR="0026453A" w:rsidRPr="00C552B2">
        <w:rPr>
          <w:rStyle w:val="KeywordNameTOCChar"/>
          <w:b w:val="0"/>
        </w:rPr>
        <w:t xml:space="preserve"> </w:t>
      </w:r>
      <w:del w:id="75" w:author="Author">
        <w:r w:rsidR="0026453A" w:rsidRPr="00C552B2" w:rsidDel="00483CF8">
          <w:rPr>
            <w:rStyle w:val="KeywordNameTOCChar"/>
            <w:b w:val="0"/>
          </w:rPr>
          <w:delText>are connected</w:delText>
        </w:r>
        <w:r w:rsidR="001B1D93" w:rsidDel="00483CF8">
          <w:rPr>
            <w:rStyle w:val="KeywordNameTOCChar"/>
            <w:b w:val="0"/>
          </w:rPr>
          <w:delText xml:space="preserve"> with </w:delText>
        </w:r>
      </w:del>
      <w:ins w:id="76" w:author="Author">
        <w:r w:rsidR="00483CF8">
          <w:rPr>
            <w:rStyle w:val="KeywordNameTOCChar"/>
            <w:b w:val="0"/>
          </w:rPr>
          <w:t xml:space="preserve">associated with a common path through </w:t>
        </w:r>
      </w:ins>
      <w:r w:rsidR="001B1D93">
        <w:rPr>
          <w:rStyle w:val="KeywordNameTOCChar"/>
          <w:b w:val="0"/>
        </w:rPr>
        <w:t xml:space="preserve">an </w:t>
      </w:r>
      <w:commentRangeStart w:id="77"/>
      <w:r w:rsidR="001B1D93">
        <w:rPr>
          <w:rStyle w:val="KeywordNameTOCChar"/>
          <w:b w:val="0"/>
        </w:rPr>
        <w:t>interconnect</w:t>
      </w:r>
      <w:commentRangeEnd w:id="77"/>
      <w:r w:rsidR="00483CF8">
        <w:rPr>
          <w:rStyle w:val="CommentReference"/>
        </w:rPr>
        <w:commentReference w:id="77"/>
      </w:r>
      <w:r w:rsidR="001B1D93">
        <w:rPr>
          <w:rStyle w:val="KeywordNameTOCChar"/>
          <w:b w:val="0"/>
        </w:rPr>
        <w:t xml:space="preserve"> model</w:t>
      </w:r>
      <w:r w:rsidR="0026453A" w:rsidRPr="00C552B2">
        <w:rPr>
          <w:rStyle w:val="KeywordNameTOCChar"/>
          <w:b w:val="0"/>
        </w:rPr>
        <w:t xml:space="preserve">. </w:t>
      </w:r>
    </w:p>
    <w:p w14:paraId="2E936FCA" w14:textId="26BA0172"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del w:id="78" w:author="Author">
        <w:r w:rsidDel="00483CF8">
          <w:rPr>
            <w:rStyle w:val="KeywordNameTOCChar"/>
            <w:b w:val="0"/>
          </w:rPr>
          <w:delText xml:space="preserve">There will need to be a </w:delText>
        </w:r>
        <w:r w:rsidR="00C56AA3" w:rsidDel="00483CF8">
          <w:rPr>
            <w:rStyle w:val="KeywordNameTOCChar"/>
            <w:b w:val="0"/>
          </w:rPr>
          <w:delText>d</w:delText>
        </w:r>
        <w:r w:rsidDel="00483CF8">
          <w:rPr>
            <w:rStyle w:val="KeywordNameTOCChar"/>
            <w:b w:val="0"/>
          </w:rPr>
          <w:delText>esignator for t</w:delText>
        </w:r>
      </w:del>
      <w:ins w:id="79" w:author="Author">
        <w:r w:rsidR="00483CF8">
          <w:rPr>
            <w:rStyle w:val="KeywordNameTOCChar"/>
            <w:b w:val="0"/>
          </w:rPr>
          <w:t>T</w:t>
        </w:r>
      </w:ins>
      <w:r>
        <w:rPr>
          <w:rStyle w:val="KeywordNameTOCChar"/>
          <w:b w:val="0"/>
        </w:rPr>
        <w:t>he termination component</w:t>
      </w:r>
      <w:ins w:id="80" w:author="Author">
        <w:r w:rsidR="00483CF8">
          <w:rPr>
            <w:rStyle w:val="KeywordNameTOCChar"/>
            <w:b w:val="0"/>
          </w:rPr>
          <w:t xml:space="preserve"> must be assigned a designator in this case</w:t>
        </w:r>
      </w:ins>
      <w:r>
        <w:rPr>
          <w:rStyle w:val="KeywordNameTOCChar"/>
          <w:b w:val="0"/>
        </w:rPr>
        <w:t>.</w:t>
      </w:r>
    </w:p>
    <w:bookmarkEnd w:id="55"/>
    <w:p w14:paraId="6079AE4E" w14:textId="7CF0F9D8" w:rsidR="00B23EDE" w:rsidRPr="00C552B2" w:rsidRDefault="00B23EDE" w:rsidP="006F2A7E">
      <w:pPr>
        <w:spacing w:after="80"/>
        <w:rPr>
          <w:rStyle w:val="KeywordNameTOCChar"/>
          <w:b w:val="0"/>
        </w:rPr>
      </w:pPr>
      <w:r w:rsidRPr="00C552B2">
        <w:rPr>
          <w:rStyle w:val="KeywordNameTOCChar"/>
          <w:b w:val="0"/>
        </w:rPr>
        <w:t xml:space="preserve">One of the requirements 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56"/>
    <w:p w14:paraId="2FF3B687" w14:textId="77BA5739" w:rsidR="005F1462" w:rsidRDefault="005F1462" w:rsidP="006F2A7E">
      <w:pPr>
        <w:spacing w:after="80"/>
      </w:pPr>
      <w:r w:rsidRPr="00213323">
        <w:t>What is</w:t>
      </w:r>
      <w:del w:id="81" w:author="Author">
        <w:r w:rsidRPr="00213323" w:rsidDel="00E33425">
          <w:delText>,</w:delText>
        </w:r>
      </w:del>
      <w:r w:rsidRPr="00213323">
        <w:t xml:space="preserve"> and is not included in an </w:t>
      </w:r>
      <w:r w:rsidR="00DC6833">
        <w:t>EMD Model</w:t>
      </w:r>
      <w:r w:rsidRPr="00213323">
        <w:t xml:space="preserve"> is defined by its boundaries.  For the definition of the boundaries, see </w:t>
      </w:r>
      <w:r w:rsidRPr="00EF1927">
        <w:t xml:space="preserve">the </w:t>
      </w:r>
      <w:r w:rsidR="00C552B2">
        <w:t>d</w:t>
      </w:r>
      <w:r w:rsidR="00C552B2" w:rsidRPr="00EF1927">
        <w:t xml:space="preserve">escription </w:t>
      </w:r>
      <w:r w:rsidRPr="00EF1927">
        <w:t>section under 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.ibs</w:t>
      </w:r>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&gt;.e</w:t>
      </w:r>
      <w:r w:rsidR="00F616BE">
        <w:t>m</w:t>
      </w:r>
      <w:r w:rsidRPr="00213323">
        <w:t>d</w:t>
      </w:r>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518BF024" w14:textId="5DFD2E3D" w:rsidR="000558E4" w:rsidRDefault="00911378" w:rsidP="00AA02E1">
      <w:pPr>
        <w:pStyle w:val="ListContinue"/>
        <w:spacing w:after="0"/>
      </w:pPr>
      <w:r>
        <w:t>[End EMD Pin List]</w:t>
      </w:r>
    </w:p>
    <w:p w14:paraId="63AED2C8" w14:textId="77777777" w:rsidR="000558E4" w:rsidRDefault="000558E4" w:rsidP="000558E4">
      <w:pPr>
        <w:pStyle w:val="ListContinue"/>
        <w:spacing w:after="0"/>
        <w:ind w:left="0"/>
      </w:pPr>
      <w:r>
        <w:lastRenderedPageBreak/>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proofErr w:type="gramStart"/>
      <w:r w:rsidR="005F1462" w:rsidRPr="00213323">
        <w:t>/</w:t>
      </w:r>
      <w:r w:rsidR="003E0EE7">
        <w:t>[</w:t>
      </w:r>
      <w:proofErr w:type="gramEnd"/>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82" w:name="_Toc203975918"/>
      <w:bookmarkStart w:id="83" w:name="_Toc203976339"/>
      <w:bookmarkStart w:id="84" w:name="_Toc203976477"/>
      <w:r w:rsidRPr="00213323">
        <w:rPr>
          <w:i/>
        </w:rPr>
        <w:t>Keyword:</w:t>
      </w:r>
      <w:r w:rsidRPr="00213323">
        <w:rPr>
          <w:i/>
        </w:rPr>
        <w:tab/>
      </w:r>
      <w:r w:rsidRPr="00213323">
        <w:rPr>
          <w:rStyle w:val="KeywordNameTOCChar"/>
        </w:rPr>
        <w:t>[Manufacturer]</w:t>
      </w:r>
      <w:bookmarkEnd w:id="82"/>
      <w:bookmarkEnd w:id="83"/>
      <w:bookmarkEnd w:id="84"/>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Default="0010094F" w:rsidP="0010094F">
      <w:pPr>
        <w:pStyle w:val="Exampletext"/>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lastRenderedPageBreak/>
        <w:t>[</w:t>
      </w:r>
      <w:proofErr w:type="gramStart"/>
      <w:r w:rsidRPr="00213323">
        <w:t xml:space="preserve">Description]   </w:t>
      </w:r>
      <w:proofErr w:type="gramEnd"/>
      <w:r>
        <w:t>6</w:t>
      </w:r>
      <w:r w:rsidRPr="00213323">
        <w:t>-Pin Quad Ceramic Flat Pack</w:t>
      </w:r>
    </w:p>
    <w:p w14:paraId="63F44F68" w14:textId="77777777" w:rsidR="0010094F" w:rsidRDefault="0010094F" w:rsidP="006F2A7E">
      <w:pPr>
        <w:spacing w:after="80"/>
        <w:rPr>
          <w:b/>
        </w:rPr>
      </w:pPr>
    </w:p>
    <w:p w14:paraId="2E974670" w14:textId="77777777" w:rsidR="0010094F" w:rsidRPr="00213323" w:rsidRDefault="0010094F" w:rsidP="006F2A7E">
      <w:pPr>
        <w:spacing w:after="80"/>
        <w:rPr>
          <w:b/>
        </w:rPr>
      </w:pPr>
    </w:p>
    <w:p w14:paraId="7C76019D" w14:textId="06256DDF" w:rsidR="005F1462" w:rsidRPr="00213323" w:rsidRDefault="005F1462">
      <w:pPr>
        <w:pStyle w:val="KeywordDescriptions"/>
      </w:pPr>
      <w:bookmarkStart w:id="85" w:name="_Toc203975917"/>
      <w:bookmarkStart w:id="86" w:name="_Toc203976338"/>
      <w:bookmarkStart w:id="87" w:name="_Toc203976476"/>
      <w:r w:rsidRPr="00213323">
        <w:rPr>
          <w:i/>
        </w:rPr>
        <w:t>Keyword:</w:t>
      </w:r>
      <w:r w:rsidR="00624FD7" w:rsidRPr="00213323">
        <w:rPr>
          <w:i/>
        </w:rPr>
        <w:tab/>
      </w:r>
      <w:bookmarkEnd w:id="85"/>
      <w:bookmarkEnd w:id="86"/>
      <w:bookmarkEnd w:id="87"/>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46ADA6C8"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del w:id="88" w:author="Author">
        <w:r w:rsidR="0008395E" w:rsidDel="009929F1">
          <w:delText>m</w:delText>
        </w:r>
        <w:r w:rsidR="00F616BE" w:rsidDel="009929F1">
          <w:delText>odule</w:delText>
        </w:r>
        <w:r w:rsidRPr="00213323" w:rsidDel="009929F1">
          <w:delText xml:space="preserve"> </w:delText>
        </w:r>
        <w:r w:rsidR="005E1D0C" w:rsidRPr="00213323" w:rsidDel="009929F1">
          <w:delText>level</w:delText>
        </w:r>
      </w:del>
      <w:ins w:id="89" w:author="Author">
        <w:r w:rsidR="009929F1">
          <w:t>module-level</w:t>
        </w:r>
      </w:ins>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20F7A1D9" w14:textId="77777777" w:rsidR="00F158A6" w:rsidRDefault="00F158A6" w:rsidP="0010094F">
      <w:pPr>
        <w:pStyle w:val="PlainText"/>
      </w:pPr>
    </w:p>
    <w:p w14:paraId="32E1AA1C" w14:textId="77777777" w:rsidR="003E41BC" w:rsidRPr="00213323" w:rsidRDefault="003E41BC" w:rsidP="006F2A7E">
      <w:pPr>
        <w:spacing w:after="80"/>
      </w:pPr>
    </w:p>
    <w:p w14:paraId="3CEA40D8" w14:textId="77777777" w:rsidR="005F1462" w:rsidRPr="00213323" w:rsidRDefault="005F1462" w:rsidP="00685FB6">
      <w:pPr>
        <w:pStyle w:val="KeywordDescriptions"/>
      </w:pPr>
      <w:bookmarkStart w:id="90" w:name="_Toc203975919"/>
      <w:bookmarkStart w:id="91" w:name="_Toc203976340"/>
      <w:bookmarkStart w:id="92"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90"/>
      <w:bookmarkEnd w:id="91"/>
      <w:bookmarkEnd w:id="92"/>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1B404550" w14:textId="77777777" w:rsidR="00F158A6" w:rsidRPr="00213323" w:rsidRDefault="00F158A6" w:rsidP="00906D4A">
      <w:pPr>
        <w:pStyle w:val="PlainText"/>
      </w:pPr>
    </w:p>
    <w:p w14:paraId="0BAFD28D" w14:textId="77777777" w:rsidR="00332DB7" w:rsidRPr="00213323" w:rsidRDefault="00332DB7" w:rsidP="006F2A7E">
      <w:pPr>
        <w:spacing w:after="80"/>
      </w:pPr>
    </w:p>
    <w:p w14:paraId="732D1F72" w14:textId="77777777" w:rsidR="005F1462" w:rsidRPr="00213323" w:rsidRDefault="005F1462" w:rsidP="00685FB6">
      <w:pPr>
        <w:pStyle w:val="KeywordDescriptions"/>
      </w:pPr>
      <w:bookmarkStart w:id="93" w:name="_Toc203975920"/>
      <w:bookmarkStart w:id="94" w:name="_Toc203976341"/>
      <w:bookmarkStart w:id="95" w:name="_Toc203976479"/>
      <w:r w:rsidRPr="00213323">
        <w:rPr>
          <w:i/>
        </w:rPr>
        <w:t>Keyword:</w:t>
      </w:r>
      <w:r w:rsidR="001B5A43" w:rsidRPr="00213323">
        <w:tab/>
      </w:r>
      <w:bookmarkEnd w:id="93"/>
      <w:bookmarkEnd w:id="94"/>
      <w:bookmarkEnd w:id="95"/>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35BCA18"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675B78BD" w14:textId="77777777" w:rsidR="00375EBA" w:rsidRDefault="00375EBA">
      <w:pPr>
        <w:pStyle w:val="KeywordDescriptions"/>
      </w:pPr>
    </w:p>
    <w:p w14:paraId="79FAF944" w14:textId="77777777" w:rsidR="00C47EB8" w:rsidRDefault="00C47EB8" w:rsidP="00C47EB8">
      <w:pPr>
        <w:pStyle w:val="KeywordDescriptions"/>
        <w:ind w:left="720"/>
      </w:pPr>
      <w:r>
        <w:t>POWER</w:t>
      </w:r>
      <w:r>
        <w:tab/>
        <w:t>This pin is connected to a power signal</w:t>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593AA089" w:rsidR="00343EAB" w:rsidRDefault="00343EAB" w:rsidP="00D74571">
      <w:pPr>
        <w:pStyle w:val="KeywordDescriptions"/>
      </w:pPr>
      <w:r>
        <w:t>The fourth column (bus_label) is optional for rail pins</w:t>
      </w:r>
      <w:r w:rsidR="00D97DC4">
        <w:t xml:space="preserve"> (signal_type POWER or GND)</w:t>
      </w:r>
      <w:r>
        <w:t>. The bus_label is a name given to a subset of the pins on a rails signal_name. All pins that have the same bus_label must have the same signal_name.</w:t>
      </w:r>
      <w:r w:rsidR="00513665">
        <w:t xml:space="preserve"> If the bus_label column is not specified for signal_type POWER or GND, then the bus_label shall be assumed to be the signal_name.</w:t>
      </w:r>
    </w:p>
    <w:p w14:paraId="2B7CEA30" w14:textId="77777777" w:rsidR="00760CCC" w:rsidRDefault="00760CCC" w:rsidP="00401BB6"/>
    <w:p w14:paraId="6C704E68" w14:textId="51FF2F48" w:rsidR="00760CCC" w:rsidRDefault="00401BB6" w:rsidP="00401BB6">
      <w:pPr>
        <w:rPr>
          <w:sz w:val="22"/>
          <w:szCs w:val="22"/>
          <w:lang w:eastAsia="en-US"/>
        </w:rPr>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6E62FFC" w14:textId="77777777" w:rsidR="00401BB6" w:rsidRDefault="00401BB6" w:rsidP="00644FE0"/>
    <w:p w14:paraId="04E1529C" w14:textId="5C63016C" w:rsidR="00401BB6" w:rsidRDefault="005F1462" w:rsidP="00401BB6">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64738B97" w14:textId="77777777" w:rsidR="008B4187" w:rsidRDefault="008B4187" w:rsidP="00401BB6"/>
    <w:p w14:paraId="5BE6E3A1" w14:textId="2BEBDB7F" w:rsidR="00644FE0" w:rsidRDefault="008B4187">
      <w:pPr>
        <w:pStyle w:val="KeywordDescriptions"/>
        <w:rPr>
          <w:ins w:id="96" w:author="Author"/>
        </w:rPr>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125059D3" w14:textId="77777777" w:rsidR="006E171E" w:rsidRDefault="006E171E">
      <w:pPr>
        <w:pStyle w:val="KeywordDescriptions"/>
      </w:pPr>
    </w:p>
    <w:p w14:paraId="2504406B" w14:textId="07259EDB" w:rsidR="00644FE0" w:rsidDel="008B627B" w:rsidRDefault="00644FE0">
      <w:pPr>
        <w:pStyle w:val="KeywordDescriptions"/>
        <w:rPr>
          <w:del w:id="97" w:author="Author"/>
        </w:rPr>
      </w:pPr>
      <w:del w:id="98" w:author="Author">
        <w:r w:rsidDel="008B627B">
          <w:delText xml:space="preserve">Two pins in either the EMD Pin List or the Designator Pin List or </w:delText>
        </w:r>
      </w:del>
      <w:ins w:id="99" w:author="Author">
        <w:del w:id="100" w:author="Author">
          <w:r w:rsidR="006E171E" w:rsidDel="008B627B">
            <w:delText xml:space="preserve">are </w:delText>
          </w:r>
        </w:del>
      </w:ins>
      <w:del w:id="101" w:author="Author">
        <w:r w:rsidDel="008B627B">
          <w:delText xml:space="preserve">connected if they have the same signal name. There is a low resistance </w:delText>
        </w:r>
      </w:del>
      <w:ins w:id="102" w:author="Author">
        <w:del w:id="103" w:author="Author">
          <w:r w:rsidR="006E171E" w:rsidDel="008B627B">
            <w:delText xml:space="preserve">assumed to exist </w:delText>
          </w:r>
        </w:del>
      </w:ins>
      <w:del w:id="104" w:author="Author">
        <w:r w:rsidDel="008B627B">
          <w:delText>between two connected points. There is a special case exception when a blocking cap is used in an I/O connection. In this special case</w:delText>
        </w:r>
      </w:del>
      <w:ins w:id="105" w:author="Author">
        <w:del w:id="106" w:author="Author">
          <w:r w:rsidR="006E171E" w:rsidDel="008B627B">
            <w:delText>,</w:delText>
          </w:r>
        </w:del>
      </w:ins>
      <w:del w:id="107" w:author="Author">
        <w:r w:rsidDel="008B627B">
          <w:delText xml:space="preserve"> the two points are connected with a low impedance at the Nyquist frequency</w:delText>
        </w:r>
      </w:del>
      <w:ins w:id="108" w:author="Author">
        <w:del w:id="109" w:author="Author">
          <w:r w:rsidR="006E171E" w:rsidDel="008B627B">
            <w:delText>Nyquist rate</w:delText>
          </w:r>
        </w:del>
      </w:ins>
      <w:del w:id="110" w:author="Author">
        <w:r w:rsidR="004E42FB" w:rsidDel="008B627B">
          <w:delText xml:space="preserve"> (</w:delText>
        </w:r>
      </w:del>
      <w:ins w:id="111" w:author="Author">
        <w:del w:id="112" w:author="Author">
          <w:r w:rsidR="006E171E" w:rsidDel="008B627B">
            <w:delText xml:space="preserve">twice the maximum target </w:delText>
          </w:r>
        </w:del>
      </w:ins>
      <w:del w:id="113" w:author="Author">
        <w:r w:rsidR="004E42FB" w:rsidDel="008B627B">
          <w:delText xml:space="preserve">operating </w:delText>
        </w:r>
      </w:del>
      <w:ins w:id="114" w:author="Author">
        <w:del w:id="115" w:author="Author">
          <w:r w:rsidR="006E171E" w:rsidDel="008B627B">
            <w:delText xml:space="preserve">signaling </w:delText>
          </w:r>
        </w:del>
      </w:ins>
      <w:del w:id="116" w:author="Author">
        <w:r w:rsidR="004E42FB" w:rsidDel="008B627B">
          <w:delText xml:space="preserve">frequency </w:delText>
        </w:r>
      </w:del>
      <w:ins w:id="117" w:author="Author">
        <w:del w:id="118" w:author="Author">
          <w:r w:rsidR="006E171E" w:rsidDel="008B627B">
            <w:delText xml:space="preserve">rate </w:delText>
          </w:r>
        </w:del>
      </w:ins>
      <w:del w:id="119" w:author="Author">
        <w:r w:rsidR="004E42FB" w:rsidDel="008B627B">
          <w:delText>of the co</w:delText>
        </w:r>
      </w:del>
      <w:ins w:id="120" w:author="Author">
        <w:del w:id="121" w:author="Author">
          <w:r w:rsidR="006E171E" w:rsidDel="008B627B">
            <w:delText>n</w:delText>
          </w:r>
        </w:del>
      </w:ins>
      <w:del w:id="122" w:author="Author">
        <w:r w:rsidR="004E42FB" w:rsidDel="008B627B">
          <w:delText>nections).</w:delText>
        </w:r>
      </w:del>
    </w:p>
    <w:p w14:paraId="07C6AB5D" w14:textId="494BF18E" w:rsidR="004E42FB" w:rsidDel="008B627B" w:rsidRDefault="004E42FB">
      <w:pPr>
        <w:pStyle w:val="KeywordDescriptions"/>
        <w:rPr>
          <w:del w:id="123" w:author="Author"/>
        </w:rPr>
      </w:pPr>
    </w:p>
    <w:p w14:paraId="372E3DC4" w14:textId="0B0E5EAB" w:rsidR="004E42FB" w:rsidRDefault="004E42FB">
      <w:pPr>
        <w:pStyle w:val="KeywordDescriptions"/>
      </w:pPr>
      <w:r>
        <w:t>It is often convenient to merge multiple rail pins into a single interconnect model terminal. This may include</w:t>
      </w:r>
      <w:del w:id="124" w:author="Author">
        <w:r w:rsidDel="006E171E">
          <w:delText>l</w:delText>
        </w:r>
      </w:del>
      <w:r>
        <w:t xml:space="preserve"> all of the rail pins with the same </w:t>
      </w:r>
      <w:del w:id="125" w:author="Author">
        <w:r w:rsidDel="008B627B">
          <w:delText xml:space="preserve">signal </w:delText>
        </w:r>
      </w:del>
      <w:ins w:id="126" w:author="Author">
        <w:r w:rsidR="008B627B">
          <w:t>signal_</w:t>
        </w:r>
      </w:ins>
      <w:r>
        <w:t>name</w:t>
      </w:r>
      <w:ins w:id="127" w:author="Author">
        <w:r w:rsidR="008B627B">
          <w:t xml:space="preserve"> on the same interface</w:t>
        </w:r>
      </w:ins>
      <w:r>
        <w:t xml:space="preserve">, </w:t>
      </w:r>
      <w:ins w:id="128" w:author="Author">
        <w:r w:rsidR="008B627B">
          <w:t xml:space="preserve">or </w:t>
        </w:r>
      </w:ins>
      <w:r>
        <w:t xml:space="preserve">all of the rail pins with the same </w:t>
      </w:r>
      <w:del w:id="129" w:author="Author">
        <w:r w:rsidDel="008B627B">
          <w:delText>sigbnal_name</w:delText>
        </w:r>
      </w:del>
      <w:ins w:id="130" w:author="Author">
        <w:r w:rsidR="008B627B">
          <w:t>bus label</w:t>
        </w:r>
      </w:ins>
      <w:r>
        <w:t xml:space="preserve"> </w:t>
      </w:r>
      <w:ins w:id="131" w:author="Author">
        <w:r w:rsidR="008B627B">
          <w:t>on the same interface</w:t>
        </w:r>
      </w:ins>
      <w:del w:id="132" w:author="Author">
        <w:r w:rsidDel="008B627B">
          <w:delText xml:space="preserve">in a specific designator, </w:delText>
        </w:r>
      </w:del>
      <w:ins w:id="133" w:author="Author">
        <w:del w:id="134" w:author="Author">
          <w:r w:rsidR="006E171E" w:rsidDel="008B627B">
            <w:delText xml:space="preserve">or </w:delText>
          </w:r>
        </w:del>
      </w:ins>
      <w:del w:id="135" w:author="Author">
        <w:r w:rsidDel="008B627B">
          <w:delText xml:space="preserve">all of the rail pins of a </w:delText>
        </w:r>
        <w:r w:rsidR="00F45356" w:rsidDel="008B627B">
          <w:delText>bus_label in a designator</w:delText>
        </w:r>
      </w:del>
      <w:r w:rsidR="00F45356">
        <w:t xml:space="preserve">. In this case, </w:t>
      </w:r>
      <w:proofErr w:type="gramStart"/>
      <w:r w:rsidR="00F45356">
        <w:t>all of</w:t>
      </w:r>
      <w:proofErr w:type="gramEnd"/>
      <w:r w:rsidR="00F45356">
        <w:t xml:space="preserve"> the pins that are merged together into a single terminal are “shorted”.</w:t>
      </w:r>
    </w:p>
    <w:p w14:paraId="65BD8098" w14:textId="77777777" w:rsidR="00527944" w:rsidRPr="00B80631" w:rsidRDefault="00527944" w:rsidP="00401BB6"/>
    <w:p w14:paraId="021F191A" w14:textId="3EE61D26" w:rsidR="005F1462" w:rsidRPr="00213323" w:rsidRDefault="005F1462">
      <w:pPr>
        <w:pStyle w:val="KeywordDescriptions"/>
      </w:pP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5B9899E9" w14:textId="08557762" w:rsidR="00401BB6" w:rsidRDefault="00401BB6" w:rsidP="00906D4A">
      <w:pPr>
        <w:pStyle w:val="Exampletext"/>
      </w:pPr>
    </w:p>
    <w:p w14:paraId="60DAE9F1" w14:textId="77777777" w:rsidR="002818B9" w:rsidRDefault="002818B9" w:rsidP="00401BB6">
      <w:pPr>
        <w:pStyle w:val="Default"/>
        <w:rPr>
          <w:i/>
          <w:iCs/>
          <w:sz w:val="23"/>
          <w:szCs w:val="23"/>
        </w:rPr>
      </w:pPr>
    </w:p>
    <w:p w14:paraId="4AC0CAAD" w14:textId="77777777" w:rsidR="00401BB6" w:rsidRDefault="00401BB6" w:rsidP="00F45356">
      <w:pPr>
        <w:pStyle w:val="Default"/>
        <w:spacing w:after="40"/>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ins w:id="136" w:author="Autho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lastRenderedPageBreak/>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0E2E6199" w14:textId="77777777" w:rsidR="000558E4" w:rsidRDefault="000558E4" w:rsidP="00F45356">
      <w:pPr>
        <w:spacing w:after="40"/>
        <w:rPr>
          <w:rFonts w:ascii="Courier New" w:hAnsi="Courier New" w:cs="Courier New"/>
          <w:sz w:val="20"/>
          <w:szCs w:val="20"/>
        </w:rPr>
      </w:pPr>
    </w:p>
    <w:p w14:paraId="1E5FBB69" w14:textId="77777777" w:rsidR="00183D4E" w:rsidRDefault="00183D4E" w:rsidP="00F45356">
      <w:pPr>
        <w:spacing w:after="40"/>
        <w:rPr>
          <w:rFonts w:ascii="Courier New" w:hAnsi="Courier New" w:cs="Courier New"/>
          <w:sz w:val="20"/>
          <w:szCs w:val="20"/>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52327B8C"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 xml:space="preserve">designators.  </w:t>
      </w:r>
      <w:r w:rsidRPr="00213323">
        <w:t xml:space="preserve">Each </w:t>
      </w:r>
      <w:r>
        <w:t>EMD</w:t>
      </w:r>
      <w:r w:rsidRPr="00213323">
        <w:t xml:space="preserve"> </w:t>
      </w:r>
      <w:r>
        <w:t>designator</w:t>
      </w:r>
      <w:r w:rsidRPr="00213323" w:rsidDel="0086744D">
        <w:t xml:space="preserve"> </w:t>
      </w:r>
      <w:r w:rsidRPr="00213323">
        <w:t>is followed by the</w:t>
      </w:r>
      <w:r>
        <w:t xml:space="preserve"> file reference</w:t>
      </w:r>
      <w:r w:rsidRPr="00213323">
        <w:t xml:space="preserve"> of </w:t>
      </w:r>
      <w:proofErr w:type="gramStart"/>
      <w:r>
        <w:t>a .ibs</w:t>
      </w:r>
      <w:proofErr w:type="gramEnd"/>
      <w:r>
        <w:t xml:space="preserve"> [Component] </w:t>
      </w:r>
      <w:r w:rsidR="00F91A27">
        <w:t xml:space="preserve">name </w:t>
      </w:r>
      <w:r>
        <w:t>or</w:t>
      </w:r>
      <w:r w:rsidRPr="00213323">
        <w:t xml:space="preserve"> </w:t>
      </w:r>
      <w:r>
        <w:t>.emd [Begin EMD]</w:t>
      </w:r>
      <w:r w:rsidR="00F91A27">
        <w:t xml:space="preserve"> name</w:t>
      </w:r>
      <w:r>
        <w:t xml:space="preserve">. </w:t>
      </w:r>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797B1DCD" w:rsidR="007F7B8D" w:rsidRDefault="000558E4" w:rsidP="000558E4">
      <w:pPr>
        <w:pStyle w:val="KeywordDescriptions"/>
      </w:pPr>
      <w:r>
        <w:t xml:space="preserve">A designator that is an .emd file, can itself </w:t>
      </w:r>
      <w:r w:rsidR="004F60D7">
        <w:t xml:space="preserve">reference </w:t>
      </w:r>
      <w:r>
        <w:t xml:space="preserve">an EMD </w:t>
      </w:r>
      <w:r w:rsidR="004F60D7">
        <w:t>module</w:t>
      </w:r>
      <w:r>
        <w:t xml:space="preserve">. This shall be limited to 6 hierarchy levels of nested .emd files. </w:t>
      </w:r>
    </w:p>
    <w:p w14:paraId="2FC39026" w14:textId="3AD38AAF" w:rsidR="007F7B8D" w:rsidRDefault="007F7B8D" w:rsidP="000558E4">
      <w:pPr>
        <w:pStyle w:val="KeywordDescriptions"/>
      </w:pPr>
    </w:p>
    <w:p w14:paraId="607C1D6F" w14:textId="7CB69DA4" w:rsidR="004F60D7" w:rsidRDefault="004F60D7" w:rsidP="000558E4">
      <w:pPr>
        <w:pStyle w:val="KeywordDescriptions"/>
      </w:pPr>
      <w:r>
        <w:t>An EMD file may not reference itself directly or indirectly.</w:t>
      </w:r>
    </w:p>
    <w:p w14:paraId="41FA8A28" w14:textId="5CE25C86" w:rsidR="00F91A27" w:rsidRPr="00E5718C" w:rsidRDefault="00F91A27" w:rsidP="000558E4">
      <w:pPr>
        <w:pStyle w:val="KeywordDescriptions"/>
      </w:pPr>
    </w:p>
    <w:p w14:paraId="4C65F82B" w14:textId="77777777" w:rsidR="000558E4" w:rsidRDefault="000558E4" w:rsidP="000558E4">
      <w:pPr>
        <w:pStyle w:val="KeywordDescriptions"/>
      </w:pPr>
      <w:r w:rsidRPr="00213323">
        <w:t xml:space="preserve">The </w:t>
      </w:r>
      <w:r>
        <w:t>EMD</w:t>
      </w:r>
      <w:r w:rsidRPr="00213323">
        <w:t xml:space="preserve"> designator, file</w:t>
      </w:r>
      <w:r>
        <w:t xml:space="preserve"> reference, </w:t>
      </w:r>
      <w:r w:rsidRPr="00213323">
        <w:t>and component</w:t>
      </w:r>
      <w:r>
        <w:t>/module</w:t>
      </w:r>
      <w:r w:rsidRPr="00213323">
        <w:t xml:space="preserve"> name terms are separated by white space</w:t>
      </w:r>
      <w:r>
        <w:t>.</w:t>
      </w:r>
    </w:p>
    <w:p w14:paraId="7EEE6A20" w14:textId="77777777" w:rsidR="000558E4" w:rsidRPr="00213323" w:rsidRDefault="000558E4" w:rsidP="000558E4">
      <w:pPr>
        <w:pStyle w:val="KeywordDescriptions"/>
      </w:pPr>
      <w:r w:rsidRPr="00213323">
        <w:t>The reference designator is limited to ten characters.</w:t>
      </w:r>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t>|</w:t>
      </w:r>
    </w:p>
    <w:p w14:paraId="20E945C4" w14:textId="77777777" w:rsidR="000558E4" w:rsidRPr="00213323" w:rsidRDefault="000558E4" w:rsidP="000558E4">
      <w:pPr>
        <w:pStyle w:val="Exampletext"/>
      </w:pPr>
      <w:proofErr w:type="gramStart"/>
      <w:r w:rsidRPr="00213323">
        <w:t>|  External</w:t>
      </w:r>
      <w:proofErr w:type="gramEnd"/>
      <w:r w:rsidRPr="00213323">
        <w:t xml:space="preserve"> Part References:</w:t>
      </w:r>
    </w:p>
    <w:p w14:paraId="30264420" w14:textId="77777777" w:rsidR="000558E4" w:rsidRPr="00213323" w:rsidRDefault="000558E4" w:rsidP="000558E4">
      <w:pPr>
        <w:pStyle w:val="Exampletext"/>
      </w:pPr>
      <w:r w:rsidRPr="00213323">
        <w:t>|</w:t>
      </w:r>
    </w:p>
    <w:p w14:paraId="471043E2" w14:textId="77777777" w:rsidR="000558E4" w:rsidRPr="00213323" w:rsidRDefault="000558E4" w:rsidP="000558E4">
      <w:pPr>
        <w:pStyle w:val="Exampletext"/>
      </w:pPr>
      <w:r w:rsidRPr="00213323">
        <w:t>|</w:t>
      </w:r>
      <w:r>
        <w:t xml:space="preserve"> Designator</w:t>
      </w:r>
      <w:r w:rsidRPr="00213323">
        <w:t xml:space="preserve"> File </w:t>
      </w:r>
      <w:proofErr w:type="gramStart"/>
      <w:r>
        <w:t>reference</w:t>
      </w:r>
      <w:r w:rsidRPr="00213323">
        <w:t xml:space="preserve">  </w:t>
      </w:r>
      <w:r>
        <w:tab/>
      </w:r>
      <w:proofErr w:type="gramEnd"/>
      <w:r w:rsidRPr="00213323">
        <w:t>Component</w:t>
      </w:r>
    </w:p>
    <w:p w14:paraId="56092126" w14:textId="77777777" w:rsidR="000558E4" w:rsidRPr="00213323" w:rsidRDefault="000558E4" w:rsidP="000558E4">
      <w:pPr>
        <w:pStyle w:val="Exampletext"/>
      </w:pPr>
      <w:r w:rsidRPr="00213323">
        <w:t xml:space="preserve">u23        </w:t>
      </w:r>
      <w:r>
        <w:t xml:space="preserve">  </w:t>
      </w:r>
      <w:r w:rsidRPr="00213323">
        <w:t xml:space="preserve">pp100.ibs </w:t>
      </w:r>
      <w:r>
        <w:tab/>
      </w:r>
      <w:r>
        <w:tab/>
      </w:r>
      <w:r w:rsidRPr="00213323">
        <w:t>Processor</w:t>
      </w:r>
    </w:p>
    <w:p w14:paraId="263C17D1" w14:textId="1BEDC466" w:rsidR="00EB5BCF" w:rsidRPr="00213323" w:rsidRDefault="000558E4">
      <w:pPr>
        <w:pStyle w:val="Exampletext"/>
      </w:pPr>
      <w:r w:rsidRPr="00213323">
        <w:t xml:space="preserve">u24        </w:t>
      </w:r>
      <w:r>
        <w:t xml:space="preserve">  </w:t>
      </w:r>
      <w:proofErr w:type="spellStart"/>
      <w:proofErr w:type="gramStart"/>
      <w:r w:rsidRPr="00213323">
        <w:t>simm.</w:t>
      </w:r>
      <w:r>
        <w:t>emd</w:t>
      </w:r>
      <w:proofErr w:type="spellEnd"/>
      <w:r w:rsidRPr="00213323">
        <w:t xml:space="preserve">  </w:t>
      </w:r>
      <w:r>
        <w:tab/>
      </w:r>
      <w:proofErr w:type="gramEnd"/>
      <w:r>
        <w:t xml:space="preserve">    </w:t>
      </w:r>
      <w:r w:rsidRPr="00213323">
        <w:t xml:space="preserve">  16X</w:t>
      </w:r>
      <w:r>
        <w:t>8_</w:t>
      </w:r>
      <w:r w:rsidRPr="00213323">
        <w:t>SIMM</w:t>
      </w:r>
    </w:p>
    <w:p w14:paraId="1A9EB888" w14:textId="77777777" w:rsidR="000558E4" w:rsidRPr="00213323" w:rsidRDefault="000558E4" w:rsidP="000558E4">
      <w:pPr>
        <w:pStyle w:val="Exampletext"/>
      </w:pPr>
      <w:r w:rsidRPr="00213323">
        <w:t xml:space="preserve">u25        </w:t>
      </w:r>
      <w:r>
        <w:t xml:space="preserve">  </w:t>
      </w:r>
      <w:r w:rsidRPr="00213323">
        <w:t>ls244.ibs</w:t>
      </w:r>
      <w:r>
        <w:tab/>
      </w:r>
      <w:r w:rsidRPr="00213323">
        <w:t xml:space="preserve"> </w:t>
      </w:r>
      <w:r>
        <w:t xml:space="preserve">   </w:t>
      </w:r>
      <w:r w:rsidRPr="00213323">
        <w:t xml:space="preserve">  NoName</w:t>
      </w:r>
      <w:r>
        <w:t>_</w:t>
      </w:r>
      <w:r w:rsidRPr="00213323">
        <w:t>74LS244a</w:t>
      </w:r>
    </w:p>
    <w:p w14:paraId="5619EF94" w14:textId="77777777" w:rsidR="000558E4" w:rsidRDefault="000558E4" w:rsidP="000558E4">
      <w:pPr>
        <w:pStyle w:val="Exampletext"/>
      </w:pPr>
      <w:r w:rsidRPr="00213323">
        <w:t xml:space="preserve">u26        </w:t>
      </w:r>
      <w:r>
        <w:t xml:space="preserve">  </w:t>
      </w:r>
      <w:r w:rsidRPr="00213323">
        <w:t xml:space="preserve">r10K.ibs  </w:t>
      </w:r>
      <w:r>
        <w:t xml:space="preserve">       </w:t>
      </w:r>
      <w:r w:rsidRPr="00213323">
        <w:t>My_10K_Pullup</w:t>
      </w: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3C974862" w14:textId="77777777" w:rsidR="000558E4" w:rsidRDefault="000558E4" w:rsidP="000558E4">
      <w:pPr>
        <w:pStyle w:val="Exampletext"/>
      </w:pPr>
    </w:p>
    <w:p w14:paraId="12C0B351" w14:textId="77777777" w:rsidR="000558E4" w:rsidRDefault="000558E4" w:rsidP="000558E4">
      <w:pPr>
        <w:pStyle w:val="Default"/>
        <w:spacing w:line="276" w:lineRule="auto"/>
        <w:rPr>
          <w:i/>
          <w:iCs/>
          <w:sz w:val="23"/>
          <w:szCs w:val="23"/>
        </w:rPr>
      </w:pPr>
    </w:p>
    <w:p w14:paraId="05ABEA7E" w14:textId="77777777" w:rsidR="000558E4" w:rsidRDefault="000558E4" w:rsidP="000558E4">
      <w:pPr>
        <w:pStyle w:val="Default"/>
        <w:spacing w:line="276" w:lineRule="auto"/>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51D1A81E" w14:textId="77777777" w:rsidR="00401BB6" w:rsidRPr="00213323" w:rsidRDefault="00401BB6" w:rsidP="00906D4A">
      <w:pPr>
        <w:pStyle w:val="Exampletext"/>
      </w:pPr>
    </w:p>
    <w:p w14:paraId="5365E6CB" w14:textId="77777777" w:rsidR="00F721D0" w:rsidRDefault="00F721D0"/>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397AFEEA" w14:textId="09732C30" w:rsidR="0076514A" w:rsidRPr="00213323"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It also informs the parser which </w:t>
      </w:r>
      <w:r>
        <w:t xml:space="preserve">designator </w:t>
      </w:r>
      <w:r w:rsidRPr="00213323">
        <w:t xml:space="preserve">pins are connected to power and ground. </w:t>
      </w:r>
      <w:r>
        <w:t>Designator</w:t>
      </w:r>
      <w:r w:rsidR="00543A53">
        <w:t>s</w:t>
      </w:r>
      <w:r>
        <w:t xml:space="preserve"> are defined in the [EMD </w:t>
      </w:r>
      <w:r>
        <w:lastRenderedPageBreak/>
        <w:t xml:space="preserve">Designator Map] section and can be instances of either </w:t>
      </w:r>
      <w:proofErr w:type="gramStart"/>
      <w:r>
        <w:t xml:space="preserve">an </w:t>
      </w:r>
      <w:r w:rsidR="00F90B1E">
        <w:t>.ibs</w:t>
      </w:r>
      <w:proofErr w:type="gramEnd"/>
      <w:r w:rsidR="00F90B1E">
        <w:t xml:space="preserve"> </w:t>
      </w:r>
      <w:r>
        <w:t xml:space="preserve">[Component] or an </w:t>
      </w:r>
      <w:r w:rsidR="00F90B1E">
        <w:t xml:space="preserve">.emd </w:t>
      </w:r>
      <w:r>
        <w:t>[</w:t>
      </w:r>
      <w:r w:rsidR="00ED6597" w:rsidRPr="0020391B">
        <w:t>Begin EMD</w:t>
      </w:r>
      <w:r>
        <w:t>]</w:t>
      </w:r>
      <w:r w:rsidR="00C543E4">
        <w:t>.</w:t>
      </w:r>
      <w:r w:rsidRPr="00213323">
        <w:rPr>
          <w:i/>
        </w:rPr>
        <w:t>Sub-Params:</w:t>
      </w:r>
      <w:r w:rsidRPr="00213323">
        <w:tab/>
      </w:r>
      <w:r>
        <w:t>signal_name, signal_type</w:t>
      </w:r>
      <w:r w:rsidR="00543A53">
        <w:t>,</w:t>
      </w:r>
      <w:r>
        <w:t xml:space="preserve"> bus_label</w:t>
      </w:r>
    </w:p>
    <w:p w14:paraId="1B90EC7F" w14:textId="50B97F8B" w:rsidR="000F6AB7"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r>
        <w:t xml:space="preserve">The </w:t>
      </w:r>
      <w:r w:rsidRPr="00213323">
        <w:t xml:space="preserve">second column lists the name of the signal </w:t>
      </w:r>
      <w:r w:rsidR="002818B9">
        <w:t>associated with the pin_name.</w:t>
      </w:r>
    </w:p>
    <w:p w14:paraId="39E96C78" w14:textId="0160A2E4" w:rsidR="007C0378" w:rsidRDefault="007C0378" w:rsidP="0076514A">
      <w:pPr>
        <w:pStyle w:val="KeywordDescriptions"/>
      </w:pPr>
      <w:r>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w:t>
      </w:r>
      <w:proofErr w:type="gramStart"/>
      <w:r w:rsidR="002818B9">
        <w:t>d</w:t>
      </w:r>
      <w:r w:rsidR="00BE5DCA">
        <w:t>esignator</w:t>
      </w:r>
      <w:r w:rsidR="002818B9">
        <w:t xml:space="preserve"> .ibs</w:t>
      </w:r>
      <w:proofErr w:type="gramEnd"/>
      <w:r w:rsidR="002818B9">
        <w:t xml:space="preserve"> [Component] or</w:t>
      </w:r>
      <w:r>
        <w:t xml:space="preserve"> </w:t>
      </w:r>
      <w:r w:rsidR="000F6AB7">
        <w:t>of the des</w:t>
      </w:r>
      <w:r w:rsidR="00BE5DCA">
        <w:t>ignator</w:t>
      </w:r>
      <w:r w:rsidR="000F6AB7">
        <w:t xml:space="preserve"> .emd [Begin EMD].  This allows </w:t>
      </w:r>
      <w:r w:rsidR="00BE5DCA">
        <w:t>attached components or attached electrical model 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765A7D22"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t xml:space="preserve"> If the bus_label column is not specified for signal_type POWER or GND, then the bus_label shall be assumed to be the signal_name.</w:t>
      </w:r>
    </w:p>
    <w:p w14:paraId="2CD259B2" w14:textId="3836835B" w:rsidR="00401BB6" w:rsidRPr="00ED6597" w:rsidRDefault="00401BB6" w:rsidP="00ED6597">
      <w:pPr>
        <w:rPr>
          <w:sz w:val="22"/>
          <w:szCs w:val="22"/>
          <w:lang w:eastAsia="en-US"/>
        </w:rPr>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702F6BEA" w14:textId="1E0A9422" w:rsidR="007F7B8D" w:rsidRDefault="007F7B8D" w:rsidP="007F7B8D">
      <w:pPr>
        <w:pStyle w:val="KeywordDescriptions"/>
        <w:spacing w:after="0"/>
        <w:contextualSpacing/>
        <w:rPr>
          <w:rFonts w:ascii="Calibri" w:hAnsi="Calibri"/>
          <w:color w:val="1F497D"/>
          <w:sz w:val="20"/>
          <w:szCs w:val="20"/>
          <w:lang w:eastAsia="en-US"/>
        </w:rPr>
      </w:pPr>
    </w:p>
    <w:p w14:paraId="29F5583F" w14:textId="7BE8BD4C" w:rsidR="007F7B8D" w:rsidRDefault="007F7B8D" w:rsidP="00401BB6"/>
    <w:p w14:paraId="34155ACF" w14:textId="23435A8B" w:rsidR="00B44C0B" w:rsidRDefault="0076514A" w:rsidP="00401BB6">
      <w:pPr>
        <w:rPr>
          <w:sz w:val="22"/>
          <w:szCs w:val="22"/>
          <w:lang w:eastAsia="en-US"/>
        </w:rPr>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NC is a legal signal </w:t>
      </w:r>
      <w:r>
        <w:t>type</w:t>
      </w:r>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77777777" w:rsidR="0076514A" w:rsidRDefault="0076514A" w:rsidP="00B80631"/>
    <w:p w14:paraId="45A5FCFB" w14:textId="24AC8B01" w:rsidR="0076514A" w:rsidRDefault="0076514A" w:rsidP="0076514A">
      <w:pPr>
        <w:pStyle w:val="KeywordDescriptions"/>
      </w:pPr>
      <w:r>
        <w:t xml:space="preserve">Note that all EMD Pins and </w:t>
      </w:r>
      <w:commentRangeStart w:id="137"/>
      <w:r w:rsidR="00076858">
        <w:t>d</w:t>
      </w:r>
      <w:r>
        <w:t>esignator</w:t>
      </w:r>
      <w:commentRangeEnd w:id="137"/>
      <w:r w:rsidR="006B185A">
        <w:rPr>
          <w:rStyle w:val="CommentReference"/>
        </w:rPr>
        <w:commentReference w:id="137"/>
      </w:r>
      <w:r>
        <w:t xml:space="preserve">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p>
    <w:p w14:paraId="2BE869C5" w14:textId="69F538FF" w:rsidR="00697750" w:rsidRPr="00B236F5" w:rsidRDefault="00697750" w:rsidP="00697750">
      <w:r>
        <w:t>All non-rail pin</w:t>
      </w:r>
      <w:r w:rsidR="00C41FE1">
        <w:t>_name</w:t>
      </w:r>
      <w:r>
        <w:t xml:space="preserve"> (generically referred to as I/O pins) are required to be listed and have only a signal_name entry.  No signal_type or bus_label entry is permitted.  The signal_name entry may be </w:t>
      </w:r>
      <w:r w:rsidR="009B458F">
        <w:t>assigned</w:t>
      </w:r>
      <w:r>
        <w:t xml:space="preserve"> to designate I/O pins </w:t>
      </w:r>
      <w:proofErr w:type="gramStart"/>
      <w:r>
        <w:t>on .ibs</w:t>
      </w:r>
      <w:proofErr w:type="gramEnd"/>
      <w:r>
        <w:t xml:space="preserve"> [Component]s or .emd [Define EMD] that are associate</w:t>
      </w:r>
      <w:r w:rsidR="00B43722">
        <w:t>d</w:t>
      </w:r>
      <w:r>
        <w:t xml:space="preserve"> with corresponding [EMD Pin List] I/O pins.  In other words, the [EMD Pin List] pin_names may be different than the corresponding pin_names of the designator component, but the EMD 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36C541DD" w14:textId="77777777" w:rsidR="0076514A" w:rsidRDefault="0076514A" w:rsidP="0076514A">
      <w:pPr>
        <w:pStyle w:val="PlainText"/>
      </w:pP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lastRenderedPageBreak/>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5D21F5AE"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062EC8A8" w14:textId="161F0824" w:rsidR="0076514A" w:rsidRPr="00213323" w:rsidRDefault="0076514A" w:rsidP="0076514A">
      <w:pPr>
        <w:pStyle w:val="Exampletext"/>
      </w:pPr>
      <w:r>
        <w:t xml:space="preserve">   </w:t>
      </w:r>
    </w:p>
    <w:p w14:paraId="79F1626F" w14:textId="77777777" w:rsidR="00AA02E1" w:rsidRDefault="00AA02E1" w:rsidP="00401BB6">
      <w:pPr>
        <w:pStyle w:val="Default"/>
        <w:rPr>
          <w:i/>
          <w:iCs/>
          <w:sz w:val="23"/>
          <w:szCs w:val="23"/>
        </w:rPr>
      </w:pPr>
    </w:p>
    <w:p w14:paraId="16E20367" w14:textId="77777777" w:rsidR="00401BB6" w:rsidRDefault="00401BB6" w:rsidP="00401BB6">
      <w:pPr>
        <w:pStyle w:val="Default"/>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05FEC487" w14:textId="40D68F4A" w:rsidR="0008395E" w:rsidRDefault="0008395E">
      <w:pPr>
        <w:rPr>
          <w:rFonts w:ascii="Courier New" w:hAnsi="Courier New" w:cs="Courier New"/>
          <w:sz w:val="20"/>
          <w:szCs w:val="20"/>
        </w:rPr>
      </w:pPr>
    </w:p>
    <w:p w14:paraId="19C617F5" w14:textId="77777777" w:rsidR="0008395E" w:rsidRPr="00213323" w:rsidRDefault="0008395E" w:rsidP="00906D4A">
      <w:pPr>
        <w:pStyle w:val="Exampletext"/>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76532F3"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2810513"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connections to 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r w:rsidRPr="009261EF">
        <w:rPr>
          <w:color w:val="000000" w:themeColor="text1"/>
        </w:rPr>
        <w:t>.</w:t>
      </w:r>
    </w:p>
    <w:p w14:paraId="743ED699" w14:textId="1CF5B141" w:rsidR="007F7B8D" w:rsidRPr="009261EF" w:rsidRDefault="007F7B8D" w:rsidP="00EF35EC">
      <w:pPr>
        <w:pStyle w:val="KeywordDescriptions"/>
        <w:rPr>
          <w:color w:val="000000" w:themeColor="text1"/>
        </w:rPr>
      </w:pP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2B14AD1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This file </w:t>
      </w:r>
      <w:r w:rsidRPr="009261EF">
        <w:rPr>
          <w:color w:val="000000" w:themeColor="text1"/>
        </w:rPr>
        <w:lastRenderedPageBreak/>
        <w:t xml:space="preserve">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IBIS file as [</w:t>
      </w:r>
      <w:r w:rsidR="00ED6597">
        <w:rPr>
          <w:rStyle w:val="KeywordNameTOCChar"/>
          <w:b w:val="0"/>
        </w:rPr>
        <w:t>Begin EMD</w:t>
      </w:r>
      <w:r w:rsidRPr="009261EF">
        <w:rPr>
          <w:color w:val="000000" w:themeColor="text1"/>
        </w:rPr>
        <w:t xml:space="preserve">], then the second entry shall be “NA”. </w:t>
      </w:r>
    </w:p>
    <w:p w14:paraId="6F8F4136" w14:textId="7E454740"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E55B3E">
        <w:rPr>
          <w:color w:val="000000" w:themeColor="text1"/>
        </w:rPr>
        <w:t>ems</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r>
        <w:rPr>
          <w:color w:val="000000" w:themeColor="text1"/>
        </w:rPr>
        <w:t>pin:</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03E26B3B" w:rsidR="007F7B8D" w:rsidRDefault="00EF35EC" w:rsidP="007F7B8D">
      <w:pPr>
        <w:pStyle w:val="KeywordDescriptions"/>
        <w:spacing w:after="0"/>
        <w:contextualSpacing/>
        <w:rPr>
          <w:rFonts w:ascii="Calibri" w:hAnsi="Calibri"/>
          <w:color w:val="1F497D"/>
        </w:rPr>
      </w:pPr>
      <w:r>
        <w:rPr>
          <w:color w:val="000000" w:themeColor="text1"/>
        </w:rPr>
        <w:t>Identifiers associated with these Termi</w:t>
      </w:r>
      <w:r w:rsidR="00E81BF8">
        <w:rPr>
          <w:color w:val="000000" w:themeColor="text1"/>
        </w:rPr>
        <w:t>n</w:t>
      </w:r>
      <w:r>
        <w:rPr>
          <w:color w:val="000000" w:themeColor="text1"/>
        </w:rPr>
        <w:t xml:space="preserve">al_type </w:t>
      </w:r>
      <w:proofErr w:type="spellStart"/>
      <w:r w:rsidR="00CB7471">
        <w:rPr>
          <w:color w:val="000000" w:themeColor="text1"/>
        </w:rPr>
        <w:t>Pin</w:t>
      </w:r>
      <w:r>
        <w:rPr>
          <w:color w:val="000000" w:themeColor="text1"/>
        </w:rPr>
        <w:t>_I</w:t>
      </w:r>
      <w:proofErr w:type="spellEnd"/>
      <w:r>
        <w:rPr>
          <w:color w:val="000000" w:themeColor="text1"/>
        </w:rPr>
        <w:t>/</w:t>
      </w:r>
      <w:proofErr w:type="spellStart"/>
      <w:r>
        <w:rPr>
          <w:color w:val="000000" w:themeColor="text1"/>
        </w:rPr>
        <w:t>Os</w:t>
      </w:r>
      <w:proofErr w:type="spellEnd"/>
      <w:r>
        <w:rPr>
          <w:color w:val="000000" w:themeColor="text1"/>
        </w:rPr>
        <w:t xml:space="preserve"> are pin_name entries.  </w:t>
      </w:r>
      <w:r w:rsidR="00B317A4">
        <w:rPr>
          <w:color w:val="000000"/>
        </w:rPr>
        <w:t xml:space="preserve">EMD </w:t>
      </w:r>
      <w:r w:rsidR="00AF660E">
        <w:rPr>
          <w:color w:val="000000"/>
        </w:rPr>
        <w:t>pin_names shall be present in the [EMD Pin List] section.</w:t>
      </w:r>
      <w:r w:rsidR="00AF660E" w:rsidDel="00AF660E">
        <w:rPr>
          <w:color w:val="000000" w:themeColor="text1"/>
        </w:rPr>
        <w:t xml:space="preserve"> </w:t>
      </w:r>
      <w:r w:rsidR="00F46A16">
        <w:rPr>
          <w:color w:val="000000" w:themeColor="text1"/>
        </w:rPr>
        <w:t xml:space="preserve">Designator </w:t>
      </w:r>
      <w:r w:rsidR="000B680B">
        <w:rPr>
          <w:color w:val="000000" w:themeColor="text1"/>
        </w:rPr>
        <w:t xml:space="preserve">Pins </w:t>
      </w:r>
      <w:r w:rsidR="00431BBC">
        <w:rPr>
          <w:color w:val="000000" w:themeColor="text1"/>
        </w:rPr>
        <w:t xml:space="preserve">shall be the pin_name preceded by the </w:t>
      </w:r>
      <w:proofErr w:type="gramStart"/>
      <w:r w:rsidR="00431BBC">
        <w:rPr>
          <w:color w:val="000000" w:themeColor="text1"/>
        </w:rPr>
        <w:t xml:space="preserve">reference </w:t>
      </w:r>
      <w:r w:rsidR="00C55542">
        <w:rPr>
          <w:color w:val="000000" w:themeColor="text1"/>
        </w:rPr>
        <w:t xml:space="preserve"> </w:t>
      </w:r>
      <w:r w:rsidR="00431BBC">
        <w:rPr>
          <w:color w:val="000000" w:themeColor="text1"/>
        </w:rPr>
        <w:t>designator</w:t>
      </w:r>
      <w:proofErr w:type="gramEnd"/>
      <w:r w:rsidR="00431BBC">
        <w:rPr>
          <w:color w:val="000000" w:themeColor="text1"/>
        </w:rPr>
        <w:t xml:space="preserve"> with a “.” </w:t>
      </w:r>
      <w:r w:rsidR="00E81BF8">
        <w:rPr>
          <w:color w:val="000000" w:themeColor="text1"/>
        </w:rPr>
        <w:t>i</w:t>
      </w:r>
      <w:r w:rsidR="00431BBC">
        <w:rPr>
          <w:color w:val="000000" w:themeColor="text1"/>
        </w:rPr>
        <w:t>nserted between the reference designator and the pin_name (e.g. U2.DQ1).</w:t>
      </w:r>
      <w:r w:rsidR="00F46A16">
        <w:rPr>
          <w:color w:val="000000" w:themeColor="text1"/>
        </w:rPr>
        <w:t xml:space="preserve"> </w:t>
      </w:r>
      <w:r w:rsidR="00431BBC">
        <w:rPr>
          <w:color w:val="000000" w:themeColor="text1"/>
        </w:rPr>
        <w:t xml:space="preserve"> </w:t>
      </w:r>
      <w:r>
        <w:rPr>
          <w:color w:val="000000" w:themeColor="text1"/>
        </w:rPr>
        <w:t xml:space="preserve">In addition, some </w:t>
      </w:r>
      <w:r w:rsidR="00F46A16">
        <w:rPr>
          <w:color w:val="000000" w:themeColor="text1"/>
        </w:rPr>
        <w:t>Pin</w:t>
      </w:r>
      <w:r>
        <w:rPr>
          <w:color w:val="000000" w:themeColor="text1"/>
        </w:rPr>
        <w:t>_I/O terminals may have the optional Aggressor_Only column.  If any *_I/O pin is marked as Aggressor_Only</w:t>
      </w:r>
      <w:r w:rsidR="00E46B0E">
        <w:rPr>
          <w:color w:val="000000" w:themeColor="text1"/>
        </w:rPr>
        <w:t>, then all I/O pins with the same signal_name are Aggressor_Only (really the signal_name connection is Aggressor_Only)</w:t>
      </w:r>
      <w:r>
        <w:rPr>
          <w:color w:val="000000" w:themeColor="text1"/>
        </w:rPr>
        <w:t>. Any *_I/O Terminal_type without the Aggressor_Only column may be considered as an aggressor or a victim.</w:t>
      </w:r>
    </w:p>
    <w:p w14:paraId="44A05595" w14:textId="50952508" w:rsidR="007F7B8D" w:rsidRDefault="007F7B8D" w:rsidP="00EF35EC">
      <w:pPr>
        <w:pStyle w:val="KeywordDescriptions"/>
        <w:rPr>
          <w:color w:val="000000" w:themeColor="text1"/>
        </w:rPr>
      </w:pPr>
    </w:p>
    <w:p w14:paraId="4F94A9D8" w14:textId="66BCA9D5" w:rsidR="00EF35EC" w:rsidRDefault="00EF35EC" w:rsidP="00EF35EC">
      <w:pPr>
        <w:pStyle w:val="KeywordDescriptions"/>
        <w:rPr>
          <w:color w:val="000000" w:themeColor="text1"/>
        </w:rPr>
      </w:pPr>
      <w:r>
        <w:rPr>
          <w:color w:val="000000" w:themeColor="text1"/>
        </w:rPr>
        <w:t>The remaining terminals are used for POWER or GND and are referred to as “rails”.  The rail identifiers are pin_name</w:t>
      </w:r>
      <w:r w:rsidR="00911378">
        <w:rPr>
          <w:color w:val="000000" w:themeColor="text1"/>
        </w:rPr>
        <w:t>,</w:t>
      </w:r>
      <w:r w:rsidR="00431BBC">
        <w:rPr>
          <w:color w:val="000000" w:themeColor="text1"/>
        </w:rPr>
        <w:t xml:space="preserve"> </w:t>
      </w:r>
      <w:r w:rsidR="00343EAB">
        <w:rPr>
          <w:color w:val="000000" w:themeColor="text1"/>
        </w:rPr>
        <w:t>signal_name</w:t>
      </w:r>
      <w:r w:rsidR="00911378">
        <w:rPr>
          <w:color w:val="000000" w:themeColor="text1"/>
        </w:rPr>
        <w:t xml:space="preserve"> and bus_label</w:t>
      </w:r>
      <w:r w:rsidR="00431BBC">
        <w:rPr>
          <w:color w:val="000000" w:themeColor="text1"/>
        </w:rPr>
        <w:t xml:space="preserve">. </w:t>
      </w:r>
    </w:p>
    <w:p w14:paraId="1544A5A1" w14:textId="2272DB85" w:rsidR="00EF35EC" w:rsidRDefault="00EF35EC" w:rsidP="00EF35EC">
      <w:pPr>
        <w:pStyle w:val="KeywordDescriptions"/>
        <w:rPr>
          <w:color w:val="000000" w:themeColor="text1"/>
        </w:rPr>
      </w:pPr>
      <w:r>
        <w:rPr>
          <w:color w:val="000000" w:themeColor="text1"/>
        </w:rPr>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043F69E5"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A terminal line </w:t>
      </w:r>
      <w:r w:rsidR="00BD5674">
        <w:rPr>
          <w:color w:val="000000" w:themeColor="text1"/>
        </w:rPr>
        <w:t xml:space="preserve">contains pins </w:t>
      </w:r>
      <w:r>
        <w:rPr>
          <w:color w:val="000000" w:themeColor="text1"/>
        </w:rPr>
        <w:t xml:space="preserve">at a designator interface shall be called a designator terminal. An EMD terminal shall consist of either one EMD I/O pin or one or more EMD rail pins shorted together. 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344F2745" w14:textId="5E462C29" w:rsidR="007F7B8D" w:rsidRPr="00522AF7" w:rsidRDefault="007F7B8D" w:rsidP="00766FD7">
      <w:pPr>
        <w:pStyle w:val="KeywordDescriptions"/>
        <w:rPr>
          <w:color w:val="000000" w:themeColor="text1"/>
        </w:rPr>
      </w:pPr>
    </w:p>
    <w:p w14:paraId="0592C305" w14:textId="77777777" w:rsidR="00EF35EC" w:rsidRDefault="00EF35EC" w:rsidP="00EF35EC">
      <w:pPr>
        <w:pStyle w:val="KeywordDescriptions"/>
        <w:numPr>
          <w:ilvl w:val="0"/>
          <w:numId w:val="20"/>
        </w:numPr>
        <w:rPr>
          <w:color w:val="000000" w:themeColor="text1"/>
        </w:rPr>
      </w:pPr>
      <w:r>
        <w:rPr>
          <w:color w:val="000000" w:themeColor="text1"/>
        </w:rPr>
        <w:t>I/O pin_name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1356943F"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lastRenderedPageBreak/>
        <w:t xml:space="preserve">At the </w:t>
      </w:r>
      <w:r w:rsidR="00E56A92">
        <w:rPr>
          <w:color w:val="000000" w:themeColor="text1"/>
        </w:rPr>
        <w:t xml:space="preserve">EMD </w:t>
      </w:r>
      <w:r>
        <w:rPr>
          <w:color w:val="000000" w:themeColor="text1"/>
        </w:rPr>
        <w:t xml:space="preserve">pin interface, </w:t>
      </w:r>
      <w:bookmarkStart w:id="138" w:name="_Hlk503938181"/>
      <w:r>
        <w:rPr>
          <w:color w:val="000000" w:themeColor="text1"/>
        </w:rPr>
        <w:t xml:space="preserve">a terminal whose Terminal_type is Pin_Rail </w:t>
      </w:r>
      <w:bookmarkEnd w:id="138"/>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082D5A61"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r w:rsidR="007F429D">
        <w:rPr>
          <w:color w:val="000000" w:themeColor="text1"/>
        </w:rPr>
        <w:t>Designator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2527BDA0" w:rsidR="00EF35EC" w:rsidRPr="00024360" w:rsidRDefault="00EF35EC" w:rsidP="00EF35EC">
      <w:pPr>
        <w:pStyle w:val="KeywordDescriptions"/>
        <w:numPr>
          <w:ilvl w:val="1"/>
          <w:numId w:val="20"/>
        </w:numPr>
      </w:pPr>
      <w:r w:rsidRPr="00024360">
        <w:t xml:space="preserve">Also, rail terminals or A_gnd can be used in </w:t>
      </w:r>
      <w:r w:rsidR="00DC6833">
        <w:t>EMD Model</w:t>
      </w:r>
      <w:r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5C4B6FAC" w:rsidR="00EF35EC" w:rsidRPr="00E40E19" w:rsidRDefault="00EF35EC" w:rsidP="00EF35EC">
      <w:pPr>
        <w:pStyle w:val="KeywordDescriptions"/>
        <w:numPr>
          <w:ilvl w:val="1"/>
          <w:numId w:val="20"/>
        </w:numPr>
      </w:pPr>
      <w:r w:rsidRPr="00024360">
        <w:t xml:space="preserve">A rail terminal in </w:t>
      </w:r>
      <w:r w:rsidR="00DC6833">
        <w:t>EMD Model</w:t>
      </w:r>
      <w:r w:rsidRPr="00024360">
        <w:t xml:space="preserve">s </w:t>
      </w:r>
      <w:r w:rsidR="00981523">
        <w:t>can represent a list of EMD pins shorted together or a list of designator pins from one designator shorted together.</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EC7DC9D" w14:textId="77777777" w:rsidR="00962EA0" w:rsidRPr="009261EF" w:rsidRDefault="00962EA0" w:rsidP="00A1334D">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9C9C98C" w14:textId="77777777" w:rsidR="00EF35EC" w:rsidRDefault="00EF35EC" w:rsidP="00EF35EC">
      <w:pPr>
        <w:pStyle w:val="Exampletext"/>
      </w:pP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D34A790" w14:textId="77777777" w:rsidR="00EF35EC" w:rsidRPr="00213323" w:rsidRDefault="00EF35EC" w:rsidP="00EF35EC">
      <w:pPr>
        <w:pStyle w:val="Exampletext"/>
      </w:pPr>
    </w:p>
    <w:p w14:paraId="380D0453" w14:textId="77777777" w:rsidR="00EF35EC" w:rsidRDefault="00EF35EC" w:rsidP="00EF35EC">
      <w:pPr>
        <w:pStyle w:val="Default"/>
        <w:rPr>
          <w:i/>
          <w:iCs/>
          <w:sz w:val="23"/>
          <w:szCs w:val="23"/>
        </w:rPr>
      </w:pPr>
    </w:p>
    <w:p w14:paraId="666BA2CA" w14:textId="526872C1" w:rsidR="00EF35EC" w:rsidRPr="009261EF" w:rsidRDefault="00EF35EC" w:rsidP="00EF35EC">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DC6833">
        <w:rPr>
          <w:b/>
          <w:color w:val="000000" w:themeColor="text1"/>
        </w:rPr>
        <w:t>EMD Group</w:t>
      </w:r>
      <w:r w:rsidRPr="009261EF">
        <w:rPr>
          <w:color w:val="000000" w:themeColor="text1"/>
          <w:sz w:val="23"/>
          <w:szCs w:val="23"/>
        </w:rPr>
        <w:t>]</w:t>
      </w:r>
    </w:p>
    <w:p w14:paraId="4A5119E4" w14:textId="0448716F" w:rsidR="00EF35EC" w:rsidRDefault="00EF35EC" w:rsidP="00EF35EC">
      <w:pPr>
        <w:pStyle w:val="Default"/>
        <w:rPr>
          <w:sz w:val="23"/>
          <w:szCs w:val="23"/>
        </w:rPr>
      </w:pPr>
      <w:r>
        <w:rPr>
          <w:i/>
          <w:iCs/>
          <w:sz w:val="23"/>
          <w:szCs w:val="23"/>
        </w:rPr>
        <w:lastRenderedPageBreak/>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DC6833">
        <w:rPr>
          <w:sz w:val="22"/>
          <w:szCs w:val="22"/>
        </w:rPr>
        <w:t>EMD Group</w:t>
      </w:r>
      <w:r w:rsidRPr="00FB34BB">
        <w:rPr>
          <w:sz w:val="22"/>
          <w:szCs w:val="22"/>
        </w:rPr>
        <w:t>]</w:t>
      </w:r>
      <w:r w:rsidRPr="00CF2597">
        <w:rPr>
          <w:sz w:val="22"/>
          <w:szCs w:val="22"/>
        </w:rPr>
        <w:t xml:space="preserve"> </w:t>
      </w:r>
      <w:r>
        <w:rPr>
          <w:sz w:val="23"/>
          <w:szCs w:val="23"/>
        </w:rPr>
        <w:t>keyword</w:t>
      </w:r>
    </w:p>
    <w:p w14:paraId="245B18FF" w14:textId="3E534F31" w:rsidR="00EF35EC" w:rsidRDefault="00EF35EC" w:rsidP="00EF35EC">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DC6833">
        <w:rPr>
          <w:sz w:val="23"/>
          <w:szCs w:val="23"/>
        </w:rPr>
        <w:t>EMD Group</w:t>
      </w:r>
      <w:r>
        <w:rPr>
          <w:sz w:val="23"/>
          <w:szCs w:val="23"/>
        </w:rPr>
        <w:t xml:space="preserve">]. </w:t>
      </w:r>
    </w:p>
    <w:p w14:paraId="55DAA7F5" w14:textId="77777777" w:rsidR="00EF35EC" w:rsidRDefault="00EF35EC" w:rsidP="00EF35EC">
      <w:pPr>
        <w:pStyle w:val="Default"/>
        <w:rPr>
          <w:sz w:val="23"/>
          <w:szCs w:val="23"/>
        </w:rPr>
      </w:pPr>
      <w:r>
        <w:rPr>
          <w:i/>
          <w:iCs/>
          <w:sz w:val="23"/>
          <w:szCs w:val="23"/>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4644821D" w14:textId="77777777" w:rsidR="00EF35EC" w:rsidRPr="0020391B" w:rsidRDefault="00EF35EC" w:rsidP="00FE3451">
      <w:pPr>
        <w:pStyle w:val="KeywordDescriptions"/>
      </w:pPr>
    </w:p>
    <w:p w14:paraId="3E2DF228" w14:textId="77777777" w:rsidR="008B1CD3" w:rsidRPr="0020391B" w:rsidRDefault="008B1CD3" w:rsidP="00FE3451">
      <w:pPr>
        <w:pStyle w:val="KeywordDescriptions"/>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 xml:space="preserve">EMD </w:t>
      </w:r>
      <w:proofErr w:type="gramStart"/>
      <w:r w:rsidR="00DC6833">
        <w:t>Model</w:t>
      </w:r>
      <w:r>
        <w:t>]s</w:t>
      </w:r>
      <w:proofErr w:type="gramEnd"/>
      <w:r>
        <w:t xml:space="preserve"> that have a logical association such as:</w:t>
      </w:r>
    </w:p>
    <w:p w14:paraId="238638BC" w14:textId="77777777" w:rsidR="00D27DBE" w:rsidRDefault="00D27DBE" w:rsidP="00D53E78">
      <w:pPr>
        <w:rPr>
          <w:sz w:val="22"/>
          <w:szCs w:val="22"/>
          <w:lang w:eastAsia="en-US"/>
        </w:rPr>
      </w:pP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5508095A"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r>
        <w:rPr>
          <w:rFonts w:eastAsia="Times New Roman"/>
        </w:rPr>
        <w:t>.</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591EA95B"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r w:rsidRPr="00ED6597">
        <w:rPr>
          <w:rFonts w:eastAsia="Times New Roman"/>
        </w:rPr>
        <w:t>.</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Default="00D53E78" w:rsidP="00D53E78">
      <w:pPr>
        <w:numPr>
          <w:ilvl w:val="0"/>
          <w:numId w:val="23"/>
        </w:numPr>
        <w:ind w:left="720"/>
        <w:rPr>
          <w:rFonts w:eastAsia="Times New Roman"/>
        </w:rPr>
      </w:pPr>
      <w:r>
        <w:rPr>
          <w:rFonts w:eastAsia="Times New Roman"/>
        </w:rPr>
        <w:t>IBIS-ISS electrical models</w:t>
      </w:r>
    </w:p>
    <w:p w14:paraId="2DECE019" w14:textId="77777777" w:rsidR="00D53E78" w:rsidRDefault="00D53E78" w:rsidP="00D53E78">
      <w:pPr>
        <w:rPr>
          <w:sz w:val="22"/>
          <w:szCs w:val="22"/>
        </w:rPr>
      </w:pP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lastRenderedPageBreak/>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6C07365B" w14:textId="77777777" w:rsidR="00D27DBE" w:rsidRDefault="00D27DBE" w:rsidP="00D53E78">
      <w:pPr>
        <w:pStyle w:val="Exampletext"/>
      </w:pP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0608CBAB" w14:textId="77777777" w:rsidR="0010094F" w:rsidRPr="004706E3" w:rsidRDefault="0010094F" w:rsidP="0010094F">
      <w:pPr>
        <w:pStyle w:val="KeywordDescriptions"/>
        <w:keepNext/>
      </w:pPr>
    </w:p>
    <w:p w14:paraId="1A7A003E" w14:textId="77777777" w:rsidR="0010094F" w:rsidRDefault="0010094F" w:rsidP="0010094F">
      <w:pPr>
        <w:pStyle w:val="Exampletext"/>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504DB358" w14:textId="77777777" w:rsidR="0010094F" w:rsidRDefault="0010094F" w:rsidP="00D53E78">
      <w:pPr>
        <w:pStyle w:val="KeywordDescriptions"/>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71F77B85" w:rsidR="00FE3451" w:rsidRPr="000C5261" w:rsidRDefault="00FE3451" w:rsidP="00FE3451">
      <w:pPr>
        <w:rPr>
          <w:rFonts w:ascii="Arial" w:hAnsi="Arial" w:cs="Arial"/>
          <w:b/>
        </w:rPr>
      </w:pPr>
      <w:r w:rsidRPr="000C5261">
        <w:rPr>
          <w:rFonts w:ascii="Arial" w:hAnsi="Arial" w:cs="Arial"/>
          <w:b/>
        </w:rPr>
        <w:t>12.</w:t>
      </w:r>
      <w:r>
        <w:rPr>
          <w:rFonts w:ascii="Arial" w:hAnsi="Arial" w:cs="Arial"/>
          <w:b/>
        </w:rPr>
        <w:t xml:space="preserve">2 GENERAL </w:t>
      </w:r>
      <w:r w:rsidR="00DC6833">
        <w:rPr>
          <w:rFonts w:ascii="Arial" w:hAnsi="Arial" w:cs="Arial"/>
          <w:b/>
        </w:rPr>
        <w:t>EMD MODEL</w:t>
      </w:r>
      <w:r>
        <w:rPr>
          <w:rFonts w:ascii="Arial" w:hAnsi="Arial" w:cs="Arial"/>
          <w:b/>
        </w:rPr>
        <w:t xml:space="preserve"> SYNTAX REQUIREMENTS</w:t>
      </w:r>
    </w:p>
    <w:p w14:paraId="61D13C84" w14:textId="77777777" w:rsidR="00FE3451" w:rsidRDefault="00FE3451" w:rsidP="00FE3451"/>
    <w:p w14:paraId="330B6D7F" w14:textId="3E4AA0E4" w:rsidR="00FE3451" w:rsidRDefault="00FE3451" w:rsidP="00FE3451">
      <w:r>
        <w:t>Terminal lines under the [</w:t>
      </w:r>
      <w:r w:rsidR="00DC6833">
        <w:t>EMD Model</w:t>
      </w:r>
      <w:r>
        <w:t>] keyword describe connections.</w:t>
      </w:r>
    </w:p>
    <w:p w14:paraId="58746552" w14:textId="77777777" w:rsidR="004B4BEC" w:rsidRDefault="004B4BEC" w:rsidP="00FE3451"/>
    <w:p w14:paraId="045FDFDF" w14:textId="5743C8A2" w:rsidR="004B4BEC" w:rsidRDefault="004B4BEC" w:rsidP="00FE3451">
      <w:r>
        <w:lastRenderedPageBreak/>
        <w:t xml:space="preserve">Pin_name in this context </w:t>
      </w:r>
      <w:r w:rsidR="001761E9">
        <w:t>is</w:t>
      </w:r>
      <w:r>
        <w:t xml:space="preserve"> either the pin_name in the </w:t>
      </w:r>
      <w:r w:rsidR="00CD0192">
        <w:t>[EMD Pin List]</w:t>
      </w:r>
      <w:r>
        <w:t xml:space="preserve">, or </w:t>
      </w:r>
      <w:proofErr w:type="spellStart"/>
      <w:r w:rsidR="00B317A4" w:rsidRPr="00ED6597">
        <w:rPr>
          <w:sz w:val="23"/>
          <w:szCs w:val="23"/>
        </w:rPr>
        <w:t>designator</w:t>
      </w:r>
      <w:r w:rsidR="00B317A4">
        <w:rPr>
          <w:sz w:val="23"/>
          <w:szCs w:val="23"/>
        </w:rPr>
        <w:t>.</w:t>
      </w:r>
      <w:r w:rsidRPr="00ED6597">
        <w:rPr>
          <w:sz w:val="23"/>
          <w:szCs w:val="23"/>
        </w:rPr>
        <w:t>pin</w:t>
      </w:r>
      <w:r w:rsidR="00B317A4">
        <w:rPr>
          <w:sz w:val="23"/>
          <w:szCs w:val="23"/>
        </w:rPr>
        <w:t>_name</w:t>
      </w:r>
      <w:proofErr w:type="spellEnd"/>
      <w:r w:rsidR="00B317A4">
        <w:rPr>
          <w:sz w:val="23"/>
          <w:szCs w:val="23"/>
        </w:rPr>
        <w:t xml:space="preserve"> in the [Designator Pin List]</w:t>
      </w:r>
      <w:r w:rsidRPr="00FE771A">
        <w:rPr>
          <w:sz w:val="23"/>
          <w:szCs w:val="23"/>
        </w:rPr>
        <w:t xml:space="preserve"> </w:t>
      </w:r>
      <w:r>
        <w:rPr>
          <w:sz w:val="23"/>
          <w:szCs w:val="23"/>
        </w:rPr>
        <w:t xml:space="preserve">for </w:t>
      </w:r>
      <w:r w:rsidR="00F44E1D">
        <w:rPr>
          <w:sz w:val="23"/>
          <w:szCs w:val="23"/>
        </w:rPr>
        <w:t>designator</w:t>
      </w:r>
      <w:r w:rsidR="009961C4">
        <w:rPr>
          <w:sz w:val="23"/>
          <w:szCs w:val="23"/>
        </w:rPr>
        <w:t xml:space="preserve"> </w:t>
      </w:r>
      <w:r w:rsidR="00E96A73">
        <w:rPr>
          <w:sz w:val="23"/>
          <w:szCs w:val="23"/>
        </w:rPr>
        <w:t>p</w:t>
      </w:r>
      <w:r>
        <w:t>ins</w:t>
      </w:r>
      <w:r w:rsidR="009961C4">
        <w:t>.</w:t>
      </w:r>
      <w:r>
        <w:t xml:space="preserve"> </w:t>
      </w:r>
    </w:p>
    <w:p w14:paraId="6D1C22C2" w14:textId="77777777" w:rsidR="00FE3451" w:rsidRDefault="00FE3451" w:rsidP="00FE3451"/>
    <w:p w14:paraId="6B6E67E2" w14:textId="77777777" w:rsidR="00FE3451" w:rsidRDefault="00FE3451" w:rsidP="00FE3451">
      <w:r>
        <w:t>I/O terminals shall be connected using only the pin_name qualifier:</w:t>
      </w:r>
    </w:p>
    <w:p w14:paraId="0594293D" w14:textId="77777777" w:rsidR="00FE3451" w:rsidRDefault="00FE3451" w:rsidP="00FE3451"/>
    <w:p w14:paraId="1FFEBE70" w14:textId="06300360" w:rsidR="00FE3451" w:rsidRDefault="00FE3451" w:rsidP="00FE3451">
      <w:r>
        <w:t xml:space="preserve">Rail terminal connections have more options to support direct connections to terminals or to groups of terminals using </w:t>
      </w:r>
      <w:r w:rsidR="00343EAB">
        <w:t>signal_name</w:t>
      </w:r>
      <w:r>
        <w:t xml:space="preserve"> or </w:t>
      </w:r>
      <w:r w:rsidR="00053F3E">
        <w:t>pin</w:t>
      </w:r>
      <w:r>
        <w:t>_name</w:t>
      </w:r>
      <w:r w:rsidR="00D27DBE">
        <w:t>, signal_name, or bus_label</w:t>
      </w:r>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w:t>
      </w:r>
      <w:proofErr w:type="gramStart"/>
      <w:r w:rsidR="00D27DBE">
        <w:t>Pin  List</w:t>
      </w:r>
      <w:proofErr w:type="gramEnd"/>
      <w:r w:rsidR="00D27DBE">
        <w: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44B31676" w:rsidR="001D210E" w:rsidRPr="00973E88" w:rsidRDefault="001761E9" w:rsidP="0020391B">
      <w:pPr>
        <w:pStyle w:val="ListParagraph"/>
        <w:numPr>
          <w:ilvl w:val="0"/>
          <w:numId w:val="19"/>
        </w:numPr>
      </w:pPr>
      <w:r w:rsidRPr="00973E88">
        <w:t>all</w:t>
      </w:r>
      <w:r w:rsidR="001D210E" w:rsidRPr="00973E88">
        <w:t xml:space="preserve"> the</w:t>
      </w:r>
      <w:r w:rsidR="00D27DBE">
        <w:t xml:space="preserve"> [EMD Pin List rail </w:t>
      </w:r>
      <w:r w:rsidR="001D210E" w:rsidRPr="00973E88">
        <w:t xml:space="preserve">pins of a rail </w:t>
      </w:r>
      <w:r w:rsidR="00D27DBE">
        <w:t>bus_label</w:t>
      </w:r>
    </w:p>
    <w:p w14:paraId="721891A9" w14:textId="77777777" w:rsidR="00FE3451" w:rsidRPr="00746948" w:rsidRDefault="00FE3451" w:rsidP="00FE3451"/>
    <w:p w14:paraId="3398E7DF" w14:textId="52658DBD"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Pr="00DC240C">
        <w:rPr>
          <w:b w:val="0"/>
          <w:strike/>
        </w:rPr>
        <w:t>.</w:t>
      </w:r>
      <w:r w:rsidRPr="00F30B43">
        <w:rPr>
          <w:b w:val="0"/>
        </w:rPr>
        <w:t xml:space="preserve">  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lastRenderedPageBreak/>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1CFB638E"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139" w:name="_Toc203975903"/>
      <w:bookmarkStart w:id="140" w:name="_Toc203976324"/>
      <w:bookmarkStart w:id="14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39"/>
      <w:bookmarkEnd w:id="140"/>
      <w:bookmarkEnd w:id="14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Default="00E96A73" w:rsidP="00FE3451">
      <w:pPr>
        <w:pStyle w:val="KeywordDescriptions"/>
        <w:adjustRightInd w:val="0"/>
        <w:snapToGrid w:val="0"/>
        <w:spacing w:after="0"/>
        <w:rPr>
          <w:color w:val="333333"/>
          <w:lang w:val="en"/>
        </w:rPr>
      </w:pPr>
      <w:r>
        <w:rPr>
          <w:color w:val="333333"/>
          <w:lang w:val="en"/>
        </w:rPr>
        <w:t>An [</w:t>
      </w:r>
      <w:r w:rsidR="00DC6833">
        <w:rPr>
          <w:color w:val="333333"/>
          <w:lang w:val="en"/>
        </w:rPr>
        <w:t>EMD Model</w:t>
      </w:r>
      <w:r>
        <w:rPr>
          <w:color w:val="333333"/>
          <w:lang w:val="en"/>
        </w:rPr>
        <w:t xml:space="preserve">] may contain any combination of </w:t>
      </w:r>
      <w:r w:rsidR="00F44E1D">
        <w:rPr>
          <w:color w:val="333333"/>
          <w:lang w:val="en"/>
        </w:rPr>
        <w:t>designator</w:t>
      </w:r>
      <w:r>
        <w:rPr>
          <w:color w:val="333333"/>
          <w:lang w:val="en"/>
        </w:rPr>
        <w:t xml:space="preserve"> pins and </w:t>
      </w:r>
      <w:r w:rsidR="00CF419B">
        <w:rPr>
          <w:color w:val="333333"/>
          <w:lang w:val="en"/>
        </w:rPr>
        <w:t>[EMD Pin List]</w:t>
      </w:r>
      <w:r>
        <w:rPr>
          <w:color w:val="333333"/>
          <w:lang w:val="en"/>
        </w:rPr>
        <w:t xml:space="preserve"> pins. </w:t>
      </w:r>
    </w:p>
    <w:p w14:paraId="33AE9058" w14:textId="77777777" w:rsidR="00B73643" w:rsidRDefault="00B73643" w:rsidP="00FE3451">
      <w:pPr>
        <w:pStyle w:val="KeywordDescriptions"/>
        <w:adjustRightInd w:val="0"/>
        <w:snapToGrid w:val="0"/>
        <w:spacing w:after="0"/>
        <w:rPr>
          <w:color w:val="333333"/>
          <w:lang w:val="en"/>
        </w:rPr>
      </w:pPr>
    </w:p>
    <w:p w14:paraId="3E027443" w14:textId="4AE44CEB" w:rsidR="002369B1" w:rsidRDefault="002369B1" w:rsidP="00E96A73">
      <w:pPr>
        <w:pStyle w:val="KeywordDescriptions"/>
        <w:adjustRightInd w:val="0"/>
        <w:snapToGrid w:val="0"/>
        <w:spacing w:after="0"/>
        <w:rPr>
          <w:color w:val="333333"/>
          <w:lang w:val="en"/>
        </w:rPr>
      </w:pP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E96A73">
      <w:pPr>
        <w:pStyle w:val="KeywordDescriptions"/>
        <w:numPr>
          <w:ilvl w:val="0"/>
          <w:numId w:val="25"/>
        </w:numPr>
      </w:pPr>
      <w:r w:rsidRPr="00024360">
        <w:t xml:space="preserve">only power rail </w:t>
      </w:r>
      <w:r w:rsidR="00187077">
        <w:t>terminals</w:t>
      </w:r>
    </w:p>
    <w:p w14:paraId="614057FA" w14:textId="12724C97" w:rsidR="00E96A73" w:rsidRPr="00024360" w:rsidRDefault="00E96A73" w:rsidP="00E96A73">
      <w:pPr>
        <w:pStyle w:val="KeywordDescriptions"/>
        <w:numPr>
          <w:ilvl w:val="0"/>
          <w:numId w:val="25"/>
        </w:numPr>
      </w:pPr>
      <w:r w:rsidRPr="00024360">
        <w:lastRenderedPageBreak/>
        <w:t xml:space="preserve">one or more I/O </w:t>
      </w:r>
      <w:proofErr w:type="gramStart"/>
      <w:r w:rsidRPr="00024360">
        <w:t xml:space="preserve">signal </w:t>
      </w:r>
      <w:r w:rsidR="00187077">
        <w:t xml:space="preserve"> terminals</w:t>
      </w:r>
      <w:proofErr w:type="gramEnd"/>
    </w:p>
    <w:p w14:paraId="7C7BEA4F" w14:textId="49B3625C" w:rsidR="00E96A73" w:rsidRPr="00024360" w:rsidRDefault="00E96A73" w:rsidP="00E96A73">
      <w:pPr>
        <w:pStyle w:val="KeywordDescriptions"/>
        <w:numPr>
          <w:ilvl w:val="0"/>
          <w:numId w:val="25"/>
        </w:numPr>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E96A73">
      <w:pPr>
        <w:pStyle w:val="KeywordDescriptions"/>
        <w:numPr>
          <w:ilvl w:val="0"/>
          <w:numId w:val="25"/>
        </w:numPr>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04808D21" w14:textId="77777777" w:rsidR="00B73643" w:rsidRDefault="00B73643" w:rsidP="00B73643">
      <w:pPr>
        <w:pStyle w:val="KeywordDescriptions"/>
        <w:snapToGrid w:val="0"/>
        <w:spacing w:after="0"/>
        <w:contextualSpacing/>
        <w:rPr>
          <w:rFonts w:ascii="Calibri" w:hAnsi="Calibri"/>
          <w:color w:val="1F497D"/>
        </w:rPr>
      </w:pPr>
    </w:p>
    <w:p w14:paraId="534AB837" w14:textId="77777777" w:rsidR="00FE3451" w:rsidRPr="00746948" w:rsidRDefault="00FE3451" w:rsidP="00FE3451">
      <w:pPr>
        <w:pStyle w:val="Default"/>
        <w:rPr>
          <w:iCs/>
          <w:color w:val="auto"/>
          <w:lang w:val="en"/>
        </w:rPr>
      </w:pP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42544FAD" w14:textId="77777777" w:rsidR="0041368E" w:rsidRDefault="0041368E" w:rsidP="0041368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37816E73" w14:textId="77777777" w:rsidR="00FE3451" w:rsidRPr="00746948" w:rsidRDefault="00FE3451" w:rsidP="00FE3451">
      <w:pPr>
        <w:pStyle w:val="Default"/>
        <w:ind w:left="720"/>
        <w:rPr>
          <w:iCs/>
          <w:color w:val="auto"/>
        </w:rPr>
      </w:pPr>
    </w:p>
    <w:p w14:paraId="7B76FA01" w14:textId="768FF393" w:rsidR="00FE3451" w:rsidRPr="00746948" w:rsidRDefault="00FE3451" w:rsidP="00FE3451">
      <w:pPr>
        <w:pStyle w:val="Default"/>
        <w:rPr>
          <w:iCs/>
          <w:color w:val="FF0000"/>
        </w:rPr>
      </w:pPr>
      <w:r w:rsidRPr="00746948">
        <w:rPr>
          <w:iCs/>
          <w:color w:val="auto"/>
        </w:rPr>
        <w:t>In addition to these subparameters, the [</w:t>
      </w:r>
      <w:r w:rsidR="00DC6833">
        <w:rPr>
          <w:iCs/>
          <w:color w:val="auto"/>
        </w:rPr>
        <w:t>EMD Model</w:t>
      </w:r>
      <w:r w:rsidRPr="00746948">
        <w:rPr>
          <w:iCs/>
          <w:color w:val="auto"/>
        </w:rPr>
        <w:t>]</w:t>
      </w:r>
      <w:proofErr w:type="gramStart"/>
      <w:r w:rsidRPr="00746948">
        <w:rPr>
          <w:iCs/>
          <w:color w:val="auto"/>
        </w:rPr>
        <w:t>/[</w:t>
      </w:r>
      <w:proofErr w:type="gramEnd"/>
      <w:r w:rsidRPr="00746948">
        <w:rPr>
          <w:iCs/>
          <w:color w:val="auto"/>
        </w:rPr>
        <w:t xml:space="preserve">End </w:t>
      </w:r>
      <w:r w:rsidR="00DC6833">
        <w:rPr>
          <w:iCs/>
          <w:color w:val="auto"/>
        </w:rPr>
        <w:t>EMD Model</w:t>
      </w:r>
      <w:r w:rsidRPr="00746948">
        <w:rPr>
          <w:iCs/>
          <w:color w:val="auto"/>
        </w:rPr>
        <w:t>] section may contain lines describing terminals and their connections.  No specific subparameter name, token, or other string is used to identify terminal lines.</w:t>
      </w:r>
    </w:p>
    <w:p w14:paraId="1E61FC77" w14:textId="77777777" w:rsidR="00FE3451" w:rsidRPr="00746948" w:rsidRDefault="00FE3451" w:rsidP="00FE3451">
      <w:pPr>
        <w:pStyle w:val="Default"/>
        <w:rPr>
          <w:i/>
          <w:iCs/>
          <w:color w:val="FF0000"/>
        </w:rPr>
      </w:pPr>
    </w:p>
    <w:p w14:paraId="301F1DB3" w14:textId="0B805640" w:rsidR="00FE3451" w:rsidRDefault="00FE3451" w:rsidP="00FE3451">
      <w:pPr>
        <w:pStyle w:val="Default"/>
        <w:rPr>
          <w:iCs/>
          <w:color w:val="auto"/>
        </w:rPr>
      </w:pPr>
      <w:r w:rsidRPr="00746948">
        <w:rPr>
          <w:iCs/>
          <w:color w:val="auto"/>
        </w:rPr>
        <w:t xml:space="preserve">Unless noted below, no </w:t>
      </w:r>
      <w:r w:rsidR="00DC6833">
        <w:rPr>
          <w:iCs/>
          <w:color w:val="auto"/>
        </w:rPr>
        <w:t>EMD Model</w:t>
      </w:r>
      <w:r w:rsidRPr="00746948">
        <w:rPr>
          <w:iCs/>
          <w:color w:val="auto"/>
        </w:rPr>
        <w:t xml:space="preserve"> subparameter requires the presence of any other subparameter.  </w:t>
      </w:r>
    </w:p>
    <w:p w14:paraId="34C325E8" w14:textId="77777777" w:rsidR="0041368E" w:rsidRDefault="0041368E" w:rsidP="00FE3451">
      <w:pPr>
        <w:pStyle w:val="Default"/>
        <w:rPr>
          <w:iCs/>
          <w:color w:val="auto"/>
        </w:rPr>
      </w:pP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41368E">
      <w:pPr>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4F72309B" w14:textId="77777777" w:rsidR="0041368E" w:rsidRDefault="0041368E" w:rsidP="0041368E">
      <w:pPr>
        <w:ind w:left="720"/>
      </w:pP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lastRenderedPageBreak/>
        <w:t>File_</w:t>
      </w:r>
      <w:r w:rsidRPr="00194D00">
        <w:rPr>
          <w:rStyle w:val="KeywordNameTOCChar"/>
          <w:b w:val="0"/>
        </w:rPr>
        <w:t>IBIS</w:t>
      </w:r>
      <w:r>
        <w:t>-ISS rules:</w:t>
      </w:r>
    </w:p>
    <w:p w14:paraId="44B0AD0D" w14:textId="3450C44B" w:rsidR="0041368E" w:rsidRPr="009261EF" w:rsidRDefault="0041368E" w:rsidP="0041368E">
      <w:pPr>
        <w:pStyle w:val="Default"/>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48EBA317" w14:textId="77777777" w:rsidR="0041368E" w:rsidRPr="009261EF" w:rsidRDefault="0041368E" w:rsidP="0041368E">
      <w:pPr>
        <w:pStyle w:val="Default"/>
        <w:ind w:left="720"/>
        <w:rPr>
          <w:color w:val="000000" w:themeColor="text1"/>
        </w:rPr>
      </w:pP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9261EF" w:rsidRDefault="0041368E" w:rsidP="0041368E">
      <w:pPr>
        <w:pStyle w:val="Default"/>
        <w:ind w:left="720"/>
        <w:rPr>
          <w:strike/>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3856E7C2" w14:textId="77777777" w:rsidR="0041368E" w:rsidRDefault="0041368E" w:rsidP="0041368E">
      <w:pPr>
        <w:pStyle w:val="Default"/>
        <w:ind w:left="720"/>
        <w:rPr>
          <w:sz w:val="23"/>
          <w:szCs w:val="23"/>
        </w:rPr>
      </w:pP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Default="0041368E" w:rsidP="0041368E">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this condition:</w:t>
      </w:r>
    </w:p>
    <w:p w14:paraId="782A2057" w14:textId="77777777" w:rsidR="0041368E" w:rsidRDefault="0041368E" w:rsidP="0041368E">
      <w:pPr>
        <w:pStyle w:val="Default"/>
        <w:ind w:left="720"/>
        <w:rPr>
          <w:iCs/>
          <w:color w:val="auto"/>
          <w:szCs w:val="23"/>
        </w:rPr>
      </w:pP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Default="0041368E" w:rsidP="0041368E">
      <w:pPr>
        <w:pStyle w:val="Default"/>
        <w:ind w:left="720"/>
        <w:rPr>
          <w:iCs/>
          <w:color w:val="auto"/>
          <w:szCs w:val="23"/>
        </w:rPr>
      </w:pPr>
      <w:r>
        <w:rPr>
          <w:iCs/>
          <w:color w:val="auto"/>
          <w:szCs w:val="23"/>
        </w:rPr>
        <w:t>Unused_port_termination is illegal under these conditions:</w:t>
      </w:r>
    </w:p>
    <w:p w14:paraId="702B4067" w14:textId="77777777" w:rsidR="0041368E" w:rsidRDefault="0041368E" w:rsidP="0041368E">
      <w:pPr>
        <w:pStyle w:val="Default"/>
        <w:ind w:left="720"/>
        <w:rPr>
          <w:iCs/>
          <w:color w:val="auto"/>
          <w:szCs w:val="23"/>
        </w:rPr>
      </w:pP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41368E">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57C2C6DE" w14:textId="77777777" w:rsidR="0041368E" w:rsidRDefault="0041368E" w:rsidP="0041368E">
      <w:pPr>
        <w:pStyle w:val="Default"/>
        <w:ind w:left="720"/>
        <w:rPr>
          <w:iCs/>
          <w:color w:val="auto"/>
          <w:szCs w:val="23"/>
        </w:rPr>
      </w:pPr>
    </w:p>
    <w:p w14:paraId="66540465" w14:textId="77777777" w:rsidR="0041368E" w:rsidRDefault="0041368E" w:rsidP="0041368E">
      <w:pPr>
        <w:pStyle w:val="Default"/>
        <w:ind w:left="720"/>
        <w:rPr>
          <w:iCs/>
          <w:color w:val="auto"/>
          <w:szCs w:val="23"/>
        </w:rPr>
      </w:pPr>
      <w:r>
        <w:rPr>
          <w:iCs/>
          <w:color w:val="auto"/>
          <w:szCs w:val="23"/>
        </w:rPr>
        <w:t>The Unused_port_termination subparameter is followed by white space and one of these arguments:</w:t>
      </w:r>
    </w:p>
    <w:p w14:paraId="4039770D" w14:textId="77777777" w:rsidR="0041368E" w:rsidRDefault="0041368E" w:rsidP="0041368E">
      <w:pPr>
        <w:pStyle w:val="Default"/>
        <w:ind w:left="720"/>
        <w:rPr>
          <w:iCs/>
          <w:color w:val="auto"/>
          <w:szCs w:val="23"/>
        </w:rPr>
      </w:pP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Default="0041368E" w:rsidP="0041368E">
      <w:pPr>
        <w:pStyle w:val="Default"/>
        <w:ind w:left="720"/>
        <w:rPr>
          <w:iCs/>
          <w:color w:val="auto"/>
          <w:szCs w:val="23"/>
        </w:rPr>
      </w:pPr>
      <w:r>
        <w:rPr>
          <w:iCs/>
          <w:color w:val="auto"/>
          <w:szCs w:val="23"/>
        </w:rPr>
        <w:lastRenderedPageBreak/>
        <w:t>“Open” declares that the unused ports remain unterminated (open-circuited).</w:t>
      </w:r>
    </w:p>
    <w:p w14:paraId="4792D2F7" w14:textId="77777777" w:rsidR="0041368E" w:rsidRDefault="0041368E" w:rsidP="0041368E">
      <w:pPr>
        <w:pStyle w:val="Default"/>
        <w:rPr>
          <w:iCs/>
          <w:color w:val="auto"/>
          <w:szCs w:val="23"/>
        </w:rPr>
      </w:pPr>
    </w:p>
    <w:p w14:paraId="66B4305F" w14:textId="77777777" w:rsidR="0041368E" w:rsidRPr="00083101" w:rsidRDefault="0041368E" w:rsidP="0041368E">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Pr>
          <w:iCs/>
        </w:rPr>
        <w:t>, and all connected to the model’s reference terminal</w:t>
      </w:r>
      <w:r w:rsidRPr="00083101">
        <w:rPr>
          <w:iCs/>
        </w:rPr>
        <w:t>.</w:t>
      </w:r>
    </w:p>
    <w:p w14:paraId="29B09E8E" w14:textId="77777777" w:rsidR="0041368E" w:rsidRDefault="0041368E" w:rsidP="0041368E">
      <w:pPr>
        <w:pStyle w:val="Default"/>
        <w:ind w:left="720"/>
        <w:rPr>
          <w:iCs/>
          <w:color w:val="auto"/>
          <w:szCs w:val="23"/>
        </w:rPr>
      </w:pPr>
    </w:p>
    <w:p w14:paraId="77BF7298" w14:textId="77777777" w:rsidR="0041368E" w:rsidRDefault="0041368E" w:rsidP="0041368E">
      <w:pPr>
        <w:autoSpaceDE w:val="0"/>
        <w:autoSpaceDN w:val="0"/>
        <w:adjustRightInd w:val="0"/>
        <w:ind w:left="720"/>
        <w:rPr>
          <w:iCs/>
        </w:rPr>
      </w:pPr>
      <w:r>
        <w:rPr>
          <w:iCs/>
        </w:rPr>
        <w:t>“</w:t>
      </w:r>
      <w:r>
        <w:rPr>
          <w:iCs/>
          <w:szCs w:val="23"/>
        </w:rPr>
        <w:t>Resistance</w:t>
      </w:r>
      <w:r w:rsidRPr="00083101">
        <w:rPr>
          <w:iCs/>
        </w:rPr>
        <w:t>” declares that the EDA tool terminate</w:t>
      </w:r>
      <w:r>
        <w:rPr>
          <w:iCs/>
        </w:rPr>
        <w:t>s</w:t>
      </w:r>
      <w:r w:rsidRPr="00083101">
        <w:rPr>
          <w:iCs/>
        </w:rPr>
        <w:t xml:space="preserve"> all unused ports with resistors, all having t</w:t>
      </w:r>
      <w:r>
        <w:rPr>
          <w:iCs/>
        </w:rPr>
        <w:t xml:space="preserve">he same value, and all connected to the model’s reference terminal.  The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41368E">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 xml:space="preserve">erminals associated with the </w:t>
      </w:r>
      <w:r w:rsidR="00DC6833">
        <w:rPr>
          <w:iCs/>
          <w:color w:val="auto"/>
          <w:szCs w:val="23"/>
        </w:rPr>
        <w:t>EMD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7029F0F" w14:textId="77777777" w:rsidR="0041368E" w:rsidRDefault="0041368E" w:rsidP="0041368E">
      <w:pPr>
        <w:pStyle w:val="Default"/>
        <w:ind w:left="720"/>
        <w:rPr>
          <w:color w:val="auto"/>
          <w:szCs w:val="23"/>
        </w:rPr>
      </w:pPr>
    </w:p>
    <w:p w14:paraId="4A9CDAB7" w14:textId="734BA218" w:rsidR="0041368E" w:rsidRPr="00746948" w:rsidRDefault="0041368E" w:rsidP="0041368E">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w:t>
      </w:r>
      <w:r w:rsidR="00DC6833">
        <w:rPr>
          <w:iCs/>
          <w:color w:val="auto"/>
          <w:szCs w:val="23"/>
        </w:rPr>
        <w:t>EMD Model</w:t>
      </w:r>
      <w:r w:rsidRPr="00746948">
        <w:rPr>
          <w:iCs/>
          <w:color w:val="auto"/>
          <w:szCs w:val="23"/>
        </w:rPr>
        <w:t xml:space="preserve">] keyword.  The Number_of_terminals subparameter shall appear before any </w:t>
      </w:r>
      <w:r>
        <w:rPr>
          <w:iCs/>
          <w:color w:val="auto"/>
          <w:szCs w:val="23"/>
        </w:rPr>
        <w:t>t</w:t>
      </w:r>
      <w:r w:rsidRPr="00746948">
        <w:rPr>
          <w:iCs/>
          <w:color w:val="auto"/>
          <w:szCs w:val="23"/>
        </w:rPr>
        <w:t xml:space="preserve">erminal lines and after all other subparameters for a given </w:t>
      </w:r>
      <w:r w:rsidR="00DC6833">
        <w:rPr>
          <w:iCs/>
          <w:color w:val="auto"/>
          <w:szCs w:val="23"/>
        </w:rPr>
        <w:t>EMD Model</w:t>
      </w:r>
      <w:r w:rsidRPr="00746948">
        <w:rPr>
          <w:iCs/>
          <w:color w:val="auto"/>
          <w:szCs w:val="23"/>
        </w:rPr>
        <w:t>.</w:t>
      </w:r>
    </w:p>
    <w:p w14:paraId="7E7F7744" w14:textId="77777777" w:rsidR="0041368E" w:rsidRDefault="0041368E" w:rsidP="0041368E">
      <w:pPr>
        <w:pStyle w:val="Default"/>
        <w:rPr>
          <w:bCs/>
        </w:rPr>
      </w:pPr>
    </w:p>
    <w:p w14:paraId="7B0F7545" w14:textId="77777777" w:rsidR="0041368E" w:rsidRPr="00887714" w:rsidRDefault="0041368E" w:rsidP="0041368E">
      <w:pPr>
        <w:pStyle w:val="Default"/>
        <w:ind w:left="720"/>
        <w:rPr>
          <w:bCs/>
          <w:color w:val="000000" w:themeColor="text1"/>
        </w:rPr>
      </w:pPr>
      <w:r>
        <w:rPr>
          <w:bCs/>
        </w:rPr>
        <w:t xml:space="preserve">For File_IBIS-ISS, the Number_of_terminals value shall be equal to the number of subcircuit terminals for an IBIS-ISS subcircuit.  Because an IBIS-ISS subcircuit requires at least one terminal the Number_of_terminals value shall be 1 or greater.  </w:t>
      </w:r>
      <w:r w:rsidRPr="00887714">
        <w:rPr>
          <w:bCs/>
          <w:color w:val="000000" w:themeColor="text1"/>
        </w:rPr>
        <w:t xml:space="preserve">The IBIS-ISS subcircuit terminals shall not contain </w:t>
      </w:r>
      <w:r>
        <w:rPr>
          <w:bCs/>
          <w:color w:val="000000" w:themeColor="text1"/>
        </w:rPr>
        <w:t>an</w:t>
      </w:r>
      <w:r w:rsidRPr="00887714">
        <w:rPr>
          <w:bCs/>
          <w:color w:val="000000" w:themeColor="text1"/>
        </w:rPr>
        <w:t xml:space="preserve"> ideal </w:t>
      </w:r>
      <w:r>
        <w:rPr>
          <w:bCs/>
          <w:color w:val="000000" w:themeColor="text1"/>
        </w:rPr>
        <w:t>reference</w:t>
      </w:r>
      <w:r w:rsidRPr="00887714">
        <w:rPr>
          <w:bCs/>
          <w:color w:val="000000" w:themeColor="text1"/>
        </w:rPr>
        <w:t xml:space="preserve"> node (</w:t>
      </w:r>
      <w:r>
        <w:rPr>
          <w:bCs/>
          <w:color w:val="000000" w:themeColor="text1"/>
        </w:rPr>
        <w:t xml:space="preserve">SPICE </w:t>
      </w:r>
      <w:r w:rsidRPr="00887714">
        <w:rPr>
          <w:bCs/>
          <w:color w:val="000000" w:themeColor="text1"/>
        </w:rPr>
        <w:t>node 0 or its synonyms).</w:t>
      </w:r>
    </w:p>
    <w:p w14:paraId="1B12C4CA" w14:textId="77777777" w:rsidR="0041368E" w:rsidRDefault="0041368E" w:rsidP="0041368E">
      <w:pPr>
        <w:pStyle w:val="Default"/>
        <w:ind w:left="720"/>
        <w:rPr>
          <w:bCs/>
        </w:rPr>
      </w:pPr>
    </w:p>
    <w:p w14:paraId="3A144270" w14:textId="77777777" w:rsidR="0041368E" w:rsidRDefault="0041368E" w:rsidP="0041368E">
      <w:pPr>
        <w:pStyle w:val="Default"/>
        <w:ind w:left="720"/>
      </w:pPr>
      <w:r>
        <w:t>For File_TS, the Number_of_terminals value shall be a value equal to N+1 (where N is the number of ports in the Touchstone file).  Because a Touchstone file requires at least one port, the Number_of_terminals value shall be 2 or greater.</w:t>
      </w:r>
    </w:p>
    <w:p w14:paraId="3645A059" w14:textId="77777777" w:rsidR="0041368E" w:rsidRDefault="0041368E" w:rsidP="0041368E">
      <w:pPr>
        <w:pStyle w:val="Default"/>
        <w:rPr>
          <w:iCs/>
          <w:color w:val="auto"/>
          <w:szCs w:val="23"/>
        </w:rPr>
      </w:pP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ins w:id="142" w:author="Autho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subparameter).</w:t>
      </w:r>
    </w:p>
    <w:p w14:paraId="38D65BF0" w14:textId="77777777" w:rsidR="00C51E7C" w:rsidRPr="00962DF0" w:rsidRDefault="0041368E" w:rsidP="00C47F78">
      <w:pPr>
        <w:pStyle w:val="PlainText"/>
        <w:spacing w:after="80"/>
        <w:ind w:left="720"/>
        <w:rPr>
          <w:ins w:id="143" w:author="Author"/>
          <w:rFonts w:ascii="Times New Roman" w:hAnsi="Times New Roman" w:cs="Times New Roman"/>
          <w:color w:val="000000"/>
          <w:sz w:val="24"/>
          <w:szCs w:val="24"/>
          <w:rPrChange w:id="144" w:author="Author">
            <w:rPr>
              <w:ins w:id="145" w:author="Author"/>
              <w:color w:val="000000"/>
            </w:rPr>
          </w:rPrChange>
        </w:rPr>
      </w:pPr>
      <w:bookmarkStart w:id="146" w:name="_GoBack"/>
      <w:bookmarkEnd w:id="146"/>
      <w:del w:id="147" w:author="Author">
        <w:r w:rsidRPr="00962DF0" w:rsidDel="00C51E7C">
          <w:rPr>
            <w:rFonts w:ascii="Times New Roman" w:hAnsi="Times New Roman" w:cs="Times New Roman"/>
            <w:sz w:val="24"/>
            <w:szCs w:val="24"/>
          </w:rPr>
          <w:delText xml:space="preserve"> </w:delText>
        </w:r>
      </w:del>
      <w:ins w:id="148" w:author="Author">
        <w:r w:rsidR="00C51E7C" w:rsidRPr="00962DF0">
          <w:rPr>
            <w:rFonts w:ascii="Times New Roman" w:hAnsi="Times New Roman" w:cs="Times New Roman"/>
            <w:color w:val="000000"/>
            <w:sz w:val="24"/>
            <w:szCs w:val="24"/>
            <w:rPrChange w:id="149" w:author="Author">
              <w:rPr>
                <w:color w:val="000000"/>
              </w:rPr>
            </w:rPrChange>
          </w:rPr>
          <w:t>Terminal_type A_gnd defines a connection to the simulator global reference node.  The A_gnd node can be used at any interface.</w:t>
        </w:r>
      </w:ins>
    </w:p>
    <w:p w14:paraId="02C1ED68" w14:textId="64BD6327" w:rsidR="00C51E7C" w:rsidRPr="00962DF0" w:rsidRDefault="00C51E7C" w:rsidP="00C47F78">
      <w:pPr>
        <w:pStyle w:val="PlainText"/>
        <w:spacing w:after="80"/>
        <w:ind w:left="720"/>
        <w:rPr>
          <w:ins w:id="150" w:author="Author"/>
          <w:rFonts w:ascii="Times New Roman" w:hAnsi="Times New Roman" w:cs="Times New Roman"/>
          <w:color w:val="000000"/>
          <w:sz w:val="24"/>
          <w:szCs w:val="24"/>
          <w:rPrChange w:id="151" w:author="Author">
            <w:rPr>
              <w:ins w:id="152" w:author="Author"/>
              <w:color w:val="000000"/>
            </w:rPr>
          </w:rPrChange>
        </w:rPr>
      </w:pPr>
      <w:ins w:id="153" w:author="Author">
        <w:r w:rsidRPr="00962DF0">
          <w:rPr>
            <w:rFonts w:ascii="Times New Roman" w:hAnsi="Times New Roman" w:cs="Times New Roman"/>
            <w:color w:val="000000"/>
            <w:sz w:val="24"/>
            <w:szCs w:val="24"/>
            <w:rPrChange w:id="154" w:author="Author">
              <w:rPr>
                <w:color w:val="000000"/>
              </w:rPr>
            </w:rPrChange>
          </w:rPr>
          <w:t>Terminal_type A_gnd is not required under File_TS or File_IBIS-ISS.</w:t>
        </w:r>
      </w:ins>
    </w:p>
    <w:p w14:paraId="049C7A64" w14:textId="77777777" w:rsidR="00C51E7C" w:rsidRPr="00962DF0" w:rsidRDefault="00C51E7C" w:rsidP="00C47F78">
      <w:pPr>
        <w:pStyle w:val="PlainText"/>
        <w:spacing w:after="80"/>
        <w:ind w:left="720"/>
        <w:rPr>
          <w:ins w:id="155" w:author="Author"/>
          <w:rFonts w:ascii="Times New Roman" w:hAnsi="Times New Roman" w:cs="Times New Roman"/>
          <w:color w:val="000000"/>
          <w:sz w:val="24"/>
          <w:szCs w:val="24"/>
          <w:rPrChange w:id="156" w:author="Author">
            <w:rPr>
              <w:ins w:id="157" w:author="Author"/>
              <w:color w:val="000000"/>
            </w:rPr>
          </w:rPrChange>
        </w:rPr>
      </w:pPr>
      <w:ins w:id="158" w:author="Author">
        <w:r w:rsidRPr="00962DF0">
          <w:rPr>
            <w:rFonts w:ascii="Times New Roman" w:hAnsi="Times New Roman" w:cs="Times New Roman"/>
            <w:color w:val="000000"/>
            <w:sz w:val="24"/>
            <w:szCs w:val="24"/>
            <w:rPrChange w:id="159" w:author="Author">
              <w:rPr>
                <w:color w:val="000000"/>
              </w:rPr>
            </w:rPrChange>
          </w:rPr>
          <w:t xml:space="preserve">If present under File_TS, Terminal_type A_gnd may be used only once on the N+1th terminal line. </w:t>
        </w:r>
      </w:ins>
    </w:p>
    <w:p w14:paraId="4CD055C5" w14:textId="5091CE19" w:rsidR="00C51E7C" w:rsidRPr="00962DF0" w:rsidRDefault="00C51E7C">
      <w:pPr>
        <w:pStyle w:val="PlainText"/>
        <w:spacing w:after="80"/>
        <w:ind w:left="720"/>
        <w:rPr>
          <w:ins w:id="160" w:author="Author"/>
          <w:rFonts w:ascii="Times New Roman" w:hAnsi="Times New Roman" w:cs="Times New Roman"/>
          <w:sz w:val="24"/>
          <w:szCs w:val="24"/>
          <w:rPrChange w:id="161" w:author="Author">
            <w:rPr>
              <w:ins w:id="162" w:author="Author"/>
              <w:color w:val="000000"/>
            </w:rPr>
          </w:rPrChange>
        </w:rPr>
        <w:pPrChange w:id="163" w:author="Author">
          <w:pPr/>
        </w:pPrChange>
      </w:pPr>
      <w:ins w:id="164" w:author="Author">
        <w:r w:rsidRPr="00962DF0">
          <w:rPr>
            <w:rFonts w:ascii="Times New Roman" w:hAnsi="Times New Roman" w:cs="Times New Roman"/>
            <w:color w:val="000000"/>
            <w:sz w:val="24"/>
            <w:szCs w:val="24"/>
            <w:rPrChange w:id="165" w:author="Author">
              <w:rPr>
                <w:color w:val="000000"/>
              </w:rPr>
            </w:rPrChange>
          </w:rPr>
          <w:t>If present under File_IBIS-ISS, Terminal_type A_gnd may be used any number of times on any of the terminal lines.</w:t>
        </w:r>
      </w:ins>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lastRenderedPageBreak/>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64845B97"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4DA037E1" w14:textId="41F944AE" w:rsidR="0041368E" w:rsidRDefault="0041368E" w:rsidP="0041368E">
      <w:pPr>
        <w:pStyle w:val="PlainText"/>
        <w:spacing w:after="80"/>
        <w:ind w:left="1440"/>
        <w:rPr>
          <w:rFonts w:ascii="Times New Roman" w:hAnsi="Times New Roman" w:cs="Times New Roman"/>
          <w:sz w:val="24"/>
          <w:szCs w:val="24"/>
        </w:rPr>
      </w:pPr>
      <w:del w:id="166" w:author="Author">
        <w:r w:rsidDel="00C51E7C">
          <w:rPr>
            <w:rFonts w:ascii="Times New Roman" w:hAnsi="Times New Roman" w:cs="Times New Roman"/>
            <w:sz w:val="24"/>
            <w:szCs w:val="24"/>
          </w:rPr>
          <w:delText>A_gnd</w:delText>
        </w:r>
      </w:del>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39E3B52C"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3DD5A3E9"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Assigning Aggressor_Only to a pin assigns the Aggressor_</w:t>
      </w:r>
      <w:del w:id="167" w:author="Author">
        <w:r w:rsidR="00F44E1D" w:rsidDel="00685974">
          <w:rPr>
            <w:rFonts w:ascii="Times New Roman" w:hAnsi="Times New Roman" w:cs="Times New Roman"/>
            <w:sz w:val="24"/>
            <w:szCs w:val="24"/>
          </w:rPr>
          <w:delText xml:space="preserve">only </w:delText>
        </w:r>
      </w:del>
      <w:ins w:id="168" w:author="Author">
        <w:r w:rsidR="00685974">
          <w:rPr>
            <w:rFonts w:ascii="Times New Roman" w:hAnsi="Times New Roman" w:cs="Times New Roman"/>
            <w:sz w:val="24"/>
            <w:szCs w:val="24"/>
          </w:rPr>
          <w:t xml:space="preserve">Only </w:t>
        </w:r>
      </w:ins>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lastRenderedPageBreak/>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44BA9AC7" w:rsidR="00490551" w:rsidRPr="00746948" w:rsidRDefault="00490551" w:rsidP="004905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w:t>
      </w:r>
      <w:r w:rsidR="00981523">
        <w:rPr>
          <w:rFonts w:ascii="Times New Roman" w:hAnsi="Times New Roman" w:cs="Times New Roman"/>
          <w:sz w:val="24"/>
          <w:szCs w:val="24"/>
        </w:rPr>
        <w:t xml:space="preserve">EMD </w:t>
      </w:r>
      <w:r>
        <w:rPr>
          <w:rFonts w:ascii="Times New Roman" w:hAnsi="Times New Roman" w:cs="Times New Roman"/>
          <w:sz w:val="24"/>
          <w:szCs w:val="24"/>
        </w:rPr>
        <w:t xml:space="preserve">and </w:t>
      </w:r>
      <w:r w:rsidR="00F44E1D">
        <w:rPr>
          <w:rFonts w:ascii="Times New Roman" w:hAnsi="Times New Roman" w:cs="Times New Roman"/>
          <w:sz w:val="24"/>
          <w:szCs w:val="24"/>
        </w:rPr>
        <w:t xml:space="preserve">Designator </w:t>
      </w:r>
      <w:r w:rsidRPr="00746948">
        <w:rPr>
          <w:rFonts w:ascii="Times New Roman" w:hAnsi="Times New Roman" w:cs="Times New Roman"/>
          <w:sz w:val="24"/>
          <w:szCs w:val="24"/>
        </w:rPr>
        <w:t>Pins</w:t>
      </w:r>
    </w:p>
    <w:p w14:paraId="3EE8927B" w14:textId="707762B3" w:rsidR="00490551" w:rsidRPr="00973E88" w:rsidRDefault="00490551" w:rsidP="00490551">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t>.  The arrangement of the terminal line entries (columns) is described below.</w:t>
      </w:r>
    </w:p>
    <w:p w14:paraId="6C69EDC8" w14:textId="0188BDF0" w:rsidR="00FE3451" w:rsidRPr="002776EE" w:rsidRDefault="00FE3451" w:rsidP="00585A08">
      <w:pPr>
        <w:pStyle w:val="ListParagraph"/>
        <w:numPr>
          <w:ilvl w:val="0"/>
          <w:numId w:val="18"/>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7777777"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r w:rsidR="00053F3E">
        <w:t>.</w:t>
      </w:r>
    </w:p>
    <w:p w14:paraId="1790401F" w14:textId="77777777"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6C64EB82"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F727578" w14:textId="39951E18" w:rsidR="00D706D8" w:rsidRDefault="00D706D8" w:rsidP="00D706D8">
      <w:pPr>
        <w:pStyle w:val="ListParagraph"/>
        <w:numPr>
          <w:ilvl w:val="4"/>
          <w:numId w:val="18"/>
        </w:numPr>
      </w:pPr>
      <w:r>
        <w:t>Qualifier_entry shall be a rail pin_name in the [EMD Pin List] or [Designator Pin List]</w:t>
      </w:r>
      <w:r w:rsidR="007301B7">
        <w:t xml:space="preserve"> and with signal_type POWER or GND.</w:t>
      </w:r>
    </w:p>
    <w:p w14:paraId="31AED64B" w14:textId="001266DF" w:rsidR="00B73643" w:rsidRDefault="00B73643" w:rsidP="0020391B">
      <w:pPr>
        <w:pStyle w:val="ListParagraph"/>
        <w:numPr>
          <w:ilvl w:val="4"/>
          <w:numId w:val="18"/>
        </w:numPr>
        <w:contextualSpacing w:val="0"/>
      </w:pP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63FD8373"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[Designator Pin Map] [Component] or [Define EMD} entries.</w:t>
      </w:r>
    </w:p>
    <w:p w14:paraId="0FA8B815" w14:textId="77777777" w:rsidR="00FB3FAF" w:rsidRDefault="00FB3FAF" w:rsidP="00D706D8">
      <w:pPr>
        <w:pStyle w:val="ListParagraph"/>
        <w:numPr>
          <w:ilvl w:val="4"/>
          <w:numId w:val="18"/>
        </w:numPr>
      </w:pP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14B9B3D2" w:rsidR="00D35374" w:rsidRDefault="00D35374" w:rsidP="00D706D8">
      <w:pPr>
        <w:pStyle w:val="ListParagraph"/>
        <w:numPr>
          <w:ilvl w:val="4"/>
          <w:numId w:val="18"/>
        </w:numPr>
      </w:pPr>
      <w:r>
        <w:t>Pin_</w:t>
      </w:r>
      <w:del w:id="169" w:author="Author">
        <w:r w:rsidDel="00DB7715">
          <w:delText xml:space="preserve">rail </w:delText>
        </w:r>
      </w:del>
      <w:ins w:id="170" w:author="Author">
        <w:r w:rsidR="00DB7715">
          <w:t xml:space="preserve">Rail </w:t>
        </w:r>
      </w:ins>
      <w:r>
        <w:t>bus_label U7.VDD …</w:t>
      </w:r>
    </w:p>
    <w:p w14:paraId="723A9689" w14:textId="1229F9B6" w:rsidR="00C57DC5" w:rsidRDefault="00C57DC5" w:rsidP="00D706D8">
      <w:pPr>
        <w:pStyle w:val="ListParagraph"/>
        <w:numPr>
          <w:ilvl w:val="4"/>
          <w:numId w:val="18"/>
        </w:numPr>
      </w:pPr>
      <w:r>
        <w:t xml:space="preserve">The bus_label entry can be assigned to both the [EMD Pin List] and [Designator Pin List] entries to support a subset of </w:t>
      </w:r>
      <w:r>
        <w:lastRenderedPageBreak/>
        <w:t>connections that might be associated with a common signal_name.  For example, left-side routing and right-side routing might be isolated from each other.</w:t>
      </w:r>
    </w:p>
    <w:p w14:paraId="230D716F" w14:textId="77777777" w:rsidR="00C51E7C" w:rsidRDefault="00C51E7C" w:rsidP="00C51E7C">
      <w:pPr>
        <w:numPr>
          <w:ilvl w:val="2"/>
          <w:numId w:val="18"/>
        </w:numPr>
        <w:spacing w:after="80"/>
        <w:contextualSpacing/>
        <w:rPr>
          <w:ins w:id="171" w:author="Author"/>
          <w:color w:val="000000"/>
        </w:rPr>
      </w:pPr>
      <w:ins w:id="172" w:author="Author">
        <w:r>
          <w:rPr>
            <w:color w:val="000000"/>
          </w:rPr>
          <w:t>At any interface</w:t>
        </w:r>
      </w:ins>
    </w:p>
    <w:p w14:paraId="55C56532" w14:textId="77777777" w:rsidR="00C51E7C" w:rsidRDefault="00C51E7C" w:rsidP="00C51E7C">
      <w:pPr>
        <w:numPr>
          <w:ilvl w:val="3"/>
          <w:numId w:val="18"/>
        </w:numPr>
        <w:spacing w:after="80"/>
        <w:contextualSpacing/>
        <w:rPr>
          <w:ins w:id="173" w:author="Author"/>
          <w:color w:val="000000"/>
        </w:rPr>
      </w:pPr>
      <w:ins w:id="174" w:author="Author">
        <w:r>
          <w:rPr>
            <w:color w:val="000000"/>
          </w:rPr>
          <w:t>Terminal_type A_gnd is available at any interface and without any Terminal_type qualifier</w:t>
        </w:r>
      </w:ins>
    </w:p>
    <w:p w14:paraId="6F5D8538" w14:textId="77777777" w:rsidR="00FB3FAF" w:rsidRDefault="00FB3FAF" w:rsidP="00A1334D">
      <w:pPr>
        <w:ind w:left="2880"/>
      </w:pPr>
    </w:p>
    <w:p w14:paraId="7990CB0B" w14:textId="77777777" w:rsidR="00B465C3" w:rsidRDefault="00B465C3" w:rsidP="00FE3451">
      <w:pPr>
        <w:pStyle w:val="PlainText"/>
        <w:spacing w:after="80"/>
        <w:rPr>
          <w:rFonts w:ascii="Times New Roman" w:hAnsi="Times New Roman" w:cs="Times New Roman"/>
          <w:iCs/>
          <w:sz w:val="24"/>
          <w:szCs w:val="23"/>
        </w:rPr>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Change w:id="175">
          <w:tblGrid>
            <w:gridCol w:w="2005"/>
            <w:gridCol w:w="1350"/>
            <w:gridCol w:w="1530"/>
            <w:gridCol w:w="1718"/>
            <w:gridCol w:w="2256"/>
          </w:tblGrid>
        </w:tblGridChange>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77777777" w:rsidR="00C47F78" w:rsidRDefault="00C47F78" w:rsidP="00EF35EC">
            <w:pPr>
              <w:spacing w:after="80"/>
              <w:jc w:val="center"/>
              <w:rPr>
                <w:b/>
              </w:rPr>
            </w:pPr>
            <w:del w:id="176" w:author="Author">
              <w:r w:rsidDel="00C47F78">
                <w:rPr>
                  <w:b/>
                </w:rPr>
                <w:delText>Aggressor_Only</w:delText>
              </w:r>
            </w:del>
          </w:p>
          <w:p w14:paraId="4F5AB47D" w14:textId="7E405CF0" w:rsidR="00C47F78" w:rsidRDefault="00C47F78" w:rsidP="00EF35EC">
            <w:pPr>
              <w:spacing w:after="80"/>
              <w:jc w:val="center"/>
              <w:rPr>
                <w:b/>
              </w:rPr>
            </w:pPr>
            <w:ins w:id="177" w:author="Author">
              <w:r>
                <w:rPr>
                  <w:b/>
                </w:rPr>
                <w:t>Aggressor_Only</w:t>
              </w:r>
            </w:ins>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C47F78">
        <w:tblPrEx>
          <w:tblW w:w="8859" w:type="dxa"/>
          <w:jc w:val="center"/>
          <w:tblLayout w:type="fixed"/>
          <w:tblCellMar>
            <w:top w:w="58" w:type="dxa"/>
            <w:left w:w="115" w:type="dxa"/>
            <w:bottom w:w="58" w:type="dxa"/>
            <w:right w:w="115" w:type="dxa"/>
          </w:tblCellMar>
          <w:tblPrExChange w:id="178" w:author="Author">
            <w:tblPrEx>
              <w:tblW w:w="8859" w:type="dxa"/>
              <w:jc w:val="center"/>
              <w:tblLayout w:type="fixed"/>
              <w:tblCellMar>
                <w:top w:w="58" w:type="dxa"/>
                <w:left w:w="115" w:type="dxa"/>
                <w:bottom w:w="58" w:type="dxa"/>
                <w:right w:w="115" w:type="dxa"/>
              </w:tblCellMar>
            </w:tblPrEx>
          </w:tblPrExChange>
        </w:tblPrEx>
        <w:trPr>
          <w:jc w:val="center"/>
          <w:trPrChange w:id="179" w:author="Author">
            <w:trPr>
              <w:jc w:val="center"/>
            </w:trPr>
          </w:trPrChange>
        </w:trPr>
        <w:tc>
          <w:tcPr>
            <w:tcW w:w="2005" w:type="dxa"/>
            <w:tcBorders>
              <w:top w:val="single" w:sz="4" w:space="0" w:color="auto"/>
              <w:bottom w:val="single" w:sz="4" w:space="0" w:color="auto"/>
            </w:tcBorders>
            <w:tcPrChange w:id="180" w:author="Author">
              <w:tcPr>
                <w:tcW w:w="2005" w:type="dxa"/>
                <w:tcBorders>
                  <w:top w:val="single" w:sz="4" w:space="0" w:color="auto"/>
                </w:tcBorders>
              </w:tcPr>
            </w:tcPrChange>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Change w:id="181" w:author="Author">
              <w:tcPr>
                <w:tcW w:w="1350" w:type="dxa"/>
                <w:tcBorders>
                  <w:top w:val="single" w:sz="4" w:space="0" w:color="auto"/>
                </w:tcBorders>
              </w:tcPr>
            </w:tcPrChange>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Change w:id="182" w:author="Author">
              <w:tcPr>
                <w:tcW w:w="1530" w:type="dxa"/>
                <w:tcBorders>
                  <w:top w:val="single" w:sz="4" w:space="0" w:color="auto"/>
                </w:tcBorders>
              </w:tcPr>
            </w:tcPrChange>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Change w:id="183" w:author="Author">
              <w:tcPr>
                <w:tcW w:w="1718" w:type="dxa"/>
                <w:tcBorders>
                  <w:top w:val="single" w:sz="4" w:space="0" w:color="auto"/>
                </w:tcBorders>
              </w:tcPr>
            </w:tcPrChange>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Change w:id="184" w:author="Author">
              <w:tcPr>
                <w:tcW w:w="2256" w:type="dxa"/>
                <w:tcBorders>
                  <w:top w:val="single" w:sz="4" w:space="0" w:color="auto"/>
                </w:tcBorders>
              </w:tcPr>
            </w:tcPrChange>
          </w:tcPr>
          <w:p w14:paraId="5576E261" w14:textId="77777777" w:rsidR="00923E50" w:rsidRPr="00213323" w:rsidRDefault="00923E50" w:rsidP="00EF35EC">
            <w:pPr>
              <w:spacing w:after="80"/>
            </w:pPr>
          </w:p>
        </w:tc>
      </w:tr>
      <w:tr w:rsidR="00C51E7C" w:rsidRPr="00213323" w14:paraId="34E35DC9" w14:textId="77777777" w:rsidTr="00C552B2">
        <w:trPr>
          <w:jc w:val="center"/>
          <w:ins w:id="185" w:author="Author"/>
        </w:trPr>
        <w:tc>
          <w:tcPr>
            <w:tcW w:w="2005" w:type="dxa"/>
            <w:tcBorders>
              <w:top w:val="single" w:sz="4" w:space="0" w:color="auto"/>
            </w:tcBorders>
          </w:tcPr>
          <w:p w14:paraId="5EFA67E1" w14:textId="791664D3" w:rsidR="00C51E7C" w:rsidRDefault="00C51E7C" w:rsidP="00EF35EC">
            <w:pPr>
              <w:spacing w:after="80"/>
              <w:rPr>
                <w:ins w:id="186" w:author="Author"/>
                <w:rFonts w:cs="Arial"/>
              </w:rPr>
            </w:pPr>
            <w:ins w:id="187" w:author="Author">
              <w:r>
                <w:rPr>
                  <w:rFonts w:cs="Arial"/>
                </w:rPr>
                <w:t>A_gnd</w:t>
              </w:r>
            </w:ins>
          </w:p>
        </w:tc>
        <w:tc>
          <w:tcPr>
            <w:tcW w:w="1350" w:type="dxa"/>
            <w:tcBorders>
              <w:top w:val="single" w:sz="4" w:space="0" w:color="auto"/>
            </w:tcBorders>
          </w:tcPr>
          <w:p w14:paraId="477010BC" w14:textId="77777777" w:rsidR="00C51E7C" w:rsidRPr="007329FE" w:rsidRDefault="00C51E7C" w:rsidP="00EF35EC">
            <w:pPr>
              <w:spacing w:after="80"/>
              <w:jc w:val="center"/>
              <w:rPr>
                <w:ins w:id="188" w:author="Author"/>
                <w:rFonts w:cs="Arial"/>
              </w:rPr>
            </w:pPr>
          </w:p>
        </w:tc>
        <w:tc>
          <w:tcPr>
            <w:tcW w:w="1530" w:type="dxa"/>
            <w:tcBorders>
              <w:top w:val="single" w:sz="4" w:space="0" w:color="auto"/>
            </w:tcBorders>
          </w:tcPr>
          <w:p w14:paraId="313EC8A6" w14:textId="77777777" w:rsidR="00C51E7C" w:rsidRDefault="00C51E7C" w:rsidP="00EF35EC">
            <w:pPr>
              <w:spacing w:after="80"/>
              <w:jc w:val="center"/>
              <w:rPr>
                <w:ins w:id="189" w:author="Author"/>
                <w:rFonts w:cs="Arial"/>
              </w:rPr>
            </w:pPr>
          </w:p>
        </w:tc>
        <w:tc>
          <w:tcPr>
            <w:tcW w:w="1718" w:type="dxa"/>
            <w:tcBorders>
              <w:top w:val="single" w:sz="4" w:space="0" w:color="auto"/>
            </w:tcBorders>
          </w:tcPr>
          <w:p w14:paraId="50A465AA" w14:textId="77777777" w:rsidR="00C51E7C" w:rsidRDefault="00C51E7C" w:rsidP="00EF35EC">
            <w:pPr>
              <w:spacing w:after="80"/>
              <w:jc w:val="center"/>
              <w:rPr>
                <w:ins w:id="190" w:author="Author"/>
              </w:rPr>
            </w:pPr>
          </w:p>
        </w:tc>
        <w:tc>
          <w:tcPr>
            <w:tcW w:w="2256" w:type="dxa"/>
            <w:tcBorders>
              <w:top w:val="single" w:sz="4" w:space="0" w:color="auto"/>
            </w:tcBorders>
          </w:tcPr>
          <w:p w14:paraId="4DDD1109" w14:textId="77777777" w:rsidR="00C51E7C" w:rsidRPr="00213323" w:rsidRDefault="00C51E7C" w:rsidP="00EF35EC">
            <w:pPr>
              <w:spacing w:after="80"/>
              <w:rPr>
                <w:ins w:id="191" w:author="Author"/>
              </w:rPr>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F7D559B"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proofErr w:type="gramStart"/>
      <w:r w:rsidRPr="00746948">
        <w:rPr>
          <w:rFonts w:ascii="Times New Roman" w:hAnsi="Times New Roman" w:cs="Times New Roman"/>
          <w:bCs/>
          <w:sz w:val="24"/>
          <w:szCs w:val="24"/>
        </w:rPr>
        <w:t>are</w:t>
      </w:r>
      <w:proofErr w:type="gramEnd"/>
      <w:r w:rsidRPr="00746948">
        <w:rPr>
          <w:rFonts w:ascii="Times New Roman" w:hAnsi="Times New Roman" w:cs="Times New Roman"/>
          <w:bCs/>
          <w:sz w:val="24"/>
          <w:szCs w:val="24"/>
        </w:rPr>
        <w:t xml:space="preserve"> 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D104F33" w:rsidR="00FE3451" w:rsidRPr="008B627B" w:rsidRDefault="00FE3451" w:rsidP="00FE3451">
      <w:pPr>
        <w:pStyle w:val="PlainText"/>
        <w:spacing w:after="80"/>
        <w:rPr>
          <w:rFonts w:ascii="Times New Roman" w:hAnsi="Times New Roman" w:cs="Times New Roman"/>
          <w:sz w:val="24"/>
          <w:szCs w:val="24"/>
          <w:highlight w:val="lightGray"/>
          <w:rPrChange w:id="192"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193" w:author="Author">
            <w:rPr>
              <w:rFonts w:ascii="Times New Roman" w:hAnsi="Times New Roman" w:cs="Times New Roman"/>
              <w:sz w:val="24"/>
              <w:szCs w:val="24"/>
            </w:rPr>
          </w:rPrChange>
        </w:rPr>
        <w:t xml:space="preserve">Pins may be terminals of the </w:t>
      </w:r>
      <w:r w:rsidR="00DC6833" w:rsidRPr="008B627B">
        <w:rPr>
          <w:rFonts w:ascii="Times New Roman" w:hAnsi="Times New Roman" w:cs="Times New Roman"/>
          <w:sz w:val="24"/>
          <w:szCs w:val="24"/>
          <w:highlight w:val="lightGray"/>
          <w:rPrChange w:id="194" w:author="Author">
            <w:rPr>
              <w:rFonts w:ascii="Times New Roman" w:hAnsi="Times New Roman" w:cs="Times New Roman"/>
              <w:sz w:val="24"/>
              <w:szCs w:val="24"/>
            </w:rPr>
          </w:rPrChange>
        </w:rPr>
        <w:t>EMD Model</w:t>
      </w:r>
      <w:r w:rsidRPr="008B627B">
        <w:rPr>
          <w:rFonts w:ascii="Times New Roman" w:hAnsi="Times New Roman" w:cs="Times New Roman"/>
          <w:sz w:val="24"/>
          <w:szCs w:val="24"/>
          <w:highlight w:val="lightGray"/>
          <w:rPrChange w:id="195" w:author="Author">
            <w:rPr>
              <w:rFonts w:ascii="Times New Roman" w:hAnsi="Times New Roman" w:cs="Times New Roman"/>
              <w:sz w:val="24"/>
              <w:szCs w:val="24"/>
            </w:rPr>
          </w:rPrChange>
        </w:rPr>
        <w:t xml:space="preserve"> that connect directly to a </w:t>
      </w:r>
      <w:r w:rsidR="00A204BB" w:rsidRPr="008B627B">
        <w:rPr>
          <w:rFonts w:ascii="Times New Roman" w:hAnsi="Times New Roman" w:cs="Times New Roman"/>
          <w:sz w:val="24"/>
          <w:szCs w:val="24"/>
          <w:highlight w:val="lightGray"/>
          <w:rPrChange w:id="196" w:author="Author">
            <w:rPr>
              <w:rFonts w:ascii="Times New Roman" w:hAnsi="Times New Roman" w:cs="Times New Roman"/>
              <w:sz w:val="24"/>
              <w:szCs w:val="24"/>
            </w:rPr>
          </w:rPrChange>
        </w:rPr>
        <w:t>PCB</w:t>
      </w:r>
      <w:r w:rsidRPr="008B627B">
        <w:rPr>
          <w:rFonts w:ascii="Times New Roman" w:hAnsi="Times New Roman" w:cs="Times New Roman"/>
          <w:sz w:val="24"/>
          <w:szCs w:val="24"/>
          <w:highlight w:val="lightGray"/>
          <w:rPrChange w:id="197" w:author="Author">
            <w:rPr>
              <w:rFonts w:ascii="Times New Roman" w:hAnsi="Times New Roman" w:cs="Times New Roman"/>
              <w:sz w:val="24"/>
              <w:szCs w:val="24"/>
            </w:rPr>
          </w:rPrChange>
        </w:rPr>
        <w:t xml:space="preserve"> or other type of system connection to an IBIS </w:t>
      </w:r>
      <w:r w:rsidR="00365C40" w:rsidRPr="008B627B">
        <w:rPr>
          <w:rFonts w:ascii="Times New Roman" w:hAnsi="Times New Roman" w:cs="Times New Roman"/>
          <w:sz w:val="24"/>
          <w:szCs w:val="24"/>
          <w:highlight w:val="lightGray"/>
          <w:rPrChange w:id="198" w:author="Author">
            <w:rPr>
              <w:rFonts w:ascii="Times New Roman" w:hAnsi="Times New Roman" w:cs="Times New Roman"/>
              <w:sz w:val="24"/>
              <w:szCs w:val="24"/>
            </w:rPr>
          </w:rPrChange>
        </w:rPr>
        <w:t>designator</w:t>
      </w:r>
      <w:r w:rsidRPr="008B627B">
        <w:rPr>
          <w:rFonts w:ascii="Times New Roman" w:hAnsi="Times New Roman" w:cs="Times New Roman"/>
          <w:sz w:val="24"/>
          <w:szCs w:val="24"/>
          <w:highlight w:val="lightGray"/>
          <w:rPrChange w:id="199" w:author="Author">
            <w:rPr>
              <w:rFonts w:ascii="Times New Roman" w:hAnsi="Times New Roman" w:cs="Times New Roman"/>
              <w:sz w:val="24"/>
              <w:szCs w:val="24"/>
            </w:rPr>
          </w:rPrChange>
        </w:rPr>
        <w:t xml:space="preserve">. Pins can be signal pins (Pin_I/O), or supply pins (Pin_Rail). An </w:t>
      </w:r>
      <w:r w:rsidR="00DC6833" w:rsidRPr="008B627B">
        <w:rPr>
          <w:rFonts w:ascii="Times New Roman" w:hAnsi="Times New Roman" w:cs="Times New Roman"/>
          <w:sz w:val="24"/>
          <w:szCs w:val="24"/>
          <w:highlight w:val="lightGray"/>
          <w:rPrChange w:id="200" w:author="Author">
            <w:rPr>
              <w:rFonts w:ascii="Times New Roman" w:hAnsi="Times New Roman" w:cs="Times New Roman"/>
              <w:sz w:val="24"/>
              <w:szCs w:val="24"/>
            </w:rPr>
          </w:rPrChange>
        </w:rPr>
        <w:t>EMD Model</w:t>
      </w:r>
      <w:r w:rsidRPr="008B627B">
        <w:rPr>
          <w:rFonts w:ascii="Times New Roman" w:hAnsi="Times New Roman" w:cs="Times New Roman"/>
          <w:sz w:val="24"/>
          <w:szCs w:val="24"/>
          <w:highlight w:val="lightGray"/>
          <w:rPrChange w:id="201" w:author="Author">
            <w:rPr>
              <w:rFonts w:ascii="Times New Roman" w:hAnsi="Times New Roman" w:cs="Times New Roman"/>
              <w:sz w:val="24"/>
              <w:szCs w:val="24"/>
            </w:rPr>
          </w:rPrChange>
        </w:rPr>
        <w:t xml:space="preserve"> can connect supply pins in one of </w:t>
      </w:r>
      <w:del w:id="202" w:author="Author">
        <w:r w:rsidRPr="008B627B" w:rsidDel="00957B3E">
          <w:rPr>
            <w:rFonts w:ascii="Times New Roman" w:hAnsi="Times New Roman" w:cs="Times New Roman"/>
            <w:sz w:val="24"/>
            <w:szCs w:val="24"/>
            <w:highlight w:val="lightGray"/>
            <w:rPrChange w:id="203" w:author="Author">
              <w:rPr>
                <w:rFonts w:ascii="Times New Roman" w:hAnsi="Times New Roman" w:cs="Times New Roman"/>
                <w:sz w:val="24"/>
                <w:szCs w:val="24"/>
              </w:rPr>
            </w:rPrChange>
          </w:rPr>
          <w:delText xml:space="preserve">two </w:delText>
        </w:r>
      </w:del>
      <w:ins w:id="204" w:author="Author">
        <w:r w:rsidR="00957B3E" w:rsidRPr="008B627B">
          <w:rPr>
            <w:rFonts w:ascii="Times New Roman" w:hAnsi="Times New Roman" w:cs="Times New Roman"/>
            <w:sz w:val="24"/>
            <w:szCs w:val="24"/>
            <w:highlight w:val="lightGray"/>
            <w:rPrChange w:id="205" w:author="Author">
              <w:rPr>
                <w:rFonts w:ascii="Times New Roman" w:hAnsi="Times New Roman" w:cs="Times New Roman"/>
                <w:sz w:val="24"/>
                <w:szCs w:val="24"/>
              </w:rPr>
            </w:rPrChange>
          </w:rPr>
          <w:t xml:space="preserve">several </w:t>
        </w:r>
      </w:ins>
      <w:r w:rsidRPr="008B627B">
        <w:rPr>
          <w:rFonts w:ascii="Times New Roman" w:hAnsi="Times New Roman" w:cs="Times New Roman"/>
          <w:sz w:val="24"/>
          <w:szCs w:val="24"/>
          <w:highlight w:val="lightGray"/>
          <w:rPrChange w:id="206" w:author="Author">
            <w:rPr>
              <w:rFonts w:ascii="Times New Roman" w:hAnsi="Times New Roman" w:cs="Times New Roman"/>
              <w:sz w:val="24"/>
              <w:szCs w:val="24"/>
            </w:rPr>
          </w:rPrChange>
        </w:rPr>
        <w:t>ways:</w:t>
      </w:r>
    </w:p>
    <w:p w14:paraId="7670B5E6" w14:textId="318A5F3B" w:rsidR="00FE3451" w:rsidRPr="008B627B" w:rsidRDefault="00FE3451" w:rsidP="00585A08">
      <w:pPr>
        <w:pStyle w:val="PlainText"/>
        <w:numPr>
          <w:ilvl w:val="0"/>
          <w:numId w:val="15"/>
        </w:numPr>
        <w:spacing w:after="80"/>
        <w:ind w:left="1080"/>
        <w:rPr>
          <w:rFonts w:ascii="Times New Roman" w:hAnsi="Times New Roman" w:cs="Times New Roman"/>
          <w:sz w:val="24"/>
          <w:szCs w:val="24"/>
          <w:highlight w:val="lightGray"/>
          <w:rPrChange w:id="207"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208" w:author="Author">
            <w:rPr>
              <w:rFonts w:ascii="Times New Roman" w:hAnsi="Times New Roman" w:cs="Times New Roman"/>
              <w:sz w:val="24"/>
              <w:szCs w:val="24"/>
            </w:rPr>
          </w:rPrChange>
        </w:rPr>
        <w:t xml:space="preserve">By specifying terminals for some or </w:t>
      </w:r>
      <w:r w:rsidR="00A204BB" w:rsidRPr="008B627B">
        <w:rPr>
          <w:rFonts w:ascii="Times New Roman" w:hAnsi="Times New Roman" w:cs="Times New Roman"/>
          <w:sz w:val="24"/>
          <w:szCs w:val="24"/>
          <w:highlight w:val="lightGray"/>
          <w:rPrChange w:id="209" w:author="Author">
            <w:rPr>
              <w:rFonts w:ascii="Times New Roman" w:hAnsi="Times New Roman" w:cs="Times New Roman"/>
              <w:sz w:val="24"/>
              <w:szCs w:val="24"/>
            </w:rPr>
          </w:rPrChange>
        </w:rPr>
        <w:t>all</w:t>
      </w:r>
      <w:r w:rsidRPr="008B627B">
        <w:rPr>
          <w:rFonts w:ascii="Times New Roman" w:hAnsi="Times New Roman" w:cs="Times New Roman"/>
          <w:sz w:val="24"/>
          <w:szCs w:val="24"/>
          <w:highlight w:val="lightGray"/>
          <w:rPrChange w:id="210" w:author="Author">
            <w:rPr>
              <w:rFonts w:ascii="Times New Roman" w:hAnsi="Times New Roman" w:cs="Times New Roman"/>
              <w:sz w:val="24"/>
              <w:szCs w:val="24"/>
            </w:rPr>
          </w:rPrChange>
        </w:rPr>
        <w:t xml:space="preserve"> the supply pins.</w:t>
      </w:r>
    </w:p>
    <w:p w14:paraId="5CFF2A85" w14:textId="5109DBC0" w:rsidR="00B465C3" w:rsidRPr="008B627B" w:rsidRDefault="00FE3451" w:rsidP="00585A08">
      <w:pPr>
        <w:pStyle w:val="PlainText"/>
        <w:numPr>
          <w:ilvl w:val="0"/>
          <w:numId w:val="15"/>
        </w:numPr>
        <w:spacing w:after="80"/>
        <w:ind w:left="1080"/>
        <w:rPr>
          <w:rFonts w:ascii="Times New Roman" w:hAnsi="Times New Roman" w:cs="Times New Roman"/>
          <w:sz w:val="24"/>
          <w:szCs w:val="24"/>
          <w:highlight w:val="lightGray"/>
          <w:rPrChange w:id="211"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212" w:author="Author">
            <w:rPr>
              <w:rFonts w:ascii="Times New Roman" w:hAnsi="Times New Roman" w:cs="Times New Roman"/>
              <w:sz w:val="24"/>
              <w:szCs w:val="24"/>
            </w:rPr>
          </w:rPrChange>
        </w:rPr>
        <w:t xml:space="preserve">By assuming that all supply pins connected to a supply </w:t>
      </w:r>
      <w:r w:rsidR="00343EAB" w:rsidRPr="008B627B">
        <w:rPr>
          <w:rFonts w:ascii="Times New Roman" w:hAnsi="Times New Roman" w:cs="Times New Roman"/>
          <w:sz w:val="24"/>
          <w:szCs w:val="24"/>
          <w:highlight w:val="lightGray"/>
          <w:rPrChange w:id="213" w:author="Author">
            <w:rPr>
              <w:rFonts w:ascii="Times New Roman" w:hAnsi="Times New Roman" w:cs="Times New Roman"/>
              <w:sz w:val="24"/>
              <w:szCs w:val="24"/>
            </w:rPr>
          </w:rPrChange>
        </w:rPr>
        <w:t>signal_name</w:t>
      </w:r>
      <w:r w:rsidRPr="008B627B">
        <w:rPr>
          <w:rFonts w:ascii="Times New Roman" w:hAnsi="Times New Roman" w:cs="Times New Roman"/>
          <w:sz w:val="24"/>
          <w:szCs w:val="24"/>
          <w:highlight w:val="lightGray"/>
          <w:rPrChange w:id="214" w:author="Author">
            <w:rPr>
              <w:rFonts w:ascii="Times New Roman" w:hAnsi="Times New Roman" w:cs="Times New Roman"/>
              <w:sz w:val="24"/>
              <w:szCs w:val="24"/>
            </w:rPr>
          </w:rPrChange>
        </w:rPr>
        <w:t xml:space="preserve"> are shorted together. This is done by specifying a unique terminal (of Terminal_type Pin_Rail) for all pins that are connected to a specific </w:t>
      </w:r>
      <w:r w:rsidR="00343EAB" w:rsidRPr="008B627B">
        <w:rPr>
          <w:rFonts w:ascii="Times New Roman" w:hAnsi="Times New Roman" w:cs="Times New Roman"/>
          <w:sz w:val="24"/>
          <w:szCs w:val="24"/>
          <w:highlight w:val="lightGray"/>
          <w:rPrChange w:id="215" w:author="Author">
            <w:rPr>
              <w:rFonts w:ascii="Times New Roman" w:hAnsi="Times New Roman" w:cs="Times New Roman"/>
              <w:sz w:val="24"/>
              <w:szCs w:val="24"/>
            </w:rPr>
          </w:rPrChange>
        </w:rPr>
        <w:t>signal_name</w:t>
      </w:r>
      <w:r w:rsidRPr="008B627B">
        <w:rPr>
          <w:rFonts w:ascii="Times New Roman" w:hAnsi="Times New Roman" w:cs="Times New Roman"/>
          <w:sz w:val="24"/>
          <w:szCs w:val="24"/>
          <w:highlight w:val="lightGray"/>
          <w:rPrChange w:id="216" w:author="Author">
            <w:rPr>
              <w:rFonts w:ascii="Times New Roman" w:hAnsi="Times New Roman" w:cs="Times New Roman"/>
              <w:sz w:val="24"/>
              <w:szCs w:val="24"/>
            </w:rPr>
          </w:rPrChange>
        </w:rPr>
        <w:t xml:space="preserve"> on at least one supply pin.</w:t>
      </w:r>
      <w:r w:rsidR="00B465C3" w:rsidRPr="008B627B">
        <w:rPr>
          <w:rFonts w:ascii="Times New Roman" w:hAnsi="Times New Roman" w:cs="Times New Roman"/>
          <w:sz w:val="24"/>
          <w:szCs w:val="24"/>
          <w:highlight w:val="lightGray"/>
          <w:rPrChange w:id="217" w:author="Author">
            <w:rPr>
              <w:rFonts w:ascii="Times New Roman" w:hAnsi="Times New Roman" w:cs="Times New Roman"/>
              <w:sz w:val="24"/>
              <w:szCs w:val="24"/>
            </w:rPr>
          </w:rPrChange>
        </w:rPr>
        <w:t xml:space="preserve"> </w:t>
      </w:r>
    </w:p>
    <w:p w14:paraId="440F14CC" w14:textId="30DF893A" w:rsidR="00FE3451" w:rsidRPr="008B627B" w:rsidRDefault="00B465C3" w:rsidP="00585A08">
      <w:pPr>
        <w:pStyle w:val="PlainText"/>
        <w:numPr>
          <w:ilvl w:val="0"/>
          <w:numId w:val="15"/>
        </w:numPr>
        <w:spacing w:after="80"/>
        <w:ind w:left="1080"/>
        <w:rPr>
          <w:rFonts w:ascii="Times New Roman" w:hAnsi="Times New Roman" w:cs="Times New Roman"/>
          <w:sz w:val="24"/>
          <w:szCs w:val="24"/>
          <w:highlight w:val="lightGray"/>
          <w:rPrChange w:id="218"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219" w:author="Author">
            <w:rPr>
              <w:rFonts w:ascii="Times New Roman" w:hAnsi="Times New Roman" w:cs="Times New Roman"/>
              <w:sz w:val="24"/>
              <w:szCs w:val="24"/>
            </w:rPr>
          </w:rPrChange>
        </w:rPr>
        <w:t xml:space="preserve">By assuming that all supply pins connected to a supply </w:t>
      </w:r>
      <w:r w:rsidR="00343EAB" w:rsidRPr="008B627B">
        <w:rPr>
          <w:rFonts w:ascii="Times New Roman" w:hAnsi="Times New Roman" w:cs="Times New Roman"/>
          <w:sz w:val="24"/>
          <w:szCs w:val="24"/>
          <w:highlight w:val="lightGray"/>
          <w:rPrChange w:id="220" w:author="Author">
            <w:rPr>
              <w:rFonts w:ascii="Times New Roman" w:hAnsi="Times New Roman" w:cs="Times New Roman"/>
              <w:sz w:val="24"/>
              <w:szCs w:val="24"/>
            </w:rPr>
          </w:rPrChange>
        </w:rPr>
        <w:t>signal_name</w:t>
      </w:r>
      <w:r w:rsidRPr="008B627B">
        <w:rPr>
          <w:rFonts w:ascii="Times New Roman" w:hAnsi="Times New Roman" w:cs="Times New Roman"/>
          <w:sz w:val="24"/>
          <w:szCs w:val="24"/>
          <w:highlight w:val="lightGray"/>
          <w:rPrChange w:id="221" w:author="Author">
            <w:rPr>
              <w:rFonts w:ascii="Times New Roman" w:hAnsi="Times New Roman" w:cs="Times New Roman"/>
              <w:sz w:val="24"/>
              <w:szCs w:val="24"/>
            </w:rPr>
          </w:rPrChange>
        </w:rPr>
        <w:t xml:space="preserve"> on a specific </w:t>
      </w:r>
      <w:r w:rsidR="00365C40" w:rsidRPr="008B627B">
        <w:rPr>
          <w:rFonts w:ascii="Times New Roman" w:hAnsi="Times New Roman" w:cs="Times New Roman"/>
          <w:sz w:val="24"/>
          <w:szCs w:val="24"/>
          <w:highlight w:val="lightGray"/>
          <w:rPrChange w:id="222" w:author="Author">
            <w:rPr>
              <w:rFonts w:ascii="Times New Roman" w:hAnsi="Times New Roman" w:cs="Times New Roman"/>
              <w:sz w:val="24"/>
              <w:szCs w:val="24"/>
            </w:rPr>
          </w:rPrChange>
        </w:rPr>
        <w:t xml:space="preserve">designator </w:t>
      </w:r>
      <w:r w:rsidRPr="008B627B">
        <w:rPr>
          <w:rFonts w:ascii="Times New Roman" w:hAnsi="Times New Roman" w:cs="Times New Roman"/>
          <w:sz w:val="24"/>
          <w:szCs w:val="24"/>
          <w:highlight w:val="lightGray"/>
          <w:rPrChange w:id="223" w:author="Author">
            <w:rPr>
              <w:rFonts w:ascii="Times New Roman" w:hAnsi="Times New Roman" w:cs="Times New Roman"/>
              <w:sz w:val="24"/>
              <w:szCs w:val="24"/>
            </w:rPr>
          </w:rPrChange>
        </w:rPr>
        <w:t xml:space="preserve">are shorted together. This is done by specifying a unique terminal (of Terminal_type Pin_Rail) for </w:t>
      </w:r>
      <w:r w:rsidR="00B34515" w:rsidRPr="008B627B">
        <w:rPr>
          <w:rFonts w:ascii="Times New Roman" w:hAnsi="Times New Roman" w:cs="Times New Roman"/>
          <w:sz w:val="24"/>
          <w:szCs w:val="24"/>
          <w:highlight w:val="lightGray"/>
          <w:rPrChange w:id="224" w:author="Author">
            <w:rPr>
              <w:rFonts w:ascii="Times New Roman" w:hAnsi="Times New Roman" w:cs="Times New Roman"/>
              <w:sz w:val="24"/>
              <w:szCs w:val="24"/>
            </w:rPr>
          </w:rPrChange>
        </w:rPr>
        <w:t xml:space="preserve">one or more </w:t>
      </w:r>
      <w:proofErr w:type="spellStart"/>
      <w:r w:rsidR="00B34515" w:rsidRPr="008B627B">
        <w:rPr>
          <w:rFonts w:ascii="Times New Roman" w:hAnsi="Times New Roman" w:cs="Times New Roman"/>
          <w:sz w:val="24"/>
          <w:szCs w:val="24"/>
          <w:highlight w:val="lightGray"/>
          <w:rPrChange w:id="225" w:author="Author">
            <w:rPr>
              <w:rFonts w:ascii="Times New Roman" w:hAnsi="Times New Roman" w:cs="Times New Roman"/>
              <w:sz w:val="24"/>
              <w:szCs w:val="24"/>
            </w:rPr>
          </w:rPrChange>
        </w:rPr>
        <w:t>designator.pin_names</w:t>
      </w:r>
      <w:proofErr w:type="spellEnd"/>
      <w:r w:rsidR="00B34515" w:rsidRPr="008B627B">
        <w:rPr>
          <w:rFonts w:ascii="Times New Roman" w:hAnsi="Times New Roman" w:cs="Times New Roman"/>
          <w:sz w:val="24"/>
          <w:szCs w:val="24"/>
          <w:highlight w:val="lightGray"/>
          <w:rPrChange w:id="226" w:author="Author">
            <w:rPr>
              <w:rFonts w:ascii="Times New Roman" w:hAnsi="Times New Roman" w:cs="Times New Roman"/>
              <w:sz w:val="24"/>
              <w:szCs w:val="24"/>
            </w:rPr>
          </w:rPrChange>
        </w:rPr>
        <w:t xml:space="preserve"> in one or more than one</w:t>
      </w:r>
      <w:r w:rsidRPr="008B627B">
        <w:rPr>
          <w:rFonts w:ascii="Times New Roman" w:hAnsi="Times New Roman" w:cs="Times New Roman"/>
          <w:sz w:val="24"/>
          <w:szCs w:val="24"/>
          <w:highlight w:val="lightGray"/>
          <w:rPrChange w:id="227" w:author="Author">
            <w:rPr>
              <w:rFonts w:ascii="Times New Roman" w:hAnsi="Times New Roman" w:cs="Times New Roman"/>
              <w:sz w:val="24"/>
              <w:szCs w:val="24"/>
            </w:rPr>
          </w:rPrChange>
        </w:rPr>
        <w:t xml:space="preserve"> component</w:t>
      </w:r>
      <w:r w:rsidR="00B34515" w:rsidRPr="008B627B">
        <w:rPr>
          <w:rFonts w:ascii="Times New Roman" w:hAnsi="Times New Roman" w:cs="Times New Roman"/>
          <w:sz w:val="24"/>
          <w:szCs w:val="24"/>
          <w:highlight w:val="lightGray"/>
          <w:rPrChange w:id="228" w:author="Author">
            <w:rPr>
              <w:rFonts w:ascii="Times New Roman" w:hAnsi="Times New Roman" w:cs="Times New Roman"/>
              <w:sz w:val="24"/>
              <w:szCs w:val="24"/>
            </w:rPr>
          </w:rPrChange>
        </w:rPr>
        <w:t>.</w:t>
      </w:r>
    </w:p>
    <w:p w14:paraId="36446B40" w14:textId="5D8DC19C" w:rsidR="00522AF7" w:rsidRPr="008B627B" w:rsidRDefault="00522AF7" w:rsidP="00522AF7">
      <w:pPr>
        <w:pStyle w:val="PlainText"/>
        <w:numPr>
          <w:ilvl w:val="0"/>
          <w:numId w:val="15"/>
        </w:numPr>
        <w:spacing w:after="80"/>
        <w:ind w:left="1080"/>
        <w:rPr>
          <w:rFonts w:ascii="Times New Roman" w:hAnsi="Times New Roman" w:cs="Times New Roman"/>
          <w:sz w:val="24"/>
          <w:szCs w:val="24"/>
          <w:highlight w:val="lightGray"/>
          <w:rPrChange w:id="229"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230" w:author="Author">
            <w:rPr>
              <w:rFonts w:ascii="Times New Roman" w:hAnsi="Times New Roman" w:cs="Times New Roman"/>
              <w:sz w:val="24"/>
              <w:szCs w:val="24"/>
            </w:rPr>
          </w:rPrChange>
        </w:rPr>
        <w:t xml:space="preserve">By assuming that all supply pins connected to a </w:t>
      </w:r>
      <w:ins w:id="231" w:author="Author">
        <w:r w:rsidR="000C77C2" w:rsidRPr="008B627B">
          <w:rPr>
            <w:rFonts w:ascii="Times New Roman" w:hAnsi="Times New Roman" w:cs="Times New Roman"/>
            <w:sz w:val="24"/>
            <w:szCs w:val="24"/>
            <w:highlight w:val="lightGray"/>
            <w:rPrChange w:id="232" w:author="Author">
              <w:rPr>
                <w:rFonts w:ascii="Times New Roman" w:hAnsi="Times New Roman" w:cs="Times New Roman"/>
                <w:sz w:val="24"/>
                <w:szCs w:val="24"/>
              </w:rPr>
            </w:rPrChange>
          </w:rPr>
          <w:t xml:space="preserve">supply </w:t>
        </w:r>
      </w:ins>
      <w:proofErr w:type="spellStart"/>
      <w:r w:rsidRPr="008B627B">
        <w:rPr>
          <w:rFonts w:ascii="Times New Roman" w:hAnsi="Times New Roman" w:cs="Times New Roman"/>
          <w:sz w:val="24"/>
          <w:szCs w:val="24"/>
          <w:highlight w:val="lightGray"/>
          <w:rPrChange w:id="233" w:author="Author">
            <w:rPr>
              <w:rFonts w:ascii="Times New Roman" w:hAnsi="Times New Roman" w:cs="Times New Roman"/>
              <w:sz w:val="24"/>
              <w:szCs w:val="24"/>
            </w:rPr>
          </w:rPrChange>
        </w:rPr>
        <w:t>bus_label</w:t>
      </w:r>
      <w:proofErr w:type="spellEnd"/>
      <w:del w:id="234" w:author="Author">
        <w:r w:rsidRPr="008B627B" w:rsidDel="002B6D2A">
          <w:rPr>
            <w:rFonts w:ascii="Times New Roman" w:hAnsi="Times New Roman" w:cs="Times New Roman"/>
            <w:sz w:val="24"/>
            <w:szCs w:val="24"/>
            <w:highlight w:val="lightGray"/>
            <w:rPrChange w:id="235" w:author="Author">
              <w:rPr>
                <w:rFonts w:ascii="Times New Roman" w:hAnsi="Times New Roman" w:cs="Times New Roman"/>
                <w:sz w:val="24"/>
                <w:szCs w:val="24"/>
              </w:rPr>
            </w:rPrChange>
          </w:rPr>
          <w:delText>_</w:delText>
        </w:r>
        <w:commentRangeStart w:id="236"/>
        <w:r w:rsidRPr="008B627B" w:rsidDel="002B6D2A">
          <w:rPr>
            <w:rFonts w:ascii="Times New Roman" w:hAnsi="Times New Roman" w:cs="Times New Roman"/>
            <w:sz w:val="24"/>
            <w:szCs w:val="24"/>
            <w:highlight w:val="lightGray"/>
            <w:rPrChange w:id="237" w:author="Author">
              <w:rPr>
                <w:rFonts w:ascii="Times New Roman" w:hAnsi="Times New Roman" w:cs="Times New Roman"/>
                <w:sz w:val="24"/>
                <w:szCs w:val="24"/>
              </w:rPr>
            </w:rPrChange>
          </w:rPr>
          <w:delText>name</w:delText>
        </w:r>
        <w:commentRangeEnd w:id="236"/>
        <w:r w:rsidR="00336509" w:rsidRPr="008B627B" w:rsidDel="002B6D2A">
          <w:rPr>
            <w:rStyle w:val="CommentReference"/>
            <w:rFonts w:ascii="Times New Roman" w:hAnsi="Times New Roman" w:cs="Times New Roman"/>
            <w:highlight w:val="lightGray"/>
            <w:rPrChange w:id="238" w:author="Author">
              <w:rPr>
                <w:rStyle w:val="CommentReference"/>
                <w:rFonts w:ascii="Times New Roman" w:hAnsi="Times New Roman" w:cs="Times New Roman"/>
              </w:rPr>
            </w:rPrChange>
          </w:rPr>
          <w:commentReference w:id="236"/>
        </w:r>
        <w:r w:rsidRPr="008B627B" w:rsidDel="002B6D2A">
          <w:rPr>
            <w:rFonts w:ascii="Times New Roman" w:hAnsi="Times New Roman" w:cs="Times New Roman"/>
            <w:sz w:val="24"/>
            <w:szCs w:val="24"/>
            <w:highlight w:val="lightGray"/>
            <w:rPrChange w:id="239" w:author="Author">
              <w:rPr>
                <w:rFonts w:ascii="Times New Roman" w:hAnsi="Times New Roman" w:cs="Times New Roman"/>
                <w:sz w:val="24"/>
                <w:szCs w:val="24"/>
              </w:rPr>
            </w:rPrChange>
          </w:rPr>
          <w:delText xml:space="preserve"> </w:delText>
        </w:r>
      </w:del>
      <w:ins w:id="240" w:author="Author">
        <w:r w:rsidR="002B6D2A" w:rsidRPr="008B627B">
          <w:rPr>
            <w:rFonts w:ascii="Times New Roman" w:hAnsi="Times New Roman" w:cs="Times New Roman"/>
            <w:sz w:val="24"/>
            <w:szCs w:val="24"/>
            <w:highlight w:val="lightGray"/>
            <w:rPrChange w:id="241" w:author="Author">
              <w:rPr>
                <w:rFonts w:ascii="Times New Roman" w:hAnsi="Times New Roman" w:cs="Times New Roman"/>
                <w:sz w:val="24"/>
                <w:szCs w:val="24"/>
              </w:rPr>
            </w:rPrChange>
          </w:rPr>
          <w:t xml:space="preserve"> </w:t>
        </w:r>
      </w:ins>
      <w:r w:rsidRPr="008B627B">
        <w:rPr>
          <w:rFonts w:ascii="Times New Roman" w:hAnsi="Times New Roman" w:cs="Times New Roman"/>
          <w:sz w:val="24"/>
          <w:szCs w:val="24"/>
          <w:highlight w:val="lightGray"/>
          <w:rPrChange w:id="242" w:author="Author">
            <w:rPr>
              <w:rFonts w:ascii="Times New Roman" w:hAnsi="Times New Roman" w:cs="Times New Roman"/>
              <w:sz w:val="24"/>
              <w:szCs w:val="24"/>
            </w:rPr>
          </w:rPrChange>
        </w:rPr>
        <w:t xml:space="preserve">are shorted together. This is done by specifying a unique terminal (of Terminal_type Pin_Rail) for all pins that are connected to a specific bus_label on at least one supply pin. </w:t>
      </w:r>
    </w:p>
    <w:p w14:paraId="79D34CF0" w14:textId="5207B48F" w:rsidR="00522AF7" w:rsidRPr="008B627B" w:rsidRDefault="00522AF7" w:rsidP="00522AF7">
      <w:pPr>
        <w:pStyle w:val="PlainText"/>
        <w:numPr>
          <w:ilvl w:val="0"/>
          <w:numId w:val="15"/>
        </w:numPr>
        <w:spacing w:after="80"/>
        <w:ind w:left="1080"/>
        <w:rPr>
          <w:rFonts w:ascii="Times New Roman" w:hAnsi="Times New Roman" w:cs="Times New Roman"/>
          <w:sz w:val="24"/>
          <w:szCs w:val="24"/>
          <w:highlight w:val="lightGray"/>
          <w:rPrChange w:id="243" w:author="Author">
            <w:rPr>
              <w:rFonts w:ascii="Times New Roman" w:hAnsi="Times New Roman" w:cs="Times New Roman"/>
              <w:sz w:val="24"/>
              <w:szCs w:val="24"/>
            </w:rPr>
          </w:rPrChange>
        </w:rPr>
      </w:pPr>
      <w:r w:rsidRPr="008B627B">
        <w:rPr>
          <w:rFonts w:ascii="Times New Roman" w:hAnsi="Times New Roman" w:cs="Times New Roman"/>
          <w:sz w:val="24"/>
          <w:szCs w:val="24"/>
          <w:highlight w:val="lightGray"/>
          <w:rPrChange w:id="244" w:author="Author">
            <w:rPr>
              <w:rFonts w:ascii="Times New Roman" w:hAnsi="Times New Roman" w:cs="Times New Roman"/>
              <w:sz w:val="24"/>
              <w:szCs w:val="24"/>
            </w:rPr>
          </w:rPrChange>
        </w:rPr>
        <w:t>By assuming that all supply pins connected to a supply bus_label</w:t>
      </w:r>
      <w:ins w:id="245" w:author="Author">
        <w:r w:rsidR="00336509" w:rsidRPr="008B627B">
          <w:rPr>
            <w:rFonts w:ascii="Times New Roman" w:hAnsi="Times New Roman" w:cs="Times New Roman"/>
            <w:sz w:val="24"/>
            <w:szCs w:val="24"/>
            <w:highlight w:val="lightGray"/>
            <w:rPrChange w:id="246" w:author="Author">
              <w:rPr>
                <w:rFonts w:ascii="Times New Roman" w:hAnsi="Times New Roman" w:cs="Times New Roman"/>
                <w:sz w:val="24"/>
                <w:szCs w:val="24"/>
              </w:rPr>
            </w:rPrChange>
          </w:rPr>
          <w:t xml:space="preserve"> </w:t>
        </w:r>
      </w:ins>
      <w:r w:rsidRPr="008B627B">
        <w:rPr>
          <w:rFonts w:ascii="Times New Roman" w:hAnsi="Times New Roman" w:cs="Times New Roman"/>
          <w:sz w:val="24"/>
          <w:szCs w:val="24"/>
          <w:highlight w:val="lightGray"/>
          <w:rPrChange w:id="247" w:author="Author">
            <w:rPr>
              <w:rFonts w:ascii="Times New Roman" w:hAnsi="Times New Roman" w:cs="Times New Roman"/>
              <w:sz w:val="24"/>
              <w:szCs w:val="24"/>
            </w:rPr>
          </w:rPrChange>
        </w:rPr>
        <w:t xml:space="preserve">on a specific designator are shorted together. This is done by specifying a unique terminal (of </w:t>
      </w:r>
      <w:r w:rsidRPr="008B627B">
        <w:rPr>
          <w:rFonts w:ascii="Times New Roman" w:hAnsi="Times New Roman" w:cs="Times New Roman"/>
          <w:sz w:val="24"/>
          <w:szCs w:val="24"/>
          <w:highlight w:val="lightGray"/>
          <w:rPrChange w:id="248" w:author="Author">
            <w:rPr>
              <w:rFonts w:ascii="Times New Roman" w:hAnsi="Times New Roman" w:cs="Times New Roman"/>
              <w:sz w:val="24"/>
              <w:szCs w:val="24"/>
            </w:rPr>
          </w:rPrChange>
        </w:rPr>
        <w:lastRenderedPageBreak/>
        <w:t xml:space="preserve">Terminal_type Pin_Rail) for one or more </w:t>
      </w:r>
      <w:proofErr w:type="spellStart"/>
      <w:r w:rsidRPr="008B627B">
        <w:rPr>
          <w:rFonts w:ascii="Times New Roman" w:hAnsi="Times New Roman" w:cs="Times New Roman"/>
          <w:sz w:val="24"/>
          <w:szCs w:val="24"/>
          <w:highlight w:val="lightGray"/>
          <w:rPrChange w:id="249" w:author="Author">
            <w:rPr>
              <w:rFonts w:ascii="Times New Roman" w:hAnsi="Times New Roman" w:cs="Times New Roman"/>
              <w:sz w:val="24"/>
              <w:szCs w:val="24"/>
            </w:rPr>
          </w:rPrChange>
        </w:rPr>
        <w:t>designator.pin_names</w:t>
      </w:r>
      <w:proofErr w:type="spellEnd"/>
      <w:r w:rsidRPr="008B627B">
        <w:rPr>
          <w:rFonts w:ascii="Times New Roman" w:hAnsi="Times New Roman" w:cs="Times New Roman"/>
          <w:sz w:val="24"/>
          <w:szCs w:val="24"/>
          <w:highlight w:val="lightGray"/>
          <w:rPrChange w:id="250" w:author="Author">
            <w:rPr>
              <w:rFonts w:ascii="Times New Roman" w:hAnsi="Times New Roman" w:cs="Times New Roman"/>
              <w:sz w:val="24"/>
              <w:szCs w:val="24"/>
            </w:rPr>
          </w:rPrChange>
        </w:rPr>
        <w:t xml:space="preserve"> in one or more than one component.</w:t>
      </w:r>
    </w:p>
    <w:p w14:paraId="0AA03098" w14:textId="77777777" w:rsidR="00522AF7" w:rsidRPr="008B627B" w:rsidDel="00C47F78" w:rsidRDefault="00522AF7" w:rsidP="00585A08">
      <w:pPr>
        <w:pStyle w:val="PlainText"/>
        <w:numPr>
          <w:ilvl w:val="0"/>
          <w:numId w:val="15"/>
        </w:numPr>
        <w:spacing w:after="80"/>
        <w:ind w:left="1080"/>
        <w:rPr>
          <w:del w:id="251" w:author="Author"/>
          <w:rFonts w:ascii="Times New Roman" w:hAnsi="Times New Roman" w:cs="Times New Roman"/>
          <w:sz w:val="24"/>
          <w:szCs w:val="24"/>
          <w:highlight w:val="lightGray"/>
          <w:rPrChange w:id="252" w:author="Author">
            <w:rPr>
              <w:del w:id="253" w:author="Author"/>
              <w:rFonts w:ascii="Times New Roman" w:hAnsi="Times New Roman" w:cs="Times New Roman"/>
              <w:sz w:val="24"/>
              <w:szCs w:val="24"/>
            </w:rPr>
          </w:rPrChange>
        </w:rPr>
      </w:pPr>
    </w:p>
    <w:p w14:paraId="119D9FD8" w14:textId="77777777" w:rsidR="00FE3451" w:rsidRPr="008B627B" w:rsidDel="00C47F78" w:rsidRDefault="00FE3451">
      <w:pPr>
        <w:pStyle w:val="PlainText"/>
        <w:numPr>
          <w:ilvl w:val="0"/>
          <w:numId w:val="15"/>
        </w:numPr>
        <w:spacing w:after="80"/>
        <w:ind w:left="1080"/>
        <w:rPr>
          <w:del w:id="254" w:author="Author"/>
          <w:iCs/>
          <w:highlight w:val="lightGray"/>
          <w:rPrChange w:id="255" w:author="Author">
            <w:rPr>
              <w:del w:id="256" w:author="Author"/>
              <w:iCs/>
            </w:rPr>
          </w:rPrChange>
        </w:rPr>
        <w:pPrChange w:id="257" w:author="Author">
          <w:pPr/>
        </w:pPrChange>
      </w:pPr>
    </w:p>
    <w:p w14:paraId="6709CAC1" w14:textId="244AB90A" w:rsidR="00FE3451" w:rsidRPr="008B627B" w:rsidRDefault="00FE3451">
      <w:pPr>
        <w:pStyle w:val="PlainText"/>
        <w:numPr>
          <w:ilvl w:val="0"/>
          <w:numId w:val="15"/>
        </w:numPr>
        <w:spacing w:after="80"/>
        <w:ind w:left="1080"/>
        <w:rPr>
          <w:highlight w:val="lightGray"/>
          <w:rPrChange w:id="258" w:author="Author">
            <w:rPr/>
          </w:rPrChange>
        </w:rPr>
        <w:pPrChange w:id="259" w:author="Author">
          <w:pPr/>
        </w:pPrChange>
      </w:pPr>
      <w:r w:rsidRPr="008B627B">
        <w:rPr>
          <w:rFonts w:ascii="Times New Roman" w:hAnsi="Times New Roman" w:cs="Times New Roman"/>
          <w:sz w:val="24"/>
          <w:szCs w:val="24"/>
          <w:highlight w:val="lightGray"/>
          <w:rPrChange w:id="260" w:author="Author">
            <w:rPr/>
          </w:rPrChange>
        </w:rPr>
        <w:t xml:space="preserve">Any one pin shall not be included in more than one terminal of an </w:t>
      </w:r>
      <w:r w:rsidR="00DC6833" w:rsidRPr="008B627B">
        <w:rPr>
          <w:rFonts w:ascii="Times New Roman" w:hAnsi="Times New Roman" w:cs="Times New Roman"/>
          <w:sz w:val="24"/>
          <w:szCs w:val="24"/>
          <w:highlight w:val="lightGray"/>
          <w:rPrChange w:id="261" w:author="Author">
            <w:rPr/>
          </w:rPrChange>
        </w:rPr>
        <w:t>EMD Model</w:t>
      </w:r>
      <w:r w:rsidRPr="008B627B">
        <w:rPr>
          <w:rFonts w:ascii="Times New Roman" w:hAnsi="Times New Roman" w:cs="Times New Roman"/>
          <w:sz w:val="24"/>
          <w:szCs w:val="24"/>
          <w:highlight w:val="lightGray"/>
          <w:rPrChange w:id="262" w:author="Author">
            <w:rPr/>
          </w:rPrChange>
        </w:rPr>
        <w:t>.</w:t>
      </w:r>
    </w:p>
    <w:p w14:paraId="745CEE75" w14:textId="2B4B4070" w:rsidR="00B73643" w:rsidDel="00C47F78" w:rsidRDefault="00B73643" w:rsidP="00FE3451">
      <w:pPr>
        <w:rPr>
          <w:del w:id="263" w:author="Author"/>
        </w:rPr>
      </w:pPr>
    </w:p>
    <w:p w14:paraId="4901CC1F" w14:textId="08D12340" w:rsidR="00B73643" w:rsidDel="00C47F78" w:rsidRDefault="00734C58" w:rsidP="00FE3451">
      <w:pPr>
        <w:rPr>
          <w:del w:id="264" w:author="Author"/>
        </w:rPr>
      </w:pPr>
      <w:del w:id="265" w:author="Author">
        <w:r w:rsidDel="00C47F78">
          <w:delText xml:space="preserve"> </w:delText>
        </w:r>
        <w:r w:rsidR="00B73643" w:rsidDel="00C47F78">
          <w:rPr>
            <w:color w:val="1F497D"/>
          </w:rPr>
          <w:delText>“</w:delText>
        </w:r>
        <w:r w:rsidR="00B73643" w:rsidDel="00C47F78">
          <w:delText>Any one pin shall not be included in more than one terminal of an EMD Model.</w:delText>
        </w:r>
        <w:r w:rsidR="00B73643" w:rsidDel="00C47F78">
          <w:rPr>
            <w:color w:val="1F497D"/>
          </w:rPr>
          <w:delText>’</w:delText>
        </w:r>
      </w:del>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266" w:name="_Toc203975922"/>
      <w:bookmarkStart w:id="267" w:name="_Toc203976343"/>
      <w:bookmarkStart w:id="268"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2B3EDB" w:rsidRDefault="0043107D" w:rsidP="00B80631">
      <w:pPr>
        <w:pStyle w:val="Default"/>
        <w:rPr>
          <w:sz w:val="20"/>
          <w:szCs w:val="20"/>
          <w:rPrChange w:id="269" w:author="Author">
            <w:rPr/>
          </w:rPrChange>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2B3EDB">
        <w:rPr>
          <w:rFonts w:ascii="Courier New" w:hAnsi="Courier New" w:cs="Courier New"/>
          <w:sz w:val="20"/>
          <w:szCs w:val="20"/>
          <w:rPrChange w:id="270" w:author="Author">
            <w:rPr>
              <w:rFonts w:ascii="Courier New" w:hAnsi="Courier New" w:cs="Courier New"/>
            </w:rPr>
          </w:rPrChange>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2B3EDB">
        <w:rPr>
          <w:rFonts w:ascii="Courier New" w:hAnsi="Courier New" w:cs="Courier New"/>
          <w:sz w:val="20"/>
          <w:szCs w:val="20"/>
          <w:rPrChange w:id="271" w:author="Author">
            <w:rPr>
              <w:rFonts w:ascii="Courier New" w:hAnsi="Courier New" w:cs="Courier New"/>
            </w:rPr>
          </w:rPrChange>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2B3EDB">
        <w:rPr>
          <w:rFonts w:ascii="Courier New" w:hAnsi="Courier New" w:cs="Courier New"/>
          <w:sz w:val="20"/>
          <w:szCs w:val="20"/>
          <w:rPrChange w:id="272" w:author="Author">
            <w:rPr>
              <w:rFonts w:ascii="Courier New" w:hAnsi="Courier New" w:cs="Courier New"/>
            </w:rPr>
          </w:rPrChange>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2B3EDB">
        <w:rPr>
          <w:rFonts w:ascii="Courier New" w:hAnsi="Courier New" w:cs="Courier New"/>
          <w:sz w:val="20"/>
          <w:szCs w:val="20"/>
          <w:rPrChange w:id="273" w:author="Author">
            <w:rPr>
              <w:rFonts w:ascii="Courier New" w:hAnsi="Courier New" w:cs="Courier New"/>
            </w:rPr>
          </w:rPrChange>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2B3EDB">
        <w:rPr>
          <w:rFonts w:ascii="Courier New" w:hAnsi="Courier New" w:cs="Courier New"/>
          <w:sz w:val="20"/>
          <w:szCs w:val="20"/>
          <w:rPrChange w:id="274" w:author="Author">
            <w:rPr>
              <w:rFonts w:ascii="Courier New" w:hAnsi="Courier New" w:cs="Courier New"/>
            </w:rPr>
          </w:rPrChange>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2B3EDB">
        <w:rPr>
          <w:rFonts w:ascii="Courier New" w:hAnsi="Courier New" w:cs="Courier New"/>
          <w:sz w:val="20"/>
          <w:szCs w:val="20"/>
          <w:rPrChange w:id="275" w:author="Author">
            <w:rPr>
              <w:rFonts w:ascii="Courier New" w:hAnsi="Courier New" w:cs="Courier New"/>
            </w:rPr>
          </w:rPrChange>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2B3EDB">
        <w:rPr>
          <w:rFonts w:ascii="Courier New" w:hAnsi="Courier New" w:cs="Courier New"/>
          <w:sz w:val="20"/>
          <w:szCs w:val="20"/>
          <w:rPrChange w:id="276" w:author="Author">
            <w:rPr>
              <w:rFonts w:ascii="Courier New" w:hAnsi="Courier New" w:cs="Courier New"/>
            </w:rPr>
          </w:rPrChange>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2B3EDB">
        <w:rPr>
          <w:rFonts w:ascii="Courier New" w:hAnsi="Courier New" w:cs="Courier New"/>
          <w:sz w:val="20"/>
          <w:szCs w:val="20"/>
          <w:rPrChange w:id="277" w:author="Author">
            <w:rPr>
              <w:rFonts w:ascii="Courier New" w:hAnsi="Courier New" w:cs="Courier New"/>
            </w:rPr>
          </w:rPrChange>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2B3EDB">
        <w:rPr>
          <w:rFonts w:ascii="Courier New" w:hAnsi="Courier New" w:cs="Courier New"/>
          <w:sz w:val="20"/>
          <w:szCs w:val="20"/>
          <w:rPrChange w:id="278" w:author="Author">
            <w:rPr>
              <w:rFonts w:ascii="Courier New" w:hAnsi="Courier New" w:cs="Courier New"/>
            </w:rPr>
          </w:rPrChange>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2B3EDB">
        <w:rPr>
          <w:rFonts w:ascii="Courier New" w:hAnsi="Courier New" w:cs="Courier New"/>
          <w:sz w:val="20"/>
          <w:szCs w:val="20"/>
          <w:rPrChange w:id="279" w:author="Author">
            <w:rPr>
              <w:rFonts w:ascii="Courier New" w:hAnsi="Courier New" w:cs="Courier New"/>
            </w:rPr>
          </w:rPrChange>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2B3EDB">
        <w:rPr>
          <w:rFonts w:ascii="Courier New" w:hAnsi="Courier New" w:cs="Courier New"/>
          <w:sz w:val="20"/>
          <w:szCs w:val="20"/>
          <w:rPrChange w:id="280" w:author="Author">
            <w:rPr>
              <w:rFonts w:ascii="Courier New" w:hAnsi="Courier New" w:cs="Courier New"/>
            </w:rPr>
          </w:rPrChange>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0330CF75" w:rsidR="001442E4" w:rsidRPr="002B3EDB"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66"/>
    <w:bookmarkEnd w:id="267"/>
    <w:bookmarkEnd w:id="268"/>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281" w:name="_Toc203975923"/>
      <w:bookmarkStart w:id="282" w:name="_Toc203976344"/>
      <w:bookmarkStart w:id="283"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81"/>
      <w:bookmarkEnd w:id="282"/>
      <w:bookmarkEnd w:id="283"/>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 w:author="Author" w:initials="A">
    <w:p w14:paraId="1B13196A" w14:textId="4E37BCA5" w:rsidR="0021009A" w:rsidRDefault="0021009A">
      <w:pPr>
        <w:pStyle w:val="CommentText"/>
      </w:pPr>
      <w:r>
        <w:rPr>
          <w:rStyle w:val="CommentReference"/>
        </w:rPr>
        <w:annotationRef/>
      </w:r>
      <w:r>
        <w:t xml:space="preserve">Is this </w:t>
      </w:r>
      <w:proofErr w:type="gramStart"/>
      <w:r>
        <w:t>actually true</w:t>
      </w:r>
      <w:proofErr w:type="gramEnd"/>
      <w:r>
        <w:t>?  The extended net concept is meant to ensure that a tool “knows” that a connection is maintained across a component (e.g., a series resistor).  Do we want this to also be associated with interconnects (implied to be passive)?  Does this apply to parallel components, where the extended net might include power or ground?</w:t>
      </w:r>
    </w:p>
  </w:comment>
  <w:comment w:id="137" w:author="Author" w:initials="A">
    <w:p w14:paraId="69877A48" w14:textId="263C7B35" w:rsidR="006B185A" w:rsidRDefault="006B185A">
      <w:pPr>
        <w:pStyle w:val="CommentText"/>
      </w:pPr>
      <w:r>
        <w:rPr>
          <w:rStyle w:val="CommentReference"/>
        </w:rPr>
        <w:annotationRef/>
      </w:r>
      <w:r>
        <w:t>Should “Designator” in “Designator Pins” always be capitalized?</w:t>
      </w:r>
    </w:p>
  </w:comment>
  <w:comment w:id="236" w:author="Author" w:initials="A">
    <w:p w14:paraId="6F7E288C" w14:textId="263EF60C" w:rsidR="0021009A" w:rsidRDefault="0021009A">
      <w:pPr>
        <w:pStyle w:val="CommentText"/>
      </w:pPr>
      <w:r>
        <w:rPr>
          <w:rStyle w:val="CommentReference"/>
        </w:rPr>
        <w:annotationRef/>
      </w:r>
      <w:r>
        <w:rPr>
          <w:noProof/>
        </w:rPr>
        <w:t>This is the only use of "bus_label_name" in the entire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3196A" w15:done="0"/>
  <w15:commentEx w15:paraId="69877A48" w15:done="0"/>
  <w15:commentEx w15:paraId="6F7E2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3196A" w16cid:durableId="21C0971E"/>
  <w16cid:commentId w16cid:paraId="69877A48" w16cid:durableId="21C098BF"/>
  <w16cid:commentId w16cid:paraId="6F7E288C" w16cid:durableId="21BA1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F9BBF" w14:textId="77777777" w:rsidR="009D513E" w:rsidRDefault="009D513E">
      <w:r>
        <w:separator/>
      </w:r>
    </w:p>
  </w:endnote>
  <w:endnote w:type="continuationSeparator" w:id="0">
    <w:p w14:paraId="14C57693" w14:textId="77777777" w:rsidR="009D513E" w:rsidRDefault="009D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21009A" w:rsidRDefault="0021009A">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D21BA6F" w14:textId="77777777" w:rsidR="0021009A" w:rsidRDefault="0021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85A8B" w14:textId="77777777" w:rsidR="009D513E" w:rsidRDefault="009D513E">
      <w:r>
        <w:separator/>
      </w:r>
    </w:p>
  </w:footnote>
  <w:footnote w:type="continuationSeparator" w:id="0">
    <w:p w14:paraId="29B3F31F" w14:textId="77777777" w:rsidR="009D513E" w:rsidRDefault="009D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740E"/>
    <w:rsid w:val="00157C64"/>
    <w:rsid w:val="0016026A"/>
    <w:rsid w:val="00161ADC"/>
    <w:rsid w:val="00162555"/>
    <w:rsid w:val="001630F6"/>
    <w:rsid w:val="001642D7"/>
    <w:rsid w:val="00170A11"/>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1CEA"/>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5003"/>
    <w:rsid w:val="00375EBA"/>
    <w:rsid w:val="0037648E"/>
    <w:rsid w:val="0037652B"/>
    <w:rsid w:val="0037693F"/>
    <w:rsid w:val="00376E17"/>
    <w:rsid w:val="00377A9F"/>
    <w:rsid w:val="0038051A"/>
    <w:rsid w:val="00381731"/>
    <w:rsid w:val="003829E8"/>
    <w:rsid w:val="00382F0A"/>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7041"/>
    <w:rsid w:val="003C7767"/>
    <w:rsid w:val="003C7BCC"/>
    <w:rsid w:val="003D2E5F"/>
    <w:rsid w:val="003D326D"/>
    <w:rsid w:val="003D4551"/>
    <w:rsid w:val="003D5D19"/>
    <w:rsid w:val="003D67FA"/>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CEC"/>
    <w:rsid w:val="004B5EA0"/>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3313"/>
    <w:rsid w:val="005F36B3"/>
    <w:rsid w:val="005F3B48"/>
    <w:rsid w:val="005F3CA8"/>
    <w:rsid w:val="005F427C"/>
    <w:rsid w:val="005F47AD"/>
    <w:rsid w:val="005F5809"/>
    <w:rsid w:val="005F61E2"/>
    <w:rsid w:val="005F730F"/>
    <w:rsid w:val="00602EDF"/>
    <w:rsid w:val="006033E5"/>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70124"/>
    <w:rsid w:val="006733C1"/>
    <w:rsid w:val="006754C9"/>
    <w:rsid w:val="00675875"/>
    <w:rsid w:val="0067710D"/>
    <w:rsid w:val="00677C9B"/>
    <w:rsid w:val="00681E47"/>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389"/>
    <w:rsid w:val="007F3CA6"/>
    <w:rsid w:val="007F429D"/>
    <w:rsid w:val="007F4388"/>
    <w:rsid w:val="007F52B9"/>
    <w:rsid w:val="007F7B8D"/>
    <w:rsid w:val="007F7D71"/>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83F"/>
    <w:rsid w:val="008E7F89"/>
    <w:rsid w:val="008F0C42"/>
    <w:rsid w:val="008F3727"/>
    <w:rsid w:val="008F3EDF"/>
    <w:rsid w:val="008F4208"/>
    <w:rsid w:val="008F4633"/>
    <w:rsid w:val="008F469A"/>
    <w:rsid w:val="008F4F7F"/>
    <w:rsid w:val="008F5C36"/>
    <w:rsid w:val="008F791B"/>
    <w:rsid w:val="00900B28"/>
    <w:rsid w:val="00902728"/>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308E"/>
    <w:rsid w:val="009D4586"/>
    <w:rsid w:val="009D4D2D"/>
    <w:rsid w:val="009D513E"/>
    <w:rsid w:val="009D5C05"/>
    <w:rsid w:val="009D64A2"/>
    <w:rsid w:val="009D7139"/>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21E1"/>
    <w:rsid w:val="00A422E9"/>
    <w:rsid w:val="00A42E8D"/>
    <w:rsid w:val="00A43A53"/>
    <w:rsid w:val="00A43FCA"/>
    <w:rsid w:val="00A450B7"/>
    <w:rsid w:val="00A46342"/>
    <w:rsid w:val="00A506EC"/>
    <w:rsid w:val="00A514B5"/>
    <w:rsid w:val="00A52C1C"/>
    <w:rsid w:val="00A52C3B"/>
    <w:rsid w:val="00A5335A"/>
    <w:rsid w:val="00A54799"/>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1971"/>
    <w:rsid w:val="00B51F0A"/>
    <w:rsid w:val="00B52636"/>
    <w:rsid w:val="00B52AA8"/>
    <w:rsid w:val="00B52C6F"/>
    <w:rsid w:val="00B531B0"/>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8C5"/>
    <w:rsid w:val="00BE7BE3"/>
    <w:rsid w:val="00BF0FAB"/>
    <w:rsid w:val="00BF1F6B"/>
    <w:rsid w:val="00BF249E"/>
    <w:rsid w:val="00BF4227"/>
    <w:rsid w:val="00BF4234"/>
    <w:rsid w:val="00BF4907"/>
    <w:rsid w:val="00BF4E6E"/>
    <w:rsid w:val="00BF74F1"/>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6A14"/>
    <w:rsid w:val="00C77B2B"/>
    <w:rsid w:val="00C80865"/>
    <w:rsid w:val="00C80B76"/>
    <w:rsid w:val="00C811A1"/>
    <w:rsid w:val="00C814D7"/>
    <w:rsid w:val="00C82ECA"/>
    <w:rsid w:val="00C862CA"/>
    <w:rsid w:val="00C90C90"/>
    <w:rsid w:val="00C915BC"/>
    <w:rsid w:val="00C91795"/>
    <w:rsid w:val="00C921CB"/>
    <w:rsid w:val="00C93026"/>
    <w:rsid w:val="00C97CA3"/>
    <w:rsid w:val="00CA0150"/>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7AB8"/>
    <w:rsid w:val="00F0065B"/>
    <w:rsid w:val="00F00A8B"/>
    <w:rsid w:val="00F00E8B"/>
    <w:rsid w:val="00F013B1"/>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7256"/>
    <w:rsid w:val="00F27724"/>
    <w:rsid w:val="00F27782"/>
    <w:rsid w:val="00F301E1"/>
    <w:rsid w:val="00F318AF"/>
    <w:rsid w:val="00F329CA"/>
    <w:rsid w:val="00F3305A"/>
    <w:rsid w:val="00F336EF"/>
    <w:rsid w:val="00F339B7"/>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30D4-6936-4853-9BC4-5FB900DE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8632</Words>
  <Characters>44715</Characters>
  <Application>Microsoft Office Word</Application>
  <DocSecurity>0</DocSecurity>
  <Lines>1397</Lines>
  <Paragraphs>919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52428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2020-01-08T16:26:00Z</dcterms:created>
  <dcterms:modified xsi:type="dcterms:W3CDTF">2020-01-09T02:10:00Z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2020-01-09 02:10:47Z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