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99750B">
        <w:rPr>
          <w:rFonts w:ascii="Times New Roman" w:hAnsi="Times New Roman" w:cs="Times New Roman"/>
          <w:b/>
          <w:i/>
          <w:sz w:val="24"/>
          <w:szCs w:val="24"/>
        </w:rPr>
        <w:t>13 November 18</w:t>
      </w:r>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530914" w:rsidRPr="002B1A66" w:rsidRDefault="00530914" w:rsidP="00530914">
      <w:pPr>
        <w:pStyle w:val="Default"/>
        <w:rPr>
          <w:color w:val="auto"/>
          <w:sz w:val="23"/>
          <w:szCs w:val="23"/>
        </w:rPr>
      </w:pPr>
      <w:r w:rsidRPr="002B1A66">
        <w:rPr>
          <w:bCs/>
          <w:color w:val="auto"/>
          <w:sz w:val="23"/>
          <w:szCs w:val="23"/>
        </w:rPr>
        <w:t xml:space="preserve">Terminal rules: </w:t>
      </w:r>
    </w:p>
    <w:p w:rsidR="00244E1D" w:rsidRPr="002B1A66" w:rsidRDefault="00530914" w:rsidP="002B1A66">
      <w:pPr>
        <w:pStyle w:val="PlainText"/>
        <w:spacing w:after="80"/>
        <w:ind w:left="720"/>
        <w:rPr>
          <w:iCs/>
          <w:sz w:val="23"/>
          <w:szCs w:val="23"/>
        </w:rPr>
      </w:pPr>
      <w:r w:rsidRPr="002B1A66">
        <w:rPr>
          <w:rFonts w:ascii="Times New Roman" w:hAnsi="Times New Roman" w:cs="Times New Roman"/>
          <w:iCs/>
          <w:sz w:val="23"/>
          <w:szCs w:val="23"/>
        </w:rPr>
        <w:t xml:space="preserve">One or more Terminal subparameters may appear under a given [Begin Interconnect Model] keyword.  At least </w:t>
      </w:r>
      <w:r w:rsidR="00E53FAD" w:rsidRPr="002B1A66">
        <w:rPr>
          <w:rFonts w:ascii="Times New Roman" w:hAnsi="Times New Roman" w:cs="Times New Roman"/>
          <w:iCs/>
          <w:sz w:val="23"/>
          <w:szCs w:val="23"/>
        </w:rPr>
        <w:t xml:space="preserve">one </w:t>
      </w:r>
      <w:r w:rsidRPr="002B1A66">
        <w:rPr>
          <w:rFonts w:ascii="Times New Roman" w:hAnsi="Times New Roman" w:cs="Times New Roman"/>
          <w:iCs/>
          <w:sz w:val="23"/>
          <w:szCs w:val="23"/>
        </w:rPr>
        <w:t xml:space="preserve">Terminal subparameter is required. </w:t>
      </w:r>
      <w:r w:rsidR="00244E1D" w:rsidRPr="002B1A66">
        <w:rPr>
          <w:rFonts w:ascii="Times New Roman" w:hAnsi="Times New Roman" w:cs="Times New Roman"/>
          <w:i/>
          <w:iCs/>
          <w:sz w:val="23"/>
          <w:szCs w:val="23"/>
        </w:rPr>
        <w:t xml:space="preserve"> </w:t>
      </w:r>
      <w:r w:rsidR="00244E1D" w:rsidRPr="002B1A66">
        <w:rPr>
          <w:rFonts w:ascii="Times New Roman" w:hAnsi="Times New Roman" w:cs="Times New Roman"/>
          <w:sz w:val="23"/>
          <w:szCs w:val="23"/>
        </w:rPr>
        <w:t>Each Terminal record contains information on a terminal of an IBIS-ISS subckt (or Touchstone file).</w:t>
      </w:r>
    </w:p>
    <w:p w:rsidR="00244E1D" w:rsidRDefault="00244E1D" w:rsidP="00244E1D">
      <w:pPr>
        <w:pStyle w:val="Default"/>
        <w:rPr>
          <w:sz w:val="23"/>
          <w:szCs w:val="23"/>
        </w:rPr>
      </w:pPr>
    </w:p>
    <w:p w:rsidR="00244E1D" w:rsidRDefault="00530914" w:rsidP="002B1A66">
      <w:pPr>
        <w:pStyle w:val="Default"/>
        <w:ind w:left="720"/>
        <w:rPr>
          <w:bCs/>
          <w:sz w:val="23"/>
          <w:szCs w:val="23"/>
        </w:rPr>
      </w:pPr>
      <w:r>
        <w:rPr>
          <w:bCs/>
          <w:sz w:val="23"/>
          <w:szCs w:val="23"/>
        </w:rPr>
        <w:t xml:space="preserve">The Terminal subparameter is followed by 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w:t>
      </w:r>
      <w:proofErr w:type="gramStart"/>
      <w:r>
        <w:rPr>
          <w:bCs/>
          <w:sz w:val="23"/>
          <w:szCs w:val="23"/>
        </w:rPr>
        <w:t>Location</w:t>
      </w:r>
      <w:proofErr w:type="spellEnd"/>
      <w:r>
        <w:rPr>
          <w:bCs/>
          <w:sz w:val="23"/>
          <w:szCs w:val="23"/>
        </w:rPr>
        <w:t xml:space="preserve">  </w:t>
      </w:r>
      <w:proofErr w:type="spellStart"/>
      <w:r w:rsidR="00244E1D">
        <w:rPr>
          <w:bCs/>
          <w:sz w:val="23"/>
          <w:szCs w:val="23"/>
        </w:rPr>
        <w:t>Terminal</w:t>
      </w:r>
      <w:proofErr w:type="gramEnd"/>
      <w:r w:rsidR="00244E1D">
        <w:rPr>
          <w:bCs/>
          <w:sz w:val="23"/>
          <w:szCs w:val="23"/>
        </w:rPr>
        <w:t>_number</w:t>
      </w:r>
      <w:proofErr w:type="spellEnd"/>
      <w:r w:rsidR="00244E1D">
        <w:rPr>
          <w:bCs/>
          <w:sz w:val="23"/>
          <w:szCs w:val="23"/>
        </w:rPr>
        <w:t xml:space="preserve"> shall be a positive </w:t>
      </w:r>
      <w:r>
        <w:rPr>
          <w:bCs/>
          <w:sz w:val="23"/>
          <w:szCs w:val="23"/>
        </w:rPr>
        <w:t xml:space="preserve">non-zero </w:t>
      </w:r>
      <w:r w:rsidR="00244E1D">
        <w:rPr>
          <w:bCs/>
          <w:sz w:val="23"/>
          <w:szCs w:val="23"/>
        </w:rPr>
        <w:t xml:space="preserve">integer and less than or equal to the number of terminals </w:t>
      </w:r>
      <w:r>
        <w:rPr>
          <w:bCs/>
          <w:sz w:val="23"/>
          <w:szCs w:val="23"/>
        </w:rPr>
        <w:t xml:space="preserve">in the </w:t>
      </w:r>
      <w:proofErr w:type="spellStart"/>
      <w:r w:rsidR="00244E1D" w:rsidRPr="00597333">
        <w:rPr>
          <w:bCs/>
          <w:sz w:val="23"/>
          <w:szCs w:val="23"/>
        </w:rPr>
        <w:t>Number</w:t>
      </w:r>
      <w:r>
        <w:rPr>
          <w:bCs/>
          <w:sz w:val="23"/>
          <w:szCs w:val="23"/>
        </w:rPr>
        <w:t>_</w:t>
      </w:r>
      <w:r w:rsidR="00244E1D" w:rsidRPr="00597333">
        <w:rPr>
          <w:bCs/>
          <w:sz w:val="23"/>
          <w:szCs w:val="23"/>
        </w:rPr>
        <w:t>of</w:t>
      </w:r>
      <w:r>
        <w:rPr>
          <w:bCs/>
          <w:sz w:val="23"/>
          <w:szCs w:val="23"/>
        </w:rPr>
        <w:t>_</w:t>
      </w:r>
      <w:r w:rsidR="00244E1D">
        <w:rPr>
          <w:bCs/>
          <w:sz w:val="23"/>
          <w:szCs w:val="23"/>
        </w:rPr>
        <w:t>Terminal</w:t>
      </w:r>
      <w:r w:rsidR="00244E1D" w:rsidRPr="00597333">
        <w:rPr>
          <w:bCs/>
          <w:sz w:val="23"/>
          <w:szCs w:val="23"/>
        </w:rPr>
        <w:t>s</w:t>
      </w:r>
      <w:proofErr w:type="spellEnd"/>
      <w:r>
        <w:rPr>
          <w:bCs/>
          <w:sz w:val="23"/>
          <w:szCs w:val="23"/>
        </w:rPr>
        <w:t xml:space="preserve"> argument</w:t>
      </w:r>
      <w:r w:rsidR="00244E1D">
        <w:rPr>
          <w:bCs/>
          <w:sz w:val="23"/>
          <w:szCs w:val="23"/>
        </w:rPr>
        <w:t xml:space="preserve">. </w:t>
      </w:r>
      <w:r>
        <w:rPr>
          <w:bCs/>
          <w:sz w:val="23"/>
          <w:szCs w:val="23"/>
        </w:rPr>
        <w:t>T</w:t>
      </w:r>
      <w:r w:rsidR="00244E1D">
        <w:rPr>
          <w:bCs/>
          <w:sz w:val="23"/>
          <w:szCs w:val="23"/>
        </w:rPr>
        <w:t xml:space="preserve">he same </w:t>
      </w:r>
      <w:proofErr w:type="spellStart"/>
      <w:r w:rsidR="00244E1D">
        <w:rPr>
          <w:bCs/>
          <w:sz w:val="23"/>
          <w:szCs w:val="23"/>
        </w:rPr>
        <w:t>Terminal_number</w:t>
      </w:r>
      <w:proofErr w:type="spellEnd"/>
      <w:r>
        <w:rPr>
          <w:bCs/>
          <w:sz w:val="23"/>
          <w:szCs w:val="23"/>
        </w:rPr>
        <w:t xml:space="preserve"> shall not appear more than once for a given Interconnect Model</w:t>
      </w:r>
      <w:r w:rsidR="00244E1D">
        <w:rPr>
          <w:bCs/>
          <w:sz w:val="23"/>
          <w:szCs w:val="23"/>
        </w:rPr>
        <w:t>.</w:t>
      </w:r>
      <w:r>
        <w:rPr>
          <w:bCs/>
          <w:sz w:val="23"/>
          <w:szCs w:val="23"/>
        </w:rPr>
        <w:t xml:space="preserve"> </w:t>
      </w:r>
      <w:r w:rsidR="00244E1D">
        <w:rPr>
          <w:bCs/>
          <w:sz w:val="23"/>
          <w:szCs w:val="23"/>
        </w:rPr>
        <w:t xml:space="preserve"> If a</w:t>
      </w:r>
      <w:r>
        <w:rPr>
          <w:bCs/>
          <w:sz w:val="23"/>
          <w:szCs w:val="23"/>
        </w:rPr>
        <w:t>ny Terminals are not present for a given Interconnect Model</w:t>
      </w:r>
      <w:proofErr w:type="gramStart"/>
      <w:r>
        <w:rPr>
          <w:bCs/>
          <w:sz w:val="23"/>
          <w:szCs w:val="23"/>
        </w:rPr>
        <w:t>,  t</w:t>
      </w:r>
      <w:r w:rsidR="00244E1D">
        <w:rPr>
          <w:bCs/>
          <w:sz w:val="23"/>
          <w:szCs w:val="23"/>
        </w:rPr>
        <w:t>hen</w:t>
      </w:r>
      <w:proofErr w:type="gramEnd"/>
      <w:r w:rsidR="00244E1D">
        <w:rPr>
          <w:bCs/>
          <w:sz w:val="23"/>
          <w:szCs w:val="23"/>
        </w:rPr>
        <w:t xml:space="preserve"> th</w:t>
      </w:r>
      <w:r>
        <w:rPr>
          <w:bCs/>
          <w:sz w:val="23"/>
          <w:szCs w:val="23"/>
        </w:rPr>
        <w:t>ose terminal</w:t>
      </w:r>
      <w:r w:rsidR="00244E1D">
        <w:rPr>
          <w:bCs/>
          <w:sz w:val="23"/>
          <w:szCs w:val="23"/>
        </w:rPr>
        <w:t xml:space="preserve">s </w:t>
      </w:r>
      <w:r>
        <w:rPr>
          <w:bCs/>
          <w:sz w:val="23"/>
          <w:szCs w:val="23"/>
        </w:rPr>
        <w:t xml:space="preserve">are </w:t>
      </w:r>
      <w:r w:rsidR="00244E1D">
        <w:rPr>
          <w:bCs/>
          <w:sz w:val="23"/>
          <w:szCs w:val="23"/>
        </w:rPr>
        <w:t xml:space="preserve">unused, and </w:t>
      </w:r>
      <w:r>
        <w:rPr>
          <w:bCs/>
          <w:sz w:val="23"/>
          <w:szCs w:val="23"/>
        </w:rPr>
        <w:t>shall</w:t>
      </w:r>
      <w:r w:rsidR="00244E1D">
        <w:rPr>
          <w:bCs/>
          <w:sz w:val="23"/>
          <w:szCs w:val="23"/>
        </w:rPr>
        <w:t xml:space="preserve"> be terminated according to the </w:t>
      </w:r>
      <w:proofErr w:type="spellStart"/>
      <w:r w:rsidR="00244E1D">
        <w:rPr>
          <w:bCs/>
          <w:sz w:val="23"/>
          <w:szCs w:val="23"/>
        </w:rPr>
        <w:t>Unused_Terminal_Termination</w:t>
      </w:r>
      <w:proofErr w:type="spellEnd"/>
      <w:r w:rsidR="00244E1D">
        <w:rPr>
          <w:bCs/>
          <w:sz w:val="23"/>
          <w:szCs w:val="23"/>
        </w:rPr>
        <w:t>_ Rules.</w:t>
      </w:r>
    </w:p>
    <w:p w:rsidR="00244E1D" w:rsidRDefault="00244E1D" w:rsidP="002B1A66">
      <w:pPr>
        <w:pStyle w:val="Default"/>
        <w:ind w:left="720"/>
        <w:rPr>
          <w:bCs/>
          <w:sz w:val="23"/>
          <w:szCs w:val="23"/>
        </w:rPr>
      </w:pPr>
    </w:p>
    <w:p w:rsidR="00530914" w:rsidRDefault="00530914" w:rsidP="002B1A66">
      <w:pPr>
        <w:pStyle w:val="Default"/>
        <w:ind w:left="720"/>
        <w:rPr>
          <w:bCs/>
          <w:sz w:val="23"/>
          <w:szCs w:val="23"/>
        </w:rPr>
      </w:pPr>
      <w:proofErr w:type="spellStart"/>
      <w:r>
        <w:rPr>
          <w:bCs/>
          <w:sz w:val="23"/>
          <w:szCs w:val="23"/>
        </w:rPr>
        <w:t>Terminal_ID</w:t>
      </w:r>
      <w:proofErr w:type="spellEnd"/>
      <w:r>
        <w:rPr>
          <w:bCs/>
          <w:sz w:val="23"/>
          <w:szCs w:val="23"/>
        </w:rPr>
        <w:t xml:space="preserve"> is a string using either a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p>
    <w:p w:rsidR="00530914" w:rsidRPr="007C0BB1" w:rsidRDefault="00530914" w:rsidP="007C0BB1">
      <w:pPr>
        <w:rPr>
          <w:b/>
          <w:bCs/>
          <w:szCs w:val="18"/>
        </w:rPr>
      </w:pPr>
    </w:p>
    <w:p w:rsidR="00244E1D" w:rsidRDefault="00530914" w:rsidP="002B1A66">
      <w:pPr>
        <w:pStyle w:val="Default"/>
        <w:ind w:left="720"/>
        <w:rPr>
          <w:bCs/>
          <w:sz w:val="23"/>
          <w:szCs w:val="23"/>
        </w:rPr>
      </w:pPr>
      <w:proofErr w:type="spellStart"/>
      <w:r>
        <w:rPr>
          <w:bCs/>
          <w:sz w:val="23"/>
          <w:szCs w:val="23"/>
        </w:rPr>
        <w:t>Terminal_</w:t>
      </w:r>
      <w:r w:rsidR="00244E1D">
        <w:rPr>
          <w:bCs/>
          <w:sz w:val="23"/>
          <w:szCs w:val="23"/>
        </w:rPr>
        <w:t>Location</w:t>
      </w:r>
      <w:proofErr w:type="spellEnd"/>
      <w:r w:rsidR="00244E1D" w:rsidRPr="00E468CC">
        <w:rPr>
          <w:bCs/>
          <w:sz w:val="23"/>
          <w:szCs w:val="23"/>
        </w:rPr>
        <w:t xml:space="preserve"> </w:t>
      </w:r>
      <w:r>
        <w:rPr>
          <w:bCs/>
          <w:sz w:val="23"/>
          <w:szCs w:val="23"/>
        </w:rPr>
        <w:t xml:space="preserve">is a string, and </w:t>
      </w:r>
      <w:r w:rsidR="00244E1D">
        <w:rPr>
          <w:bCs/>
          <w:sz w:val="23"/>
          <w:szCs w:val="23"/>
        </w:rPr>
        <w:t xml:space="preserve">shall </w:t>
      </w:r>
      <w:r>
        <w:rPr>
          <w:bCs/>
          <w:sz w:val="23"/>
          <w:szCs w:val="23"/>
        </w:rPr>
        <w:t>have one of the values</w:t>
      </w:r>
      <w:r w:rsidR="00244E1D">
        <w:rPr>
          <w:bCs/>
          <w:sz w:val="23"/>
          <w:szCs w:val="23"/>
        </w:rPr>
        <w:t xml:space="preserve"> </w:t>
      </w:r>
      <w:proofErr w:type="spellStart"/>
      <w:ins w:id="3" w:author="Author">
        <w:r w:rsidR="008A5033">
          <w:rPr>
            <w:bCs/>
            <w:sz w:val="23"/>
            <w:szCs w:val="23"/>
          </w:rPr>
          <w:t>Pin_</w:t>
        </w:r>
        <w:r w:rsidR="008A5033" w:rsidRPr="00213323">
          <w:t>A_signal</w:t>
        </w:r>
      </w:ins>
      <w:proofErr w:type="spellEnd"/>
      <w:del w:id="4" w:author="Author">
        <w:r w:rsidR="00244E1D" w:rsidDel="008A5033">
          <w:rPr>
            <w:bCs/>
            <w:sz w:val="23"/>
            <w:szCs w:val="23"/>
          </w:rPr>
          <w:delText>Pin</w:delText>
        </w:r>
      </w:del>
      <w:r w:rsidR="00244E1D">
        <w:rPr>
          <w:bCs/>
          <w:sz w:val="23"/>
          <w:szCs w:val="23"/>
        </w:rPr>
        <w:t xml:space="preserve">, </w:t>
      </w:r>
      <w:proofErr w:type="spellStart"/>
      <w:ins w:id="5" w:author="Author">
        <w:r w:rsidR="008A5033">
          <w:rPr>
            <w:bCs/>
            <w:sz w:val="23"/>
            <w:szCs w:val="23"/>
          </w:rPr>
          <w:t>P</w:t>
        </w:r>
        <w:r w:rsidR="008A5033">
          <w:rPr>
            <w:bCs/>
            <w:sz w:val="23"/>
            <w:szCs w:val="23"/>
          </w:rPr>
          <w:t>ad</w:t>
        </w:r>
        <w:r w:rsidR="008A5033">
          <w:rPr>
            <w:bCs/>
            <w:sz w:val="23"/>
            <w:szCs w:val="23"/>
          </w:rPr>
          <w:t>_</w:t>
        </w:r>
        <w:r w:rsidR="008A5033" w:rsidRPr="00213323">
          <w:t>A_signal</w:t>
        </w:r>
      </w:ins>
      <w:proofErr w:type="spellEnd"/>
      <w:del w:id="6" w:author="Author">
        <w:r w:rsidR="00244E1D" w:rsidDel="008A5033">
          <w:rPr>
            <w:bCs/>
            <w:sz w:val="23"/>
            <w:szCs w:val="23"/>
          </w:rPr>
          <w:delText>Pad</w:delText>
        </w:r>
      </w:del>
      <w:r w:rsidR="00244E1D">
        <w:rPr>
          <w:bCs/>
          <w:sz w:val="23"/>
          <w:szCs w:val="23"/>
        </w:rPr>
        <w:t xml:space="preserve">, </w:t>
      </w:r>
      <w:proofErr w:type="spellStart"/>
      <w:ins w:id="7" w:author="Author">
        <w:r w:rsidR="008A5033" w:rsidRPr="00213323">
          <w:t>A_signal</w:t>
        </w:r>
      </w:ins>
      <w:proofErr w:type="spellEnd"/>
      <w:del w:id="8" w:author="Author">
        <w:r w:rsidR="00244E1D" w:rsidDel="008A5033">
          <w:rPr>
            <w:bCs/>
            <w:sz w:val="23"/>
            <w:szCs w:val="23"/>
          </w:rPr>
          <w:delText>Buf</w:delText>
        </w:r>
      </w:del>
      <w:r w:rsidR="00244E1D">
        <w:rPr>
          <w:bCs/>
          <w:sz w:val="23"/>
          <w:szCs w:val="23"/>
        </w:rPr>
        <w:t>,</w:t>
      </w:r>
      <w:r w:rsidR="00244E1D" w:rsidRPr="00A52397">
        <w:rPr>
          <w:bCs/>
          <w:sz w:val="23"/>
          <w:szCs w:val="23"/>
        </w:rPr>
        <w:t xml:space="preserve"> </w:t>
      </w:r>
      <w:del w:id="9" w:author="Author">
        <w:r w:rsidR="00244E1D" w:rsidDel="008A5033">
          <w:rPr>
            <w:bCs/>
            <w:sz w:val="23"/>
            <w:szCs w:val="23"/>
          </w:rPr>
          <w:delText>Pin_Sig</w:delText>
        </w:r>
      </w:del>
      <w:proofErr w:type="spellStart"/>
      <w:ins w:id="10" w:author="Author">
        <w:r w:rsidR="008A5033">
          <w:rPr>
            <w:bCs/>
            <w:sz w:val="23"/>
            <w:szCs w:val="23"/>
          </w:rPr>
          <w:t>Pin_Signal_name</w:t>
        </w:r>
      </w:ins>
      <w:proofErr w:type="spellEnd"/>
      <w:r w:rsidR="00244E1D">
        <w:rPr>
          <w:bCs/>
          <w:sz w:val="23"/>
          <w:szCs w:val="23"/>
        </w:rPr>
        <w:t xml:space="preserve">, </w:t>
      </w:r>
      <w:proofErr w:type="spellStart"/>
      <w:ins w:id="11" w:author="Author">
        <w:r w:rsidR="008A5033">
          <w:rPr>
            <w:bCs/>
            <w:sz w:val="23"/>
            <w:szCs w:val="23"/>
          </w:rPr>
          <w:t>P</w:t>
        </w:r>
        <w:r w:rsidR="008A5033">
          <w:rPr>
            <w:bCs/>
            <w:sz w:val="23"/>
            <w:szCs w:val="23"/>
          </w:rPr>
          <w:t>ad</w:t>
        </w:r>
        <w:r w:rsidR="008A5033">
          <w:rPr>
            <w:bCs/>
            <w:sz w:val="23"/>
            <w:szCs w:val="23"/>
          </w:rPr>
          <w:t>_Signal_name</w:t>
        </w:r>
      </w:ins>
      <w:proofErr w:type="spellEnd"/>
      <w:del w:id="12" w:author="Author">
        <w:r w:rsidR="00244E1D" w:rsidDel="008A5033">
          <w:rPr>
            <w:bCs/>
            <w:sz w:val="23"/>
            <w:szCs w:val="23"/>
          </w:rPr>
          <w:delText>Pad_Sig</w:delText>
        </w:r>
      </w:del>
      <w:r w:rsidR="00244E1D">
        <w:rPr>
          <w:bCs/>
          <w:sz w:val="23"/>
          <w:szCs w:val="23"/>
        </w:rPr>
        <w:t xml:space="preserve">, </w:t>
      </w:r>
      <w:proofErr w:type="spellStart"/>
      <w:ins w:id="13" w:author="Author">
        <w:r w:rsidR="008A5033">
          <w:rPr>
            <w:bCs/>
            <w:sz w:val="23"/>
            <w:szCs w:val="23"/>
          </w:rPr>
          <w:t>A</w:t>
        </w:r>
        <w:r w:rsidR="008A5033">
          <w:rPr>
            <w:bCs/>
            <w:sz w:val="23"/>
            <w:szCs w:val="23"/>
          </w:rPr>
          <w:t>_Signal_name</w:t>
        </w:r>
      </w:ins>
      <w:proofErr w:type="spellEnd"/>
      <w:del w:id="14" w:author="Author">
        <w:r w:rsidR="00244E1D" w:rsidDel="008A5033">
          <w:rPr>
            <w:bCs/>
            <w:sz w:val="23"/>
            <w:szCs w:val="23"/>
          </w:rPr>
          <w:delText>Buf_Sig</w:delText>
        </w:r>
      </w:del>
      <w:r w:rsidR="00244E1D">
        <w:rPr>
          <w:bCs/>
          <w:sz w:val="23"/>
          <w:szCs w:val="23"/>
        </w:rPr>
        <w:t xml:space="preserve">, </w:t>
      </w:r>
      <w:proofErr w:type="spellStart"/>
      <w:ins w:id="15" w:author="Author">
        <w:r w:rsidR="008A5033" w:rsidRPr="00213323">
          <w:t>A_puref</w:t>
        </w:r>
      </w:ins>
      <w:proofErr w:type="spellEnd"/>
      <w:del w:id="16" w:author="Author">
        <w:r w:rsidR="00244E1D" w:rsidDel="008A5033">
          <w:rPr>
            <w:bCs/>
            <w:sz w:val="23"/>
            <w:szCs w:val="23"/>
          </w:rPr>
          <w:delText>Buf_PURef</w:delText>
        </w:r>
      </w:del>
      <w:r w:rsidR="00244E1D">
        <w:rPr>
          <w:bCs/>
          <w:sz w:val="23"/>
          <w:szCs w:val="23"/>
        </w:rPr>
        <w:t xml:space="preserve">, </w:t>
      </w:r>
      <w:proofErr w:type="spellStart"/>
      <w:ins w:id="17" w:author="Author">
        <w:r w:rsidR="008A5033" w:rsidRPr="00213323">
          <w:t>A_pdref</w:t>
        </w:r>
      </w:ins>
      <w:proofErr w:type="spellEnd"/>
      <w:del w:id="18" w:author="Author">
        <w:r w:rsidR="00244E1D" w:rsidDel="008A5033">
          <w:rPr>
            <w:bCs/>
            <w:sz w:val="23"/>
            <w:szCs w:val="23"/>
          </w:rPr>
          <w:delText>Buf_PDRef</w:delText>
        </w:r>
      </w:del>
      <w:r w:rsidR="00244E1D">
        <w:rPr>
          <w:bCs/>
          <w:sz w:val="23"/>
          <w:szCs w:val="23"/>
        </w:rPr>
        <w:t>,</w:t>
      </w:r>
      <w:r w:rsidR="00244E1D" w:rsidRPr="00A52397">
        <w:rPr>
          <w:bCs/>
          <w:sz w:val="23"/>
          <w:szCs w:val="23"/>
        </w:rPr>
        <w:t xml:space="preserve"> </w:t>
      </w:r>
      <w:proofErr w:type="spellStart"/>
      <w:ins w:id="19" w:author="Author">
        <w:r w:rsidR="008A5033" w:rsidRPr="00213323">
          <w:t>A_pcref</w:t>
        </w:r>
      </w:ins>
      <w:proofErr w:type="spellEnd"/>
      <w:del w:id="20" w:author="Author">
        <w:r w:rsidR="00244E1D" w:rsidDel="008A5033">
          <w:rPr>
            <w:bCs/>
            <w:sz w:val="23"/>
            <w:szCs w:val="23"/>
          </w:rPr>
          <w:delText>Buf_PCRef</w:delText>
        </w:r>
      </w:del>
      <w:r w:rsidR="00244E1D">
        <w:rPr>
          <w:bCs/>
          <w:sz w:val="23"/>
          <w:szCs w:val="23"/>
        </w:rPr>
        <w:t>,</w:t>
      </w:r>
      <w:r w:rsidR="00244E1D" w:rsidRPr="00A52397">
        <w:rPr>
          <w:bCs/>
          <w:sz w:val="23"/>
          <w:szCs w:val="23"/>
        </w:rPr>
        <w:t xml:space="preserve"> </w:t>
      </w:r>
      <w:proofErr w:type="spellStart"/>
      <w:ins w:id="21" w:author="Author">
        <w:r w:rsidR="008A5033" w:rsidRPr="00213323">
          <w:t>A_gcref</w:t>
        </w:r>
        <w:proofErr w:type="spellEnd"/>
        <w:r w:rsidR="008A5033" w:rsidDel="008A5033">
          <w:rPr>
            <w:bCs/>
            <w:sz w:val="23"/>
            <w:szCs w:val="23"/>
          </w:rPr>
          <w:t xml:space="preserve"> </w:t>
        </w:r>
      </w:ins>
      <w:del w:id="22" w:author="Author">
        <w:r w:rsidR="00244E1D" w:rsidDel="008A5033">
          <w:rPr>
            <w:bCs/>
            <w:sz w:val="23"/>
            <w:szCs w:val="23"/>
          </w:rPr>
          <w:delText xml:space="preserve">Buf_GCRef </w:delText>
        </w:r>
      </w:del>
      <w:r w:rsidR="00244E1D">
        <w:rPr>
          <w:bCs/>
          <w:sz w:val="23"/>
          <w:szCs w:val="23"/>
        </w:rPr>
        <w:t xml:space="preserve">or </w:t>
      </w:r>
      <w:proofErr w:type="spellStart"/>
      <w:ins w:id="23" w:author="Author">
        <w:r w:rsidR="008A5033" w:rsidRPr="00213323">
          <w:t>A_extref</w:t>
        </w:r>
      </w:ins>
      <w:proofErr w:type="spellEnd"/>
      <w:del w:id="24" w:author="Author">
        <w:r w:rsidR="00244E1D" w:rsidDel="008A5033">
          <w:rPr>
            <w:bCs/>
            <w:sz w:val="23"/>
            <w:szCs w:val="23"/>
          </w:rPr>
          <w:delText>Buf_XRef</w:delText>
        </w:r>
      </w:del>
      <w:r w:rsidR="00244E1D">
        <w:rPr>
          <w:bCs/>
          <w:sz w:val="23"/>
          <w:szCs w:val="23"/>
        </w:rPr>
        <w:t>.</w:t>
      </w:r>
    </w:p>
    <w:p w:rsidR="00244E1D" w:rsidRDefault="008A5033" w:rsidP="002B1A66">
      <w:pPr>
        <w:pStyle w:val="Default"/>
        <w:numPr>
          <w:ilvl w:val="0"/>
          <w:numId w:val="14"/>
        </w:numPr>
        <w:ind w:left="1440"/>
        <w:rPr>
          <w:bCs/>
          <w:sz w:val="23"/>
          <w:szCs w:val="23"/>
        </w:rPr>
      </w:pPr>
      <w:proofErr w:type="spellStart"/>
      <w:ins w:id="25" w:author="Author">
        <w:r>
          <w:rPr>
            <w:bCs/>
            <w:sz w:val="23"/>
            <w:szCs w:val="23"/>
          </w:rPr>
          <w:t>Pin_</w:t>
        </w:r>
        <w:r w:rsidRPr="00213323">
          <w:t>A_signal</w:t>
        </w:r>
      </w:ins>
      <w:proofErr w:type="spellEnd"/>
      <w:del w:id="26" w:author="Author">
        <w:r w:rsidR="00244E1D" w:rsidDel="008A5033">
          <w:rPr>
            <w:bCs/>
            <w:sz w:val="23"/>
            <w:szCs w:val="23"/>
          </w:rPr>
          <w:delText>Pin</w:delText>
        </w:r>
      </w:del>
      <w:r w:rsidR="00244E1D">
        <w:rPr>
          <w:bCs/>
          <w:sz w:val="23"/>
          <w:szCs w:val="23"/>
        </w:rPr>
        <w:t xml:space="preserve"> indicates this terminal </w:t>
      </w:r>
      <w:ins w:id="27" w:author="Author">
        <w:r>
          <w:rPr>
            <w:bCs/>
            <w:sz w:val="23"/>
            <w:szCs w:val="23"/>
          </w:rPr>
          <w:t xml:space="preserve">is the buffer </w:t>
        </w:r>
        <w:proofErr w:type="spellStart"/>
        <w:r>
          <w:rPr>
            <w:bCs/>
            <w:sz w:val="23"/>
            <w:szCs w:val="23"/>
          </w:rPr>
          <w:t>A_signal</w:t>
        </w:r>
        <w:proofErr w:type="spellEnd"/>
        <w:r>
          <w:rPr>
            <w:bCs/>
            <w:sz w:val="23"/>
            <w:szCs w:val="23"/>
          </w:rPr>
          <w:t xml:space="preserve"> terminal </w:t>
        </w:r>
      </w:ins>
      <w:r w:rsidR="00244E1D">
        <w:rPr>
          <w:bCs/>
          <w:sz w:val="23"/>
          <w:szCs w:val="23"/>
        </w:rPr>
        <w:t xml:space="preserve">connected to a specific pin,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Default="008A5033" w:rsidP="002B1A66">
      <w:pPr>
        <w:pStyle w:val="Default"/>
        <w:numPr>
          <w:ilvl w:val="0"/>
          <w:numId w:val="14"/>
        </w:numPr>
        <w:ind w:left="1440"/>
        <w:rPr>
          <w:bCs/>
          <w:sz w:val="23"/>
          <w:szCs w:val="23"/>
        </w:rPr>
      </w:pPr>
      <w:proofErr w:type="spellStart"/>
      <w:ins w:id="28" w:author="Author">
        <w:r>
          <w:rPr>
            <w:bCs/>
            <w:sz w:val="23"/>
            <w:szCs w:val="23"/>
          </w:rPr>
          <w:t>Pad</w:t>
        </w:r>
        <w:r>
          <w:rPr>
            <w:bCs/>
            <w:sz w:val="23"/>
            <w:szCs w:val="23"/>
          </w:rPr>
          <w:t>_</w:t>
        </w:r>
        <w:r w:rsidRPr="00213323">
          <w:t>A_signal</w:t>
        </w:r>
        <w:proofErr w:type="spellEnd"/>
        <w:r>
          <w:rPr>
            <w:bCs/>
            <w:sz w:val="23"/>
            <w:szCs w:val="23"/>
          </w:rPr>
          <w:t xml:space="preserve"> </w:t>
        </w:r>
      </w:ins>
      <w:del w:id="29" w:author="Author">
        <w:r w:rsidR="00244E1D" w:rsidDel="008A5033">
          <w:rPr>
            <w:bCs/>
            <w:sz w:val="23"/>
            <w:szCs w:val="23"/>
          </w:rPr>
          <w:delText>Pad</w:delText>
        </w:r>
        <w:r w:rsidR="00244E1D" w:rsidRPr="00185C39" w:rsidDel="008A5033">
          <w:rPr>
            <w:bCs/>
            <w:sz w:val="23"/>
            <w:szCs w:val="23"/>
          </w:rPr>
          <w:delText xml:space="preserve"> </w:delText>
        </w:r>
      </w:del>
      <w:r w:rsidR="00244E1D">
        <w:rPr>
          <w:bCs/>
          <w:sz w:val="23"/>
          <w:szCs w:val="23"/>
        </w:rPr>
        <w:t xml:space="preserve">indicates this terminal </w:t>
      </w:r>
      <w:ins w:id="30" w:author="Author">
        <w:r>
          <w:rPr>
            <w:bCs/>
            <w:sz w:val="23"/>
            <w:szCs w:val="23"/>
          </w:rPr>
          <w:t xml:space="preserve">is the buffer </w:t>
        </w:r>
        <w:proofErr w:type="spellStart"/>
        <w:r>
          <w:rPr>
            <w:bCs/>
            <w:sz w:val="23"/>
            <w:szCs w:val="23"/>
          </w:rPr>
          <w:t>A_signal</w:t>
        </w:r>
        <w:proofErr w:type="spellEnd"/>
        <w:r>
          <w:rPr>
            <w:bCs/>
            <w:sz w:val="23"/>
            <w:szCs w:val="23"/>
          </w:rPr>
          <w:t xml:space="preserve"> terminal </w:t>
        </w:r>
      </w:ins>
      <w:r w:rsidR="00244E1D">
        <w:rPr>
          <w:bCs/>
          <w:sz w:val="23"/>
          <w:szCs w:val="23"/>
        </w:rPr>
        <w:t xml:space="preserve">connected </w:t>
      </w:r>
      <w:proofErr w:type="gramStart"/>
      <w:r w:rsidR="00244E1D">
        <w:rPr>
          <w:bCs/>
          <w:sz w:val="23"/>
          <w:szCs w:val="23"/>
        </w:rPr>
        <w:t>to  a</w:t>
      </w:r>
      <w:proofErr w:type="gramEnd"/>
      <w:r w:rsidR="00244E1D">
        <w:rPr>
          <w:bCs/>
          <w:sz w:val="23"/>
          <w:szCs w:val="23"/>
        </w:rPr>
        <w:t xml:space="preserve"> specific die pad,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Default="008A5033" w:rsidP="002B1A66">
      <w:pPr>
        <w:pStyle w:val="Default"/>
        <w:numPr>
          <w:ilvl w:val="0"/>
          <w:numId w:val="14"/>
        </w:numPr>
        <w:ind w:left="1440"/>
        <w:rPr>
          <w:bCs/>
          <w:sz w:val="23"/>
          <w:szCs w:val="23"/>
        </w:rPr>
      </w:pPr>
      <w:proofErr w:type="spellStart"/>
      <w:ins w:id="31" w:author="Author">
        <w:r w:rsidRPr="00213323">
          <w:t>A_signal</w:t>
        </w:r>
        <w:proofErr w:type="spellEnd"/>
        <w:r>
          <w:rPr>
            <w:bCs/>
            <w:sz w:val="23"/>
            <w:szCs w:val="23"/>
          </w:rPr>
          <w:t xml:space="preserve"> </w:t>
        </w:r>
      </w:ins>
      <w:del w:id="32" w:author="Author">
        <w:r w:rsidR="00244E1D" w:rsidDel="008A5033">
          <w:rPr>
            <w:bCs/>
            <w:sz w:val="23"/>
            <w:szCs w:val="23"/>
          </w:rPr>
          <w:delText>Buf</w:delText>
        </w:r>
        <w:r w:rsidR="00244E1D" w:rsidRPr="00185C39" w:rsidDel="008A5033">
          <w:rPr>
            <w:bCs/>
            <w:sz w:val="23"/>
            <w:szCs w:val="23"/>
          </w:rPr>
          <w:delText xml:space="preserve"> </w:delText>
        </w:r>
      </w:del>
      <w:r w:rsidR="00244E1D">
        <w:rPr>
          <w:bCs/>
          <w:sz w:val="23"/>
          <w:szCs w:val="23"/>
        </w:rPr>
        <w:t xml:space="preserve">indicates this terminal </w:t>
      </w:r>
      <w:ins w:id="33" w:author="Author">
        <w:r>
          <w:rPr>
            <w:bCs/>
            <w:sz w:val="23"/>
            <w:szCs w:val="23"/>
          </w:rPr>
          <w:t xml:space="preserve">is the buffer </w:t>
        </w:r>
        <w:proofErr w:type="spellStart"/>
        <w:r>
          <w:rPr>
            <w:bCs/>
            <w:sz w:val="23"/>
            <w:szCs w:val="23"/>
          </w:rPr>
          <w:t>A_signal</w:t>
        </w:r>
        <w:proofErr w:type="spellEnd"/>
        <w:r>
          <w:rPr>
            <w:bCs/>
            <w:sz w:val="23"/>
            <w:szCs w:val="23"/>
          </w:rPr>
          <w:t xml:space="preserve"> </w:t>
        </w:r>
      </w:ins>
      <w:del w:id="34" w:author="Author">
        <w:r w:rsidR="00244E1D" w:rsidDel="008A5033">
          <w:rPr>
            <w:bCs/>
            <w:sz w:val="23"/>
            <w:szCs w:val="23"/>
          </w:rPr>
          <w:delText xml:space="preserve">connected to a specific buffer model I/O or signal </w:delText>
        </w:r>
      </w:del>
      <w:r w:rsidR="00244E1D">
        <w:rPr>
          <w:bCs/>
          <w:sz w:val="23"/>
          <w:szCs w:val="23"/>
        </w:rPr>
        <w:t xml:space="preserve">terminal,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Default="008A5033" w:rsidP="002B1A66">
      <w:pPr>
        <w:pStyle w:val="Default"/>
        <w:numPr>
          <w:ilvl w:val="0"/>
          <w:numId w:val="14"/>
        </w:numPr>
        <w:ind w:left="1440"/>
        <w:rPr>
          <w:bCs/>
          <w:sz w:val="23"/>
          <w:szCs w:val="23"/>
        </w:rPr>
      </w:pPr>
      <w:proofErr w:type="spellStart"/>
      <w:ins w:id="35" w:author="Author">
        <w:r>
          <w:rPr>
            <w:bCs/>
            <w:sz w:val="23"/>
            <w:szCs w:val="23"/>
          </w:rPr>
          <w:t>Pin_Signal_name</w:t>
        </w:r>
      </w:ins>
      <w:del w:id="36" w:author="Author">
        <w:r w:rsidR="00244E1D" w:rsidDel="008A5033">
          <w:rPr>
            <w:bCs/>
            <w:sz w:val="23"/>
            <w:szCs w:val="23"/>
          </w:rPr>
          <w:delText xml:space="preserve">Pin_Sig </w:delText>
        </w:r>
      </w:del>
      <w:r w:rsidR="00244E1D">
        <w:rPr>
          <w:bCs/>
          <w:sz w:val="23"/>
          <w:szCs w:val="23"/>
        </w:rPr>
        <w:t>indicates</w:t>
      </w:r>
      <w:proofErr w:type="spellEnd"/>
      <w:r w:rsidR="00244E1D">
        <w:rPr>
          <w:bCs/>
          <w:sz w:val="23"/>
          <w:szCs w:val="23"/>
        </w:rPr>
        <w:t xml:space="preserve"> that this terminal is connected to all pins that have </w:t>
      </w:r>
      <w:proofErr w:type="spellStart"/>
      <w:r w:rsidR="00244E1D">
        <w:rPr>
          <w:bCs/>
          <w:sz w:val="23"/>
          <w:szCs w:val="23"/>
        </w:rPr>
        <w:t>Signal_name</w:t>
      </w:r>
      <w:proofErr w:type="spellEnd"/>
      <w:r w:rsidR="00244E1D">
        <w:rPr>
          <w:bCs/>
          <w:sz w:val="23"/>
          <w:szCs w:val="23"/>
        </w:rPr>
        <w:t xml:space="preserve"> </w:t>
      </w:r>
      <w:proofErr w:type="spellStart"/>
      <w:r w:rsidR="00C77396">
        <w:rPr>
          <w:bCs/>
          <w:sz w:val="23"/>
          <w:szCs w:val="23"/>
        </w:rPr>
        <w:t>Terminal_</w:t>
      </w:r>
      <w:r w:rsidR="00244E1D">
        <w:rPr>
          <w:bCs/>
          <w:sz w:val="23"/>
          <w:szCs w:val="23"/>
        </w:rPr>
        <w:t>ID</w:t>
      </w:r>
      <w:proofErr w:type="spellEnd"/>
      <w:r w:rsidR="00244E1D">
        <w:rPr>
          <w:bCs/>
          <w:sz w:val="23"/>
          <w:szCs w:val="23"/>
        </w:rPr>
        <w:t xml:space="preserv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w:t>
      </w:r>
      <w:proofErr w:type="spellStart"/>
      <w:r w:rsidR="00244E1D">
        <w:rPr>
          <w:bCs/>
          <w:sz w:val="23"/>
          <w:szCs w:val="23"/>
        </w:rPr>
        <w:t>Signal_name</w:t>
      </w:r>
      <w:proofErr w:type="spellEnd"/>
      <w:r w:rsidR="00244E1D">
        <w:rPr>
          <w:bCs/>
          <w:sz w:val="23"/>
          <w:szCs w:val="23"/>
        </w:rPr>
        <w:t xml:space="preserve"> on a Pin that has </w:t>
      </w:r>
      <w:proofErr w:type="spellStart"/>
      <w:r w:rsidR="00244E1D">
        <w:rPr>
          <w:bCs/>
          <w:sz w:val="23"/>
          <w:szCs w:val="23"/>
        </w:rPr>
        <w:t>Model_name</w:t>
      </w:r>
      <w:proofErr w:type="spellEnd"/>
      <w:r w:rsidR="00244E1D">
        <w:rPr>
          <w:bCs/>
          <w:sz w:val="23"/>
          <w:szCs w:val="23"/>
        </w:rPr>
        <w:t xml:space="preserve"> Power or GND. All pins that have </w:t>
      </w:r>
      <w:proofErr w:type="spellStart"/>
      <w:r w:rsidR="00244E1D">
        <w:rPr>
          <w:bCs/>
          <w:sz w:val="23"/>
          <w:szCs w:val="23"/>
        </w:rPr>
        <w:t>Signal_name</w:t>
      </w:r>
      <w:proofErr w:type="spellEnd"/>
      <w:r w:rsidR="00141A46">
        <w:rPr>
          <w:bCs/>
          <w:sz w:val="23"/>
          <w:szCs w:val="23"/>
        </w:rPr>
        <w:t xml:space="preserve"> </w:t>
      </w:r>
      <w:proofErr w:type="spellStart"/>
      <w:r w:rsidR="00141A46">
        <w:rPr>
          <w:bCs/>
          <w:sz w:val="23"/>
          <w:szCs w:val="23"/>
        </w:rPr>
        <w:t>Terminal_ID</w:t>
      </w:r>
      <w:proofErr w:type="spellEnd"/>
      <w:r w:rsidR="00244E1D">
        <w:rPr>
          <w:bCs/>
          <w:sz w:val="23"/>
          <w:szCs w:val="23"/>
        </w:rPr>
        <w:t xml:space="preserve"> are considered shorted together at the pin side of the package model.</w:t>
      </w:r>
    </w:p>
    <w:p w:rsidR="00244E1D" w:rsidRDefault="008A5033" w:rsidP="002B1A66">
      <w:pPr>
        <w:pStyle w:val="Default"/>
        <w:numPr>
          <w:ilvl w:val="0"/>
          <w:numId w:val="14"/>
        </w:numPr>
        <w:ind w:left="1440"/>
        <w:rPr>
          <w:bCs/>
          <w:sz w:val="23"/>
          <w:szCs w:val="23"/>
        </w:rPr>
      </w:pPr>
      <w:proofErr w:type="spellStart"/>
      <w:ins w:id="37" w:author="Author">
        <w:r>
          <w:rPr>
            <w:bCs/>
            <w:sz w:val="23"/>
            <w:szCs w:val="23"/>
          </w:rPr>
          <w:lastRenderedPageBreak/>
          <w:t>Pad_Signal_name</w:t>
        </w:r>
        <w:proofErr w:type="spellEnd"/>
        <w:r w:rsidDel="008A5033">
          <w:rPr>
            <w:bCs/>
            <w:sz w:val="23"/>
            <w:szCs w:val="23"/>
          </w:rPr>
          <w:t xml:space="preserve"> </w:t>
        </w:r>
      </w:ins>
      <w:del w:id="38" w:author="Author">
        <w:r w:rsidR="00244E1D" w:rsidDel="008A5033">
          <w:rPr>
            <w:bCs/>
            <w:sz w:val="23"/>
            <w:szCs w:val="23"/>
          </w:rPr>
          <w:delText>Pad_Sig</w:delText>
        </w:r>
        <w:r w:rsidR="00244E1D" w:rsidRPr="00185C39" w:rsidDel="008A5033">
          <w:rPr>
            <w:bCs/>
            <w:sz w:val="23"/>
            <w:szCs w:val="23"/>
          </w:rPr>
          <w:delText xml:space="preserve"> </w:delText>
        </w:r>
      </w:del>
      <w:r w:rsidR="00244E1D">
        <w:rPr>
          <w:bCs/>
          <w:sz w:val="23"/>
          <w:szCs w:val="23"/>
        </w:rPr>
        <w:t xml:space="preserve">indicates that this terminal is connected to all die pads that have </w:t>
      </w:r>
      <w:proofErr w:type="spellStart"/>
      <w:r w:rsidR="00244E1D">
        <w:rPr>
          <w:bCs/>
          <w:sz w:val="23"/>
          <w:szCs w:val="23"/>
        </w:rPr>
        <w:t>Signal_name</w:t>
      </w:r>
      <w:proofErr w:type="spellEnd"/>
      <w:r w:rsidR="00244E1D">
        <w:rPr>
          <w:bCs/>
          <w:sz w:val="23"/>
          <w:szCs w:val="23"/>
        </w:rPr>
        <w:t xml:space="preserve"> </w:t>
      </w:r>
      <w:proofErr w:type="spellStart"/>
      <w:r w:rsidR="00C77396">
        <w:rPr>
          <w:bCs/>
          <w:sz w:val="23"/>
          <w:szCs w:val="23"/>
        </w:rPr>
        <w:t>Terminal_</w:t>
      </w:r>
      <w:r w:rsidR="00244E1D">
        <w:rPr>
          <w:bCs/>
          <w:sz w:val="23"/>
          <w:szCs w:val="23"/>
        </w:rPr>
        <w:t>ID</w:t>
      </w:r>
      <w:proofErr w:type="spellEnd"/>
      <w:r w:rsidR="00244E1D">
        <w:rPr>
          <w:bCs/>
          <w:sz w:val="23"/>
          <w:szCs w:val="23"/>
        </w:rPr>
        <w:t xml:space="preserv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w:t>
      </w:r>
      <w:proofErr w:type="spellStart"/>
      <w:r w:rsidR="00244E1D">
        <w:rPr>
          <w:bCs/>
          <w:sz w:val="23"/>
          <w:szCs w:val="23"/>
        </w:rPr>
        <w:t>Signal_name</w:t>
      </w:r>
      <w:proofErr w:type="spellEnd"/>
      <w:r w:rsidR="00244E1D">
        <w:rPr>
          <w:bCs/>
          <w:sz w:val="23"/>
          <w:szCs w:val="23"/>
        </w:rPr>
        <w:t xml:space="preserve"> on a Pin that has </w:t>
      </w:r>
      <w:proofErr w:type="spellStart"/>
      <w:r w:rsidR="00244E1D">
        <w:rPr>
          <w:bCs/>
          <w:sz w:val="23"/>
          <w:szCs w:val="23"/>
        </w:rPr>
        <w:t>Model_name</w:t>
      </w:r>
      <w:proofErr w:type="spellEnd"/>
      <w:r w:rsidR="00244E1D">
        <w:rPr>
          <w:bCs/>
          <w:sz w:val="23"/>
          <w:szCs w:val="23"/>
        </w:rPr>
        <w:t xml:space="preserve"> Power or GND. All die pads that have </w:t>
      </w:r>
      <w:proofErr w:type="spellStart"/>
      <w:r w:rsidR="00244E1D">
        <w:rPr>
          <w:bCs/>
          <w:sz w:val="23"/>
          <w:szCs w:val="23"/>
        </w:rPr>
        <w:t>Signal_name</w:t>
      </w:r>
      <w:proofErr w:type="spellEnd"/>
      <w:r w:rsidR="00244E1D">
        <w:rPr>
          <w:bCs/>
          <w:sz w:val="23"/>
          <w:szCs w:val="23"/>
        </w:rPr>
        <w:t xml:space="preserve"> </w:t>
      </w:r>
      <w:proofErr w:type="spellStart"/>
      <w:r w:rsidR="00C77396">
        <w:rPr>
          <w:bCs/>
          <w:sz w:val="23"/>
          <w:szCs w:val="23"/>
        </w:rPr>
        <w:t>Terminal_IDs</w:t>
      </w:r>
      <w:proofErr w:type="spellEnd"/>
      <w:r w:rsidR="00C77396">
        <w:rPr>
          <w:bCs/>
          <w:sz w:val="23"/>
          <w:szCs w:val="23"/>
        </w:rPr>
        <w:t xml:space="preserve"> </w:t>
      </w:r>
      <w:r w:rsidR="00244E1D">
        <w:rPr>
          <w:bCs/>
          <w:sz w:val="23"/>
          <w:szCs w:val="23"/>
        </w:rPr>
        <w:t>are considered shorted together at the die pad side of the package model.</w:t>
      </w:r>
    </w:p>
    <w:p w:rsidR="00244E1D" w:rsidRDefault="008A5033" w:rsidP="002B1A66">
      <w:pPr>
        <w:pStyle w:val="Default"/>
        <w:numPr>
          <w:ilvl w:val="0"/>
          <w:numId w:val="14"/>
        </w:numPr>
        <w:ind w:left="1440"/>
        <w:rPr>
          <w:bCs/>
          <w:sz w:val="23"/>
          <w:szCs w:val="23"/>
        </w:rPr>
      </w:pPr>
      <w:proofErr w:type="spellStart"/>
      <w:ins w:id="39" w:author="Author">
        <w:r>
          <w:rPr>
            <w:bCs/>
            <w:sz w:val="23"/>
            <w:szCs w:val="23"/>
          </w:rPr>
          <w:t>A_Signal_name</w:t>
        </w:r>
        <w:proofErr w:type="spellEnd"/>
        <w:r w:rsidDel="008A5033">
          <w:rPr>
            <w:bCs/>
            <w:sz w:val="23"/>
            <w:szCs w:val="23"/>
          </w:rPr>
          <w:t xml:space="preserve"> </w:t>
        </w:r>
      </w:ins>
      <w:del w:id="40" w:author="Author">
        <w:r w:rsidR="00244E1D" w:rsidDel="008A5033">
          <w:rPr>
            <w:bCs/>
            <w:sz w:val="23"/>
            <w:szCs w:val="23"/>
          </w:rPr>
          <w:delText>Buf_Sig</w:delText>
        </w:r>
        <w:r w:rsidR="00244E1D" w:rsidRPr="00185C39" w:rsidDel="008A5033">
          <w:rPr>
            <w:bCs/>
            <w:sz w:val="23"/>
            <w:szCs w:val="23"/>
          </w:rPr>
          <w:delText xml:space="preserve"> </w:delText>
        </w:r>
      </w:del>
      <w:r w:rsidR="00244E1D">
        <w:rPr>
          <w:bCs/>
          <w:sz w:val="23"/>
          <w:szCs w:val="23"/>
        </w:rPr>
        <w:t xml:space="preserve">indicates that this terminal is connected to all buffer model terminals Pullup Reference, Power Reference, Power Clamp Reference, Ground Clamp Reference or External Reference </w:t>
      </w:r>
      <w:ins w:id="41" w:author="Author">
        <w:r w:rsidR="007C0BB1">
          <w:rPr>
            <w:bCs/>
            <w:sz w:val="23"/>
            <w:szCs w:val="23"/>
          </w:rPr>
          <w:t>(</w:t>
        </w:r>
        <w:proofErr w:type="spellStart"/>
        <w:r w:rsidR="007C0BB1" w:rsidRPr="00213323">
          <w:t>A_puref</w:t>
        </w:r>
        <w:proofErr w:type="spellEnd"/>
        <w:r w:rsidR="007C0BB1">
          <w:rPr>
            <w:bCs/>
            <w:sz w:val="23"/>
            <w:szCs w:val="23"/>
          </w:rPr>
          <w:t xml:space="preserve">, </w:t>
        </w:r>
        <w:proofErr w:type="spellStart"/>
        <w:r w:rsidR="007C0BB1" w:rsidRPr="00213323">
          <w:t>A_pdref</w:t>
        </w:r>
        <w:proofErr w:type="spellEnd"/>
        <w:r w:rsidR="007C0BB1">
          <w:rPr>
            <w:bCs/>
            <w:sz w:val="23"/>
            <w:szCs w:val="23"/>
          </w:rPr>
          <w:t>,</w:t>
        </w:r>
        <w:r w:rsidR="007C0BB1" w:rsidRPr="00A52397">
          <w:rPr>
            <w:bCs/>
            <w:sz w:val="23"/>
            <w:szCs w:val="23"/>
          </w:rPr>
          <w:t xml:space="preserve"> </w:t>
        </w:r>
        <w:proofErr w:type="spellStart"/>
        <w:r w:rsidR="007C0BB1" w:rsidRPr="00213323">
          <w:t>A_pcref</w:t>
        </w:r>
        <w:proofErr w:type="spellEnd"/>
        <w:r w:rsidR="007C0BB1">
          <w:rPr>
            <w:bCs/>
            <w:sz w:val="23"/>
            <w:szCs w:val="23"/>
          </w:rPr>
          <w:t>,</w:t>
        </w:r>
        <w:r w:rsidR="007C0BB1" w:rsidRPr="00A52397">
          <w:rPr>
            <w:bCs/>
            <w:sz w:val="23"/>
            <w:szCs w:val="23"/>
          </w:rPr>
          <w:t xml:space="preserve"> </w:t>
        </w:r>
        <w:proofErr w:type="spellStart"/>
        <w:r w:rsidR="007C0BB1" w:rsidRPr="00213323">
          <w:t>A_gcref</w:t>
        </w:r>
        <w:proofErr w:type="spellEnd"/>
        <w:r w:rsidR="007C0BB1" w:rsidDel="008A5033">
          <w:rPr>
            <w:bCs/>
            <w:sz w:val="23"/>
            <w:szCs w:val="23"/>
          </w:rPr>
          <w:t xml:space="preserve"> </w:t>
        </w:r>
        <w:r w:rsidR="007C0BB1">
          <w:rPr>
            <w:bCs/>
            <w:sz w:val="23"/>
            <w:szCs w:val="23"/>
          </w:rPr>
          <w:t xml:space="preserve">or </w:t>
        </w:r>
        <w:proofErr w:type="spellStart"/>
        <w:r w:rsidR="007C0BB1" w:rsidRPr="00213323">
          <w:t>A_</w:t>
        </w:r>
        <w:proofErr w:type="gramStart"/>
        <w:r w:rsidR="007C0BB1" w:rsidRPr="00213323">
          <w:t>extref</w:t>
        </w:r>
        <w:proofErr w:type="spellEnd"/>
        <w:r w:rsidR="007C0BB1">
          <w:rPr>
            <w:bCs/>
            <w:sz w:val="23"/>
            <w:szCs w:val="23"/>
          </w:rPr>
          <w:t xml:space="preserve"> )</w:t>
        </w:r>
        <w:proofErr w:type="gramEnd"/>
        <w:r w:rsidR="007C0BB1">
          <w:rPr>
            <w:bCs/>
            <w:sz w:val="23"/>
            <w:szCs w:val="23"/>
          </w:rPr>
          <w:t xml:space="preserve"> </w:t>
        </w:r>
      </w:ins>
      <w:r w:rsidR="00244E1D">
        <w:rPr>
          <w:bCs/>
          <w:sz w:val="23"/>
          <w:szCs w:val="23"/>
        </w:rPr>
        <w:t xml:space="preserve">that have an </w:t>
      </w:r>
      <w:proofErr w:type="spellStart"/>
      <w:r w:rsidR="00C77396">
        <w:rPr>
          <w:bCs/>
          <w:sz w:val="23"/>
          <w:szCs w:val="23"/>
        </w:rPr>
        <w:t>Terminal_</w:t>
      </w:r>
      <w:r w:rsidR="00244E1D">
        <w:rPr>
          <w:bCs/>
          <w:sz w:val="23"/>
          <w:szCs w:val="23"/>
        </w:rPr>
        <w:t>ID</w:t>
      </w:r>
      <w:proofErr w:type="spellEnd"/>
      <w:r w:rsidR="00244E1D">
        <w:rPr>
          <w:bCs/>
          <w:sz w:val="23"/>
          <w:szCs w:val="23"/>
        </w:rPr>
        <w:t xml:space="preserve"> containing a </w:t>
      </w:r>
      <w:proofErr w:type="spellStart"/>
      <w:r w:rsidR="00244E1D">
        <w:rPr>
          <w:bCs/>
          <w:sz w:val="23"/>
          <w:szCs w:val="23"/>
        </w:rPr>
        <w:t>Signal_name</w:t>
      </w:r>
      <w:proofErr w:type="spellEnd"/>
      <w:r w:rsidR="00244E1D">
        <w:rPr>
          <w:bCs/>
          <w:sz w:val="23"/>
          <w:szCs w:val="23"/>
        </w:rPr>
        <w:t xml:space="preserv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w:t>
      </w:r>
      <w:proofErr w:type="spellStart"/>
      <w:r w:rsidR="00244E1D">
        <w:rPr>
          <w:bCs/>
          <w:sz w:val="23"/>
          <w:szCs w:val="23"/>
        </w:rPr>
        <w:t>Signal_name</w:t>
      </w:r>
      <w:proofErr w:type="spellEnd"/>
      <w:r w:rsidR="00244E1D">
        <w:rPr>
          <w:bCs/>
          <w:sz w:val="23"/>
          <w:szCs w:val="23"/>
        </w:rPr>
        <w:t xml:space="preserve"> on a Pin that has </w:t>
      </w:r>
      <w:proofErr w:type="spellStart"/>
      <w:r w:rsidR="00244E1D">
        <w:rPr>
          <w:bCs/>
          <w:sz w:val="23"/>
          <w:szCs w:val="23"/>
        </w:rPr>
        <w:t>Model_name</w:t>
      </w:r>
      <w:proofErr w:type="spellEnd"/>
      <w:r w:rsidR="00244E1D">
        <w:rPr>
          <w:bCs/>
          <w:sz w:val="23"/>
          <w:szCs w:val="23"/>
        </w:rPr>
        <w:t xml:space="preserve"> Power or GND. All Buffer Terminals that have </w:t>
      </w:r>
      <w:proofErr w:type="spellStart"/>
      <w:r w:rsidR="00244E1D">
        <w:rPr>
          <w:bCs/>
          <w:sz w:val="23"/>
          <w:szCs w:val="23"/>
        </w:rPr>
        <w:t>Signal_name</w:t>
      </w:r>
      <w:proofErr w:type="spellEnd"/>
      <w:r w:rsidR="00244E1D">
        <w:rPr>
          <w:bCs/>
          <w:sz w:val="23"/>
          <w:szCs w:val="23"/>
        </w:rPr>
        <w:t xml:space="preserve"> </w:t>
      </w:r>
      <w:proofErr w:type="spellStart"/>
      <w:r w:rsidR="00C77396">
        <w:rPr>
          <w:bCs/>
          <w:sz w:val="23"/>
          <w:szCs w:val="23"/>
        </w:rPr>
        <w:t>Terminal_</w:t>
      </w:r>
      <w:r w:rsidR="00244E1D">
        <w:rPr>
          <w:bCs/>
          <w:sz w:val="23"/>
          <w:szCs w:val="23"/>
        </w:rPr>
        <w:t>ID</w:t>
      </w:r>
      <w:proofErr w:type="spellEnd"/>
      <w:r w:rsidR="00244E1D">
        <w:rPr>
          <w:bCs/>
          <w:sz w:val="23"/>
          <w:szCs w:val="23"/>
        </w:rPr>
        <w:t xml:space="preserve"> are considered shorted together at the buffer side of the package model.</w:t>
      </w:r>
    </w:p>
    <w:p w:rsidR="00244E1D" w:rsidRDefault="007C0BB1" w:rsidP="002B1A66">
      <w:pPr>
        <w:pStyle w:val="Default"/>
        <w:numPr>
          <w:ilvl w:val="0"/>
          <w:numId w:val="14"/>
        </w:numPr>
        <w:ind w:left="1440"/>
        <w:rPr>
          <w:bCs/>
          <w:sz w:val="23"/>
          <w:szCs w:val="23"/>
        </w:rPr>
      </w:pPr>
      <w:proofErr w:type="spellStart"/>
      <w:ins w:id="42" w:author="Author">
        <w:r w:rsidRPr="00213323">
          <w:t>A_puref</w:t>
        </w:r>
        <w:proofErr w:type="spellEnd"/>
        <w:r w:rsidDel="007C0BB1">
          <w:rPr>
            <w:bCs/>
            <w:sz w:val="23"/>
            <w:szCs w:val="23"/>
          </w:rPr>
          <w:t xml:space="preserve"> </w:t>
        </w:r>
      </w:ins>
      <w:del w:id="43" w:author="Author">
        <w:r w:rsidR="00244E1D" w:rsidDel="007C0BB1">
          <w:rPr>
            <w:bCs/>
            <w:sz w:val="23"/>
            <w:szCs w:val="23"/>
          </w:rPr>
          <w:delText>Buf_PURef</w:delText>
        </w:r>
        <w:r w:rsidR="00244E1D" w:rsidRPr="005E2D87" w:rsidDel="007C0BB1">
          <w:rPr>
            <w:bCs/>
            <w:sz w:val="23"/>
            <w:szCs w:val="23"/>
          </w:rPr>
          <w:delText xml:space="preserve"> </w:delText>
        </w:r>
      </w:del>
      <w:r w:rsidR="00244E1D">
        <w:rPr>
          <w:bCs/>
          <w:sz w:val="23"/>
          <w:szCs w:val="23"/>
        </w:rPr>
        <w:t xml:space="preserve">indicates this terminal connected to a specific buffer model pullup reference,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Default="007C0BB1" w:rsidP="002B1A66">
      <w:pPr>
        <w:pStyle w:val="Default"/>
        <w:numPr>
          <w:ilvl w:val="0"/>
          <w:numId w:val="14"/>
        </w:numPr>
        <w:ind w:left="1440"/>
        <w:rPr>
          <w:bCs/>
          <w:sz w:val="23"/>
          <w:szCs w:val="23"/>
        </w:rPr>
      </w:pPr>
      <w:proofErr w:type="spellStart"/>
      <w:ins w:id="44" w:author="Author">
        <w:r w:rsidRPr="00213323">
          <w:t>A_pdref</w:t>
        </w:r>
        <w:proofErr w:type="spellEnd"/>
        <w:r w:rsidDel="007C0BB1">
          <w:rPr>
            <w:bCs/>
            <w:sz w:val="23"/>
            <w:szCs w:val="23"/>
          </w:rPr>
          <w:t xml:space="preserve"> </w:t>
        </w:r>
      </w:ins>
      <w:del w:id="45" w:author="Author">
        <w:r w:rsidR="00244E1D" w:rsidDel="007C0BB1">
          <w:rPr>
            <w:bCs/>
            <w:sz w:val="23"/>
            <w:szCs w:val="23"/>
          </w:rPr>
          <w:delText>Buf_PDRef</w:delText>
        </w:r>
        <w:r w:rsidR="00244E1D" w:rsidRPr="005E2D87" w:rsidDel="007C0BB1">
          <w:rPr>
            <w:bCs/>
            <w:sz w:val="23"/>
            <w:szCs w:val="23"/>
          </w:rPr>
          <w:delText xml:space="preserve"> </w:delText>
        </w:r>
      </w:del>
      <w:r w:rsidR="00244E1D">
        <w:rPr>
          <w:bCs/>
          <w:sz w:val="23"/>
          <w:szCs w:val="23"/>
        </w:rPr>
        <w:t xml:space="preserve">indicates this terminal connected to a specific buffer model pulldown reference,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Pr="005E2D87" w:rsidRDefault="007C0BB1" w:rsidP="002B1A66">
      <w:pPr>
        <w:pStyle w:val="Default"/>
        <w:numPr>
          <w:ilvl w:val="0"/>
          <w:numId w:val="14"/>
        </w:numPr>
        <w:ind w:left="1440"/>
        <w:rPr>
          <w:bCs/>
          <w:sz w:val="23"/>
          <w:szCs w:val="23"/>
        </w:rPr>
      </w:pPr>
      <w:proofErr w:type="spellStart"/>
      <w:ins w:id="46" w:author="Author">
        <w:r w:rsidRPr="00213323">
          <w:t>A_pcref</w:t>
        </w:r>
        <w:proofErr w:type="spellEnd"/>
        <w:r w:rsidDel="007C0BB1">
          <w:rPr>
            <w:bCs/>
            <w:sz w:val="23"/>
            <w:szCs w:val="23"/>
          </w:rPr>
          <w:t xml:space="preserve"> </w:t>
        </w:r>
      </w:ins>
      <w:del w:id="47" w:author="Author">
        <w:r w:rsidR="00244E1D" w:rsidDel="007C0BB1">
          <w:rPr>
            <w:bCs/>
            <w:sz w:val="23"/>
            <w:szCs w:val="23"/>
          </w:rPr>
          <w:delText>Buf_PCRef</w:delText>
        </w:r>
        <w:r w:rsidR="00244E1D" w:rsidRPr="005E2D87" w:rsidDel="007C0BB1">
          <w:rPr>
            <w:bCs/>
            <w:sz w:val="23"/>
            <w:szCs w:val="23"/>
          </w:rPr>
          <w:delText xml:space="preserve"> </w:delText>
        </w:r>
      </w:del>
      <w:r w:rsidR="00244E1D">
        <w:rPr>
          <w:bCs/>
          <w:sz w:val="23"/>
          <w:szCs w:val="23"/>
        </w:rPr>
        <w:t xml:space="preserve">indicates this terminal connected to a specific buffer model power clamp reference,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Default="007C0BB1" w:rsidP="002B1A66">
      <w:pPr>
        <w:pStyle w:val="Default"/>
        <w:numPr>
          <w:ilvl w:val="0"/>
          <w:numId w:val="14"/>
        </w:numPr>
        <w:ind w:left="1440"/>
        <w:rPr>
          <w:bCs/>
          <w:sz w:val="23"/>
          <w:szCs w:val="23"/>
        </w:rPr>
      </w:pPr>
      <w:proofErr w:type="spellStart"/>
      <w:ins w:id="48" w:author="Author">
        <w:r w:rsidRPr="00213323">
          <w:t>A_gcref</w:t>
        </w:r>
        <w:proofErr w:type="spellEnd"/>
        <w:r w:rsidDel="008A5033">
          <w:rPr>
            <w:bCs/>
            <w:sz w:val="23"/>
            <w:szCs w:val="23"/>
          </w:rPr>
          <w:t xml:space="preserve"> </w:t>
        </w:r>
      </w:ins>
      <w:del w:id="49" w:author="Author">
        <w:r w:rsidR="00244E1D" w:rsidDel="007C0BB1">
          <w:rPr>
            <w:bCs/>
            <w:sz w:val="23"/>
            <w:szCs w:val="23"/>
          </w:rPr>
          <w:delText>Buf_GCRef</w:delText>
        </w:r>
        <w:r w:rsidR="00244E1D" w:rsidRPr="005E2D87" w:rsidDel="007C0BB1">
          <w:rPr>
            <w:bCs/>
            <w:sz w:val="23"/>
            <w:szCs w:val="23"/>
          </w:rPr>
          <w:delText xml:space="preserve"> </w:delText>
        </w:r>
      </w:del>
      <w:r w:rsidR="00244E1D">
        <w:rPr>
          <w:bCs/>
          <w:sz w:val="23"/>
          <w:szCs w:val="23"/>
        </w:rPr>
        <w:t xml:space="preserve">indicates this terminal connected to a specific buffer model ground clamp reference,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Default="007C0BB1" w:rsidP="002B1A66">
      <w:pPr>
        <w:pStyle w:val="Default"/>
        <w:numPr>
          <w:ilvl w:val="0"/>
          <w:numId w:val="14"/>
        </w:numPr>
        <w:ind w:left="1440"/>
        <w:rPr>
          <w:bCs/>
          <w:sz w:val="23"/>
          <w:szCs w:val="23"/>
        </w:rPr>
      </w:pPr>
      <w:proofErr w:type="spellStart"/>
      <w:ins w:id="50" w:author="Author">
        <w:r w:rsidRPr="00213323">
          <w:t>A_extref</w:t>
        </w:r>
        <w:proofErr w:type="spellEnd"/>
        <w:r>
          <w:rPr>
            <w:bCs/>
            <w:sz w:val="23"/>
            <w:szCs w:val="23"/>
          </w:rPr>
          <w:t xml:space="preserve"> </w:t>
        </w:r>
      </w:ins>
      <w:del w:id="51" w:author="Author">
        <w:r w:rsidR="00244E1D" w:rsidDel="007C0BB1">
          <w:rPr>
            <w:bCs/>
            <w:sz w:val="23"/>
            <w:szCs w:val="23"/>
          </w:rPr>
          <w:delText>Buf_XRef</w:delText>
        </w:r>
        <w:r w:rsidR="00244E1D" w:rsidRPr="005E2D87" w:rsidDel="007C0BB1">
          <w:rPr>
            <w:bCs/>
            <w:sz w:val="23"/>
            <w:szCs w:val="23"/>
          </w:rPr>
          <w:delText xml:space="preserve"> </w:delText>
        </w:r>
      </w:del>
      <w:r w:rsidR="00244E1D">
        <w:rPr>
          <w:bCs/>
          <w:sz w:val="23"/>
          <w:szCs w:val="23"/>
        </w:rPr>
        <w:t xml:space="preserve">indicates this terminal connected </w:t>
      </w:r>
      <w:proofErr w:type="gramStart"/>
      <w:r w:rsidR="00244E1D">
        <w:rPr>
          <w:bCs/>
          <w:sz w:val="23"/>
          <w:szCs w:val="23"/>
        </w:rPr>
        <w:t>to  a</w:t>
      </w:r>
      <w:proofErr w:type="gramEnd"/>
      <w:r w:rsidR="00244E1D">
        <w:rPr>
          <w:bCs/>
          <w:sz w:val="23"/>
          <w:szCs w:val="23"/>
        </w:rPr>
        <w:t xml:space="preserve"> specific buffer model external reference, </w:t>
      </w:r>
      <w:proofErr w:type="spellStart"/>
      <w:r w:rsidR="00C77396">
        <w:rPr>
          <w:bCs/>
          <w:sz w:val="23"/>
          <w:szCs w:val="23"/>
        </w:rPr>
        <w:t>Terminal_</w:t>
      </w:r>
      <w:r w:rsidR="00244E1D">
        <w:rPr>
          <w:bCs/>
          <w:sz w:val="23"/>
          <w:szCs w:val="23"/>
        </w:rPr>
        <w:t>ID</w:t>
      </w:r>
      <w:proofErr w:type="spellEnd"/>
      <w:r w:rsidR="00244E1D">
        <w:rPr>
          <w:bCs/>
          <w:sz w:val="23"/>
          <w:szCs w:val="23"/>
        </w:rPr>
        <w:t xml:space="preserve"> shall be a Pin_name, </w:t>
      </w:r>
      <w:proofErr w:type="spellStart"/>
      <w:r w:rsidR="00244E1D">
        <w:rPr>
          <w:bCs/>
          <w:sz w:val="23"/>
          <w:szCs w:val="23"/>
        </w:rPr>
        <w:t>Model_name</w:t>
      </w:r>
      <w:proofErr w:type="spellEnd"/>
      <w:r w:rsidR="00244E1D">
        <w:rPr>
          <w:bCs/>
          <w:sz w:val="23"/>
          <w:szCs w:val="23"/>
        </w:rPr>
        <w:t xml:space="preserve"> or Default.</w:t>
      </w:r>
    </w:p>
    <w:p w:rsidR="00244E1D" w:rsidRDefault="00244E1D" w:rsidP="002B1A66">
      <w:pPr>
        <w:pStyle w:val="Default"/>
        <w:ind w:left="720"/>
        <w:rPr>
          <w:bCs/>
          <w:sz w:val="23"/>
          <w:szCs w:val="23"/>
        </w:rPr>
      </w:pPr>
    </w:p>
    <w:p w:rsidR="00244E1D" w:rsidRDefault="00244E1D" w:rsidP="002B1A66">
      <w:pPr>
        <w:pStyle w:val="Default"/>
        <w:ind w:left="720"/>
      </w:pPr>
      <w:r>
        <w:rPr>
          <w:bCs/>
          <w:sz w:val="23"/>
          <w:szCs w:val="23"/>
        </w:rPr>
        <w:t xml:space="preserve">ID shall be a Pin_name, </w:t>
      </w:r>
      <w:proofErr w:type="spellStart"/>
      <w:r>
        <w:rPr>
          <w:bCs/>
          <w:sz w:val="23"/>
          <w:szCs w:val="23"/>
        </w:rPr>
        <w:t>Signal_name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ind w:left="720"/>
        <w:rPr>
          <w:bCs/>
          <w:sz w:val="23"/>
          <w:szCs w:val="23"/>
        </w:rPr>
      </w:pPr>
    </w:p>
    <w:p w:rsidR="00244E1D" w:rsidRDefault="00244E1D" w:rsidP="002B1A66">
      <w:pPr>
        <w:pStyle w:val="Default"/>
        <w:ind w:left="720"/>
        <w:rPr>
          <w:bCs/>
          <w:sz w:val="23"/>
          <w:szCs w:val="23"/>
        </w:rPr>
      </w:pP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Qualifiers are optional, there may be zero, one or several qualifiers on each Terminal record. Qualifiers may appear in any order.</w:t>
      </w:r>
    </w:p>
    <w:p w:rsidR="00244E1D" w:rsidRDefault="00244E1D" w:rsidP="002B1A66">
      <w:pPr>
        <w:pStyle w:val="Default"/>
        <w:numPr>
          <w:ilvl w:val="0"/>
          <w:numId w:val="15"/>
        </w:numPr>
        <w:ind w:left="1496"/>
        <w:rPr>
          <w:bCs/>
          <w:sz w:val="23"/>
          <w:szCs w:val="23"/>
        </w:rPr>
      </w:pPr>
      <w:r w:rsidRPr="00A52397">
        <w:rPr>
          <w:bCs/>
          <w:sz w:val="23"/>
          <w:szCs w:val="23"/>
        </w:rPr>
        <w:t>Aggressor</w:t>
      </w:r>
      <w:r>
        <w:rPr>
          <w:bCs/>
          <w:sz w:val="23"/>
          <w:szCs w:val="23"/>
        </w:rPr>
        <w:t>, any Terminal may have the qualifier aggressor. It means that terminal does not have coupling from all aggressor sources, so can be treated as an aggressor and should not be treated as a victim. By default a connection is a Victim.</w:t>
      </w:r>
    </w:p>
    <w:p w:rsidR="00244E1D" w:rsidRDefault="00244E1D" w:rsidP="002B1A66">
      <w:pPr>
        <w:pStyle w:val="Default"/>
        <w:numPr>
          <w:ilvl w:val="0"/>
          <w:numId w:val="15"/>
        </w:numPr>
        <w:ind w:left="1496"/>
        <w:rPr>
          <w:bCs/>
          <w:sz w:val="23"/>
          <w:szCs w:val="23"/>
        </w:rPr>
      </w:pPr>
      <w:proofErr w:type="spellStart"/>
      <w:r>
        <w:rPr>
          <w:bCs/>
          <w:sz w:val="23"/>
          <w:szCs w:val="23"/>
        </w:rPr>
        <w:t>Model_name</w:t>
      </w:r>
      <w:proofErr w:type="spellEnd"/>
      <w:r>
        <w:rPr>
          <w:bCs/>
          <w:sz w:val="23"/>
          <w:szCs w:val="23"/>
        </w:rPr>
        <w:t>, means that the</w:t>
      </w:r>
      <w:r w:rsidR="00141A46">
        <w:rPr>
          <w:bCs/>
          <w:sz w:val="23"/>
          <w:szCs w:val="23"/>
        </w:rPr>
        <w:t xml:space="preserve"> </w:t>
      </w:r>
      <w:proofErr w:type="spellStart"/>
      <w:r w:rsidR="00141A46">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p>
    <w:p w:rsidR="00244E1D" w:rsidRDefault="00244E1D" w:rsidP="002B1A66">
      <w:pPr>
        <w:pStyle w:val="Default"/>
        <w:numPr>
          <w:ilvl w:val="0"/>
          <w:numId w:val="15"/>
        </w:numPr>
        <w:ind w:left="1496"/>
        <w:rPr>
          <w:bCs/>
          <w:sz w:val="23"/>
          <w:szCs w:val="23"/>
        </w:rPr>
      </w:pPr>
      <w:r>
        <w:rPr>
          <w:bCs/>
          <w:sz w:val="23"/>
          <w:szCs w:val="23"/>
        </w:rPr>
        <w:t>Default, means that the</w:t>
      </w:r>
      <w:r w:rsidR="00141A46">
        <w:rPr>
          <w:bCs/>
          <w:sz w:val="23"/>
          <w:szCs w:val="23"/>
        </w:rPr>
        <w:t xml:space="preserve"> </w:t>
      </w:r>
      <w:proofErr w:type="spellStart"/>
      <w:r w:rsidR="00141A46">
        <w:rPr>
          <w:bCs/>
          <w:sz w:val="23"/>
          <w:szCs w:val="23"/>
        </w:rPr>
        <w:t>Terminal_ID</w:t>
      </w:r>
      <w:proofErr w:type="spellEnd"/>
      <w:r>
        <w:rPr>
          <w:bCs/>
          <w:sz w:val="23"/>
          <w:szCs w:val="23"/>
        </w:rPr>
        <w:t xml:space="preserve"> on this terminal shall be Default.</w:t>
      </w:r>
    </w:p>
    <w:p w:rsidR="00244E1D" w:rsidRDefault="00244E1D" w:rsidP="002B1A66">
      <w:pPr>
        <w:pStyle w:val="Default"/>
        <w:numPr>
          <w:ilvl w:val="0"/>
          <w:numId w:val="15"/>
        </w:numPr>
        <w:ind w:left="1496"/>
        <w:rPr>
          <w:bCs/>
          <w:sz w:val="23"/>
          <w:szCs w:val="23"/>
        </w:rPr>
      </w:pP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p>
    <w:p w:rsidR="00244E1D" w:rsidRDefault="00244E1D" w:rsidP="002B1A66">
      <w:pPr>
        <w:pStyle w:val="Default"/>
        <w:numPr>
          <w:ilvl w:val="0"/>
          <w:numId w:val="15"/>
        </w:numPr>
        <w:ind w:left="1496"/>
        <w:rPr>
          <w:bCs/>
          <w:sz w:val="23"/>
          <w:szCs w:val="23"/>
        </w:rPr>
      </w:pP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p>
    <w:p w:rsidR="00244E1D" w:rsidRDefault="00244E1D" w:rsidP="002B1A66">
      <w:pPr>
        <w:pStyle w:val="Default"/>
        <w:numPr>
          <w:ilvl w:val="0"/>
          <w:numId w:val="15"/>
        </w:numPr>
        <w:ind w:left="1496"/>
        <w:rPr>
          <w:ins w:id="52" w:author="Author"/>
          <w:bCs/>
          <w:sz w:val="23"/>
          <w:szCs w:val="23"/>
        </w:rPr>
      </w:pPr>
      <w:r>
        <w:rPr>
          <w:bCs/>
          <w:sz w:val="23"/>
          <w:szCs w:val="23"/>
        </w:rPr>
        <w:t xml:space="preserve">If a “Pre-Layout” terminal is connected to a differential model, then the terminal shall </w:t>
      </w:r>
      <w:r w:rsidR="00367A35">
        <w:rPr>
          <w:bCs/>
          <w:sz w:val="23"/>
          <w:szCs w:val="23"/>
        </w:rPr>
        <w:t>use the following Terminal Locations</w:t>
      </w:r>
    </w:p>
    <w:p w:rsidR="007C0BB1" w:rsidRDefault="007C0BB1" w:rsidP="007C0BB1">
      <w:pPr>
        <w:pStyle w:val="Default"/>
        <w:numPr>
          <w:ilvl w:val="2"/>
          <w:numId w:val="15"/>
        </w:numPr>
        <w:rPr>
          <w:ins w:id="53" w:author="Author"/>
          <w:bCs/>
          <w:sz w:val="23"/>
          <w:szCs w:val="23"/>
        </w:rPr>
      </w:pPr>
      <w:proofErr w:type="spellStart"/>
      <w:ins w:id="54" w:author="Author">
        <w:r>
          <w:rPr>
            <w:bCs/>
            <w:sz w:val="23"/>
            <w:szCs w:val="23"/>
          </w:rPr>
          <w:t>Pin_</w:t>
        </w:r>
        <w:r w:rsidRPr="00213323">
          <w:t>A_signal</w:t>
        </w:r>
        <w:r>
          <w:t>_pos</w:t>
        </w:r>
        <w:proofErr w:type="spellEnd"/>
        <w:r>
          <w:rPr>
            <w:bCs/>
            <w:sz w:val="23"/>
            <w:szCs w:val="23"/>
          </w:rPr>
          <w:t xml:space="preserve"> </w:t>
        </w:r>
      </w:ins>
    </w:p>
    <w:p w:rsidR="007C0BB1" w:rsidRDefault="007C0BB1" w:rsidP="007C0BB1">
      <w:pPr>
        <w:pStyle w:val="Default"/>
        <w:numPr>
          <w:ilvl w:val="2"/>
          <w:numId w:val="15"/>
        </w:numPr>
        <w:rPr>
          <w:ins w:id="55" w:author="Author"/>
          <w:bCs/>
          <w:sz w:val="23"/>
          <w:szCs w:val="23"/>
        </w:rPr>
      </w:pPr>
      <w:proofErr w:type="spellStart"/>
      <w:ins w:id="56" w:author="Author">
        <w:r>
          <w:rPr>
            <w:bCs/>
            <w:sz w:val="23"/>
            <w:szCs w:val="23"/>
          </w:rPr>
          <w:t>Pad_</w:t>
        </w:r>
        <w:r w:rsidRPr="00213323">
          <w:t>A_signal</w:t>
        </w:r>
        <w:r>
          <w:t>_pos</w:t>
        </w:r>
        <w:proofErr w:type="spellEnd"/>
      </w:ins>
    </w:p>
    <w:p w:rsidR="007C0BB1" w:rsidRDefault="007C0BB1" w:rsidP="007C0BB1">
      <w:pPr>
        <w:pStyle w:val="Default"/>
        <w:numPr>
          <w:ilvl w:val="2"/>
          <w:numId w:val="15"/>
        </w:numPr>
        <w:rPr>
          <w:ins w:id="57" w:author="Author"/>
          <w:bCs/>
          <w:sz w:val="23"/>
          <w:szCs w:val="23"/>
        </w:rPr>
      </w:pPr>
      <w:proofErr w:type="spellStart"/>
      <w:ins w:id="58" w:author="Author">
        <w:r w:rsidRPr="00213323">
          <w:t>A_signal</w:t>
        </w:r>
        <w:r>
          <w:t>_pos</w:t>
        </w:r>
        <w:proofErr w:type="spellEnd"/>
        <w:r>
          <w:rPr>
            <w:bCs/>
            <w:sz w:val="23"/>
            <w:szCs w:val="23"/>
          </w:rPr>
          <w:t xml:space="preserve"> </w:t>
        </w:r>
      </w:ins>
    </w:p>
    <w:p w:rsidR="007C0BB1" w:rsidRDefault="007C0BB1" w:rsidP="007C0BB1">
      <w:pPr>
        <w:pStyle w:val="Default"/>
        <w:numPr>
          <w:ilvl w:val="2"/>
          <w:numId w:val="15"/>
        </w:numPr>
        <w:rPr>
          <w:ins w:id="59" w:author="Author"/>
          <w:bCs/>
          <w:sz w:val="23"/>
          <w:szCs w:val="23"/>
        </w:rPr>
      </w:pPr>
      <w:proofErr w:type="spellStart"/>
      <w:ins w:id="60" w:author="Author">
        <w:r>
          <w:rPr>
            <w:bCs/>
            <w:sz w:val="23"/>
            <w:szCs w:val="23"/>
          </w:rPr>
          <w:t>Pin_</w:t>
        </w:r>
        <w:r w:rsidRPr="00213323">
          <w:t>A_signal</w:t>
        </w:r>
        <w:r>
          <w:t>_</w:t>
        </w:r>
        <w:r>
          <w:t>neg</w:t>
        </w:r>
        <w:proofErr w:type="spellEnd"/>
        <w:r>
          <w:rPr>
            <w:bCs/>
            <w:sz w:val="23"/>
            <w:szCs w:val="23"/>
          </w:rPr>
          <w:t xml:space="preserve"> </w:t>
        </w:r>
      </w:ins>
    </w:p>
    <w:p w:rsidR="007C0BB1" w:rsidRDefault="007C0BB1" w:rsidP="007C0BB1">
      <w:pPr>
        <w:pStyle w:val="Default"/>
        <w:numPr>
          <w:ilvl w:val="2"/>
          <w:numId w:val="15"/>
        </w:numPr>
        <w:rPr>
          <w:ins w:id="61" w:author="Author"/>
          <w:bCs/>
          <w:sz w:val="23"/>
          <w:szCs w:val="23"/>
        </w:rPr>
      </w:pPr>
      <w:proofErr w:type="spellStart"/>
      <w:ins w:id="62" w:author="Author">
        <w:r>
          <w:rPr>
            <w:bCs/>
            <w:sz w:val="23"/>
            <w:szCs w:val="23"/>
          </w:rPr>
          <w:t>Pad_</w:t>
        </w:r>
        <w:r w:rsidRPr="00213323">
          <w:t>A_signal</w:t>
        </w:r>
        <w:r>
          <w:t>_</w:t>
        </w:r>
        <w:r>
          <w:t>neg</w:t>
        </w:r>
        <w:proofErr w:type="spellEnd"/>
      </w:ins>
    </w:p>
    <w:p w:rsidR="007C0BB1" w:rsidRDefault="007C0BB1" w:rsidP="007C0BB1">
      <w:pPr>
        <w:pStyle w:val="Default"/>
        <w:numPr>
          <w:ilvl w:val="2"/>
          <w:numId w:val="15"/>
        </w:numPr>
        <w:rPr>
          <w:ins w:id="63" w:author="Author"/>
          <w:bCs/>
          <w:sz w:val="23"/>
          <w:szCs w:val="23"/>
        </w:rPr>
      </w:pPr>
      <w:proofErr w:type="spellStart"/>
      <w:ins w:id="64" w:author="Author">
        <w:r>
          <w:rPr>
            <w:bCs/>
            <w:sz w:val="23"/>
            <w:szCs w:val="23"/>
          </w:rPr>
          <w:t>Pad_</w:t>
        </w:r>
        <w:r w:rsidRPr="00213323">
          <w:t>A</w:t>
        </w:r>
        <w:proofErr w:type="spellEnd"/>
        <w:r w:rsidRPr="00213323">
          <w:t>_</w:t>
        </w:r>
        <w:r w:rsidRPr="007C0BB1">
          <w:t xml:space="preserve"> </w:t>
        </w:r>
        <w:proofErr w:type="spellStart"/>
        <w:r>
          <w:t>neg</w:t>
        </w:r>
        <w:proofErr w:type="spellEnd"/>
        <w:r>
          <w:t xml:space="preserve"> </w:t>
        </w:r>
        <w:r>
          <w:t>_</w:t>
        </w:r>
        <w:proofErr w:type="spellStart"/>
        <w:r>
          <w:t>pos</w:t>
        </w:r>
        <w:proofErr w:type="spellEnd"/>
      </w:ins>
    </w:p>
    <w:p w:rsidR="00244E1D" w:rsidRDefault="00244E1D" w:rsidP="002B1A66">
      <w:pPr>
        <w:pStyle w:val="Default"/>
        <w:numPr>
          <w:ilvl w:val="0"/>
          <w:numId w:val="15"/>
        </w:numPr>
        <w:ind w:left="1496"/>
        <w:rPr>
          <w:bCs/>
          <w:sz w:val="23"/>
          <w:szCs w:val="23"/>
        </w:rPr>
      </w:pPr>
      <w:r>
        <w:rPr>
          <w:bCs/>
          <w:sz w:val="23"/>
          <w:szCs w:val="23"/>
        </w:rPr>
        <w:t xml:space="preserve">All terminals that have the same </w:t>
      </w:r>
      <w:proofErr w:type="gramStart"/>
      <w:r>
        <w:rPr>
          <w:bCs/>
          <w:sz w:val="23"/>
          <w:szCs w:val="23"/>
        </w:rPr>
        <w:t>Connection(</w:t>
      </w:r>
      <w:proofErr w:type="gramEnd"/>
      <w:r>
        <w:rPr>
          <w:bCs/>
          <w:sz w:val="23"/>
          <w:szCs w:val="23"/>
        </w:rPr>
        <w:t xml:space="preserve">n) (where n is a positive integer) are electrically connected. A single ended connection will have two terminals with </w:t>
      </w:r>
      <w:proofErr w:type="gramStart"/>
      <w:r>
        <w:rPr>
          <w:bCs/>
          <w:sz w:val="23"/>
          <w:szCs w:val="23"/>
        </w:rPr>
        <w:t>Connection(</w:t>
      </w:r>
      <w:proofErr w:type="gramEnd"/>
      <w:r>
        <w:rPr>
          <w:bCs/>
          <w:sz w:val="23"/>
          <w:szCs w:val="23"/>
        </w:rPr>
        <w:t xml:space="preserve">n). A differential connection will have four terminals with </w:t>
      </w:r>
      <w:proofErr w:type="gramStart"/>
      <w:r>
        <w:rPr>
          <w:bCs/>
          <w:sz w:val="23"/>
          <w:szCs w:val="23"/>
        </w:rPr>
        <w:t>Connection(</w:t>
      </w:r>
      <w:proofErr w:type="gramEnd"/>
      <w:r>
        <w:rPr>
          <w:bCs/>
          <w:sz w:val="23"/>
          <w:szCs w:val="23"/>
        </w:rPr>
        <w:t>n).`</w:t>
      </w:r>
      <w:r w:rsidRPr="00B53A9F">
        <w:rPr>
          <w:bCs/>
          <w:sz w:val="23"/>
          <w:szCs w:val="23"/>
        </w:rPr>
        <w:t xml:space="preserve"> </w:t>
      </w:r>
      <w:r>
        <w:rPr>
          <w:bCs/>
          <w:sz w:val="23"/>
          <w:szCs w:val="23"/>
        </w:rPr>
        <w:lastRenderedPageBreak/>
        <w:t>Connection(n) qualifiers are required if there are two or more Pre-Layout connections. Is a differential one connection or two connections (clarify)</w:t>
      </w:r>
      <w:proofErr w:type="gramStart"/>
      <w:r>
        <w:rPr>
          <w:bCs/>
          <w:sz w:val="23"/>
          <w:szCs w:val="23"/>
        </w:rPr>
        <w:t>.</w:t>
      </w:r>
      <w:proofErr w:type="gramEnd"/>
    </w:p>
    <w:p w:rsidR="00244E1D" w:rsidRDefault="00244E1D" w:rsidP="002B1A66">
      <w:pPr>
        <w:pStyle w:val="Default"/>
        <w:numPr>
          <w:ilvl w:val="0"/>
          <w:numId w:val="15"/>
        </w:numPr>
        <w:ind w:left="1496"/>
        <w:rPr>
          <w:bCs/>
          <w:sz w:val="23"/>
          <w:szCs w:val="23"/>
        </w:rPr>
      </w:pPr>
      <w:r>
        <w:rPr>
          <w:bCs/>
          <w:sz w:val="23"/>
          <w:szCs w:val="23"/>
        </w:rPr>
        <w:t>Special differential rules for Pullup Reference, Power Reference, Power Clamp Reference, Ground Clamp Reference and External Reference.</w:t>
      </w:r>
    </w:p>
    <w:p w:rsidR="00244E1D" w:rsidRDefault="00244E1D" w:rsidP="002B1A66">
      <w:pPr>
        <w:pStyle w:val="Default"/>
        <w:numPr>
          <w:ilvl w:val="1"/>
          <w:numId w:val="15"/>
        </w:numPr>
        <w:ind w:left="2216"/>
        <w:rPr>
          <w:bCs/>
          <w:sz w:val="23"/>
          <w:szCs w:val="23"/>
        </w:rPr>
      </w:pP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Inverting Pin_name. </w:t>
      </w:r>
    </w:p>
    <w:p w:rsidR="00244E1D" w:rsidRDefault="00244E1D" w:rsidP="002B1A66">
      <w:pPr>
        <w:pStyle w:val="Default"/>
        <w:numPr>
          <w:ilvl w:val="1"/>
          <w:numId w:val="15"/>
        </w:numPr>
        <w:ind w:left="2216"/>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Inverting Pin_name. </w:t>
      </w:r>
    </w:p>
    <w:p w:rsidR="00244E1D" w:rsidRPr="00326D08" w:rsidRDefault="00244E1D" w:rsidP="002B1A66">
      <w:pPr>
        <w:pStyle w:val="Default"/>
        <w:numPr>
          <w:ilvl w:val="1"/>
          <w:numId w:val="15"/>
        </w:numPr>
        <w:ind w:left="2216"/>
        <w:rPr>
          <w:bCs/>
          <w:sz w:val="23"/>
          <w:szCs w:val="23"/>
        </w:rPr>
      </w:pPr>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p>
    <w:bookmarkEnd w:id="0"/>
    <w:bookmarkEnd w:id="1"/>
    <w:bookmarkEnd w:id="2"/>
    <w:p w:rsidR="00244E1D" w:rsidRDefault="00244E1D" w:rsidP="002B1A66">
      <w:pPr>
        <w:pStyle w:val="Default"/>
        <w:ind w:left="720"/>
        <w:rPr>
          <w:bCs/>
          <w:sz w:val="23"/>
          <w:szCs w:val="23"/>
        </w:rPr>
      </w:pPr>
    </w:p>
    <w:p w:rsidR="00F54738" w:rsidRDefault="00F54738" w:rsidP="002B1A66">
      <w:pPr>
        <w:pStyle w:val="Default"/>
        <w:ind w:left="720"/>
        <w:rPr>
          <w:bCs/>
          <w:sz w:val="23"/>
          <w:szCs w:val="23"/>
        </w:rPr>
      </w:pPr>
    </w:p>
    <w:p w:rsidR="00F54738" w:rsidRDefault="00F54738" w:rsidP="002B1A66">
      <w:pPr>
        <w:pStyle w:val="Default"/>
        <w:ind w:left="720"/>
        <w:rPr>
          <w:bCs/>
          <w:sz w:val="23"/>
          <w:szCs w:val="23"/>
        </w:rPr>
      </w:pPr>
      <w:r>
        <w:rPr>
          <w:bCs/>
          <w:sz w:val="23"/>
          <w:szCs w:val="23"/>
        </w:rPr>
        <w:t>Some examples with the new reserved words:</w:t>
      </w:r>
    </w:p>
    <w:p w:rsidR="00F54738" w:rsidRDefault="00F54738" w:rsidP="002B1A66">
      <w:pPr>
        <w:pStyle w:val="Default"/>
        <w:ind w:left="720"/>
        <w:rPr>
          <w:bCs/>
          <w:sz w:val="23"/>
          <w:szCs w:val="23"/>
        </w:rPr>
      </w:pPr>
    </w:p>
    <w:p w:rsidR="00F54738" w:rsidRPr="00B53A9F" w:rsidRDefault="00F54738" w:rsidP="00F54738">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DQ</w:t>
      </w:r>
      <w:r w:rsidR="00367A35">
        <w:rPr>
          <w:rFonts w:ascii="Courier New" w:hAnsi="Courier New" w:cs="Courier New"/>
          <w:sz w:val="22"/>
          <w:szCs w:val="22"/>
        </w:rPr>
        <w:t>:</w:t>
      </w:r>
      <w:r w:rsidRPr="00B53A9F">
        <w:rPr>
          <w:rFonts w:ascii="Courier New" w:hAnsi="Courier New" w:cs="Courier New"/>
          <w:sz w:val="22"/>
          <w:szCs w:val="22"/>
        </w:rPr>
        <w:t xml:space="preserve"> (A1)</w:t>
      </w:r>
      <w:r w:rsidR="00367A35">
        <w:rPr>
          <w:rFonts w:ascii="Courier New" w:hAnsi="Courier New" w:cs="Courier New"/>
          <w:sz w:val="22"/>
          <w:szCs w:val="22"/>
        </w:rPr>
        <w:t xml:space="preserve"> (Post-Layout)</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A1</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Pr>
          <w:rFonts w:ascii="Courier New" w:hAnsi="Courier New" w:cs="Courier New"/>
          <w:sz w:val="22"/>
          <w:szCs w:val="22"/>
        </w:rPr>
        <w:t>A_signal</w:t>
      </w:r>
      <w:proofErr w:type="spellEnd"/>
      <w:r w:rsidRPr="00B53A9F">
        <w:rPr>
          <w:rFonts w:ascii="Courier New" w:hAnsi="Courier New" w:cs="Courier New"/>
          <w:sz w:val="22"/>
          <w:szCs w:val="22"/>
        </w:rPr>
        <w:t xml:space="preserve"> A1</w:t>
      </w:r>
    </w:p>
    <w:p w:rsidR="00F54738" w:rsidRPr="00B53A9F" w:rsidRDefault="00367A35" w:rsidP="00F54738">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 xml:space="preserve">DQS: </w:t>
      </w:r>
      <w:r>
        <w:rPr>
          <w:rFonts w:ascii="Courier New" w:hAnsi="Courier New" w:cs="Courier New"/>
          <w:sz w:val="22"/>
          <w:szCs w:val="22"/>
        </w:rPr>
        <w:t>(Post-</w:t>
      </w:r>
      <w:r>
        <w:rPr>
          <w:rFonts w:ascii="Courier New" w:hAnsi="Courier New" w:cs="Courier New"/>
          <w:sz w:val="22"/>
          <w:szCs w:val="22"/>
        </w:rPr>
        <w:t>L</w:t>
      </w:r>
      <w:r>
        <w:rPr>
          <w:rFonts w:ascii="Courier New" w:hAnsi="Courier New" w:cs="Courier New"/>
          <w:sz w:val="22"/>
          <w:szCs w:val="22"/>
        </w:rPr>
        <w:t>ayout)</w:t>
      </w:r>
      <w:r>
        <w:rPr>
          <w:rFonts w:ascii="Courier New" w:hAnsi="Courier New" w:cs="Courier New"/>
          <w:sz w:val="22"/>
          <w:szCs w:val="22"/>
        </w:rPr>
        <w:t xml:space="preserve"> </w:t>
      </w:r>
      <w:r w:rsidR="00F54738" w:rsidRPr="00B53A9F">
        <w:rPr>
          <w:rFonts w:ascii="Courier New" w:hAnsi="Courier New" w:cs="Courier New"/>
          <w:sz w:val="22"/>
          <w:szCs w:val="22"/>
        </w:rPr>
        <w:t>There is a [Diff Pin] record “D1 D2 …”</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sidR="00367A35">
        <w:rPr>
          <w:rFonts w:ascii="Courier New" w:hAnsi="Courier New" w:cs="Courier New"/>
          <w:sz w:val="22"/>
          <w:szCs w:val="22"/>
        </w:rPr>
        <w:t>_A_signal</w:t>
      </w:r>
      <w:proofErr w:type="spellEnd"/>
      <w:r w:rsidRPr="00B53A9F">
        <w:rPr>
          <w:rFonts w:ascii="Courier New" w:hAnsi="Courier New" w:cs="Courier New"/>
          <w:sz w:val="22"/>
          <w:szCs w:val="22"/>
        </w:rPr>
        <w:t xml:space="preserve"> D1</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Pr="00B53A9F">
        <w:rPr>
          <w:rFonts w:ascii="Courier New" w:hAnsi="Courier New" w:cs="Courier New"/>
          <w:sz w:val="22"/>
          <w:szCs w:val="22"/>
        </w:rPr>
        <w:t>Pin</w:t>
      </w:r>
      <w:r w:rsidR="00367A35">
        <w:rPr>
          <w:rFonts w:ascii="Courier New" w:hAnsi="Courier New" w:cs="Courier New"/>
          <w:sz w:val="22"/>
          <w:szCs w:val="22"/>
        </w:rPr>
        <w:t>_A_signal</w:t>
      </w:r>
      <w:proofErr w:type="spellEnd"/>
      <w:r w:rsidRPr="00B53A9F">
        <w:rPr>
          <w:rFonts w:ascii="Courier New" w:hAnsi="Courier New" w:cs="Courier New"/>
          <w:sz w:val="22"/>
          <w:szCs w:val="22"/>
        </w:rPr>
        <w:t xml:space="preserve"> D2</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proofErr w:type="spellStart"/>
      <w:r>
        <w:rPr>
          <w:rFonts w:ascii="Courier New" w:hAnsi="Courier New" w:cs="Courier New"/>
          <w:sz w:val="22"/>
          <w:szCs w:val="22"/>
        </w:rPr>
        <w:t>A_signal</w:t>
      </w:r>
      <w:proofErr w:type="spellEnd"/>
      <w:r w:rsidRPr="00B53A9F">
        <w:rPr>
          <w:rFonts w:ascii="Courier New" w:hAnsi="Courier New" w:cs="Courier New"/>
          <w:sz w:val="22"/>
          <w:szCs w:val="22"/>
        </w:rPr>
        <w:t xml:space="preserve"> D1</w:t>
      </w:r>
    </w:p>
    <w:p w:rsidR="00F54738"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Pr>
          <w:rFonts w:ascii="Courier New" w:hAnsi="Courier New" w:cs="Courier New"/>
          <w:sz w:val="22"/>
          <w:szCs w:val="22"/>
        </w:rPr>
        <w:t>A_signal</w:t>
      </w:r>
      <w:proofErr w:type="spellEnd"/>
      <w:r w:rsidRPr="00B53A9F">
        <w:rPr>
          <w:rFonts w:ascii="Courier New" w:hAnsi="Courier New" w:cs="Courier New"/>
          <w:sz w:val="22"/>
          <w:szCs w:val="22"/>
        </w:rPr>
        <w:t xml:space="preserve"> D2</w:t>
      </w:r>
    </w:p>
    <w:p w:rsidR="00367A35" w:rsidRPr="00F54738" w:rsidRDefault="00367A35" w:rsidP="00367A35">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DQS</w:t>
      </w:r>
      <w:r>
        <w:rPr>
          <w:rFonts w:ascii="Courier New" w:hAnsi="Courier New" w:cs="Courier New"/>
          <w:sz w:val="22"/>
          <w:szCs w:val="22"/>
        </w:rPr>
        <w:t>: (Pre-Layout)</w:t>
      </w:r>
    </w:p>
    <w:p w:rsidR="00367A35" w:rsidRPr="00B53A9F" w:rsidRDefault="00367A35" w:rsidP="00367A35">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Pr>
          <w:rFonts w:ascii="Courier New" w:hAnsi="Courier New" w:cs="Courier New"/>
          <w:sz w:val="22"/>
          <w:szCs w:val="22"/>
        </w:rPr>
        <w:t>_A_signal_pos</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proofErr w:type="spellStart"/>
      <w:r>
        <w:rPr>
          <w:rFonts w:ascii="Courier New" w:hAnsi="Courier New" w:cs="Courier New"/>
          <w:sz w:val="22"/>
          <w:szCs w:val="22"/>
        </w:rPr>
        <w:t>Model_name</w:t>
      </w:r>
      <w:proofErr w:type="spellEnd"/>
    </w:p>
    <w:p w:rsidR="00367A35" w:rsidRPr="00B53A9F" w:rsidRDefault="00367A35" w:rsidP="00367A35">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Pr="00B53A9F">
        <w:rPr>
          <w:rFonts w:ascii="Courier New" w:hAnsi="Courier New" w:cs="Courier New"/>
          <w:sz w:val="22"/>
          <w:szCs w:val="22"/>
        </w:rPr>
        <w:t>Pin</w:t>
      </w:r>
      <w:r>
        <w:rPr>
          <w:rFonts w:ascii="Courier New" w:hAnsi="Courier New" w:cs="Courier New"/>
          <w:sz w:val="22"/>
          <w:szCs w:val="22"/>
        </w:rPr>
        <w:t>_A_signal_neg</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bookmarkStart w:id="65" w:name="_GoBack"/>
      <w:bookmarkEnd w:id="65"/>
      <w:proofErr w:type="spellStart"/>
      <w:r>
        <w:rPr>
          <w:rFonts w:ascii="Courier New" w:hAnsi="Courier New" w:cs="Courier New"/>
          <w:sz w:val="22"/>
          <w:szCs w:val="22"/>
        </w:rPr>
        <w:t>Model_name</w:t>
      </w:r>
      <w:proofErr w:type="spellEnd"/>
    </w:p>
    <w:p w:rsidR="00367A35" w:rsidRPr="00B53A9F" w:rsidRDefault="00367A35" w:rsidP="00367A35">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proofErr w:type="spellStart"/>
      <w:r>
        <w:rPr>
          <w:rFonts w:ascii="Courier New" w:hAnsi="Courier New" w:cs="Courier New"/>
          <w:sz w:val="22"/>
          <w:szCs w:val="22"/>
        </w:rPr>
        <w:t>A_signal_pos</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proofErr w:type="spellStart"/>
      <w:r>
        <w:rPr>
          <w:rFonts w:ascii="Courier New" w:hAnsi="Courier New" w:cs="Courier New"/>
          <w:sz w:val="22"/>
          <w:szCs w:val="22"/>
        </w:rPr>
        <w:t>Model_name</w:t>
      </w:r>
      <w:proofErr w:type="spellEnd"/>
    </w:p>
    <w:p w:rsidR="00367A35" w:rsidRPr="00367A35" w:rsidRDefault="00367A35" w:rsidP="00367A35">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Pr>
          <w:rFonts w:ascii="Courier New" w:hAnsi="Courier New" w:cs="Courier New"/>
          <w:sz w:val="22"/>
          <w:szCs w:val="22"/>
        </w:rPr>
        <w:t>A_signal_neg</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proofErr w:type="spellStart"/>
      <w:r>
        <w:rPr>
          <w:rFonts w:ascii="Courier New" w:hAnsi="Courier New" w:cs="Courier New"/>
          <w:sz w:val="22"/>
          <w:szCs w:val="22"/>
        </w:rPr>
        <w:t>Model_name</w:t>
      </w:r>
      <w:proofErr w:type="spellEnd"/>
    </w:p>
    <w:p w:rsidR="00F54738" w:rsidRPr="00B53A9F" w:rsidRDefault="00F54738" w:rsidP="00F54738">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VDD: Pins connected to board “bed spring” model, all buffer</w:t>
      </w:r>
      <w:r>
        <w:rPr>
          <w:rFonts w:ascii="Courier New" w:hAnsi="Courier New" w:cs="Courier New"/>
          <w:sz w:val="22"/>
          <w:szCs w:val="22"/>
        </w:rPr>
        <w:t xml:space="preserve"> terminal</w:t>
      </w:r>
      <w:r w:rsidRPr="00B53A9F">
        <w:rPr>
          <w:rFonts w:ascii="Courier New" w:hAnsi="Courier New" w:cs="Courier New"/>
          <w:sz w:val="22"/>
          <w:szCs w:val="22"/>
        </w:rPr>
        <w:t xml:space="preserve">s connected to VDD shorted </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w:t>
      </w:r>
      <w:proofErr w:type="spellStart"/>
      <w:r>
        <w:rPr>
          <w:rFonts w:ascii="Courier New" w:hAnsi="Courier New" w:cs="Courier New"/>
          <w:sz w:val="22"/>
          <w:szCs w:val="22"/>
        </w:rPr>
        <w:t>Pin_</w:t>
      </w:r>
      <w:r>
        <w:rPr>
          <w:rFonts w:ascii="Courier New" w:hAnsi="Courier New" w:cs="Courier New"/>
          <w:sz w:val="22"/>
          <w:szCs w:val="22"/>
        </w:rPr>
        <w:t>A_signal</w:t>
      </w:r>
      <w:proofErr w:type="spellEnd"/>
      <w:r w:rsidRPr="00B53A9F">
        <w:rPr>
          <w:rFonts w:ascii="Courier New" w:hAnsi="Courier New" w:cs="Courier New"/>
          <w:sz w:val="22"/>
          <w:szCs w:val="22"/>
        </w:rPr>
        <w:t xml:space="preserve"> P1</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P2</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P3</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P4</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P5</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proofErr w:type="spellStart"/>
      <w:r>
        <w:rPr>
          <w:rFonts w:ascii="Courier New" w:hAnsi="Courier New" w:cs="Courier New"/>
          <w:sz w:val="22"/>
          <w:szCs w:val="22"/>
        </w:rPr>
        <w:t>A_Signal_name</w:t>
      </w:r>
      <w:proofErr w:type="spellEnd"/>
      <w:r w:rsidRPr="00B53A9F">
        <w:rPr>
          <w:rFonts w:ascii="Courier New" w:hAnsi="Courier New" w:cs="Courier New"/>
          <w:sz w:val="22"/>
          <w:szCs w:val="22"/>
        </w:rPr>
        <w:t xml:space="preserve"> VDD</w:t>
      </w:r>
    </w:p>
    <w:p w:rsidR="00F54738" w:rsidRPr="00B53A9F" w:rsidRDefault="00F54738" w:rsidP="00F54738">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Pr>
          <w:rFonts w:ascii="Courier New" w:hAnsi="Courier New" w:cs="Courier New"/>
          <w:sz w:val="22"/>
          <w:szCs w:val="22"/>
        </w:rPr>
        <w:t>.</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P1</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P2</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P3</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P4</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lastRenderedPageBreak/>
        <w:t xml:space="preserve">Terminal 5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P5</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A1</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A2</w:t>
      </w:r>
    </w:p>
    <w:p w:rsidR="00F54738" w:rsidRPr="00B53A9F"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A3</w:t>
      </w:r>
    </w:p>
    <w:p w:rsidR="00F54738" w:rsidRDefault="00F54738" w:rsidP="00F54738">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9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w:t>
      </w:r>
      <w:r>
        <w:rPr>
          <w:rFonts w:ascii="Courier New" w:hAnsi="Courier New" w:cs="Courier New"/>
          <w:sz w:val="22"/>
          <w:szCs w:val="22"/>
        </w:rPr>
        <w:t>D1</w:t>
      </w:r>
    </w:p>
    <w:p w:rsidR="00F54738" w:rsidRDefault="00F54738" w:rsidP="002B1A66">
      <w:pPr>
        <w:pStyle w:val="Default"/>
        <w:ind w:left="720"/>
        <w:rPr>
          <w:bCs/>
          <w:sz w:val="23"/>
          <w:szCs w:val="23"/>
        </w:rPr>
      </w:pPr>
    </w:p>
    <w:sectPr w:rsidR="00F54738"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49C" w:rsidRDefault="003E149C">
      <w:r>
        <w:separator/>
      </w:r>
    </w:p>
  </w:endnote>
  <w:endnote w:type="continuationSeparator" w:id="0">
    <w:p w:rsidR="003E149C" w:rsidRDefault="003E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367A35">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Pr="000C746A" w:rsidRDefault="00A0716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67A35">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49C" w:rsidRDefault="003E149C">
      <w:r>
        <w:separator/>
      </w:r>
    </w:p>
  </w:footnote>
  <w:footnote w:type="continuationSeparator" w:id="0">
    <w:p w:rsidR="003E149C" w:rsidRDefault="003E1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1A66"/>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67A35"/>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49C"/>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06832"/>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141E"/>
    <w:rsid w:val="00512C46"/>
    <w:rsid w:val="0051349A"/>
    <w:rsid w:val="00520DB2"/>
    <w:rsid w:val="00520EA4"/>
    <w:rsid w:val="005214D0"/>
    <w:rsid w:val="00522AB4"/>
    <w:rsid w:val="00523B37"/>
    <w:rsid w:val="00523CC0"/>
    <w:rsid w:val="00524C69"/>
    <w:rsid w:val="00526735"/>
    <w:rsid w:val="00530914"/>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5F"/>
    <w:rsid w:val="006D14F4"/>
    <w:rsid w:val="006D2C13"/>
    <w:rsid w:val="006D36A1"/>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4F47"/>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BB1"/>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033"/>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3492"/>
    <w:rsid w:val="00A0410D"/>
    <w:rsid w:val="00A04B64"/>
    <w:rsid w:val="00A0716C"/>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04E"/>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75EF"/>
    <w:rsid w:val="00DC0409"/>
    <w:rsid w:val="00DC3F22"/>
    <w:rsid w:val="00DC66DB"/>
    <w:rsid w:val="00DC6ADB"/>
    <w:rsid w:val="00DC72CD"/>
    <w:rsid w:val="00DD042A"/>
    <w:rsid w:val="00DD1948"/>
    <w:rsid w:val="00DD530D"/>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41F"/>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43D2E"/>
    <w:rsid w:val="00F45FC9"/>
    <w:rsid w:val="00F47160"/>
    <w:rsid w:val="00F477B0"/>
    <w:rsid w:val="00F500B4"/>
    <w:rsid w:val="00F506EF"/>
    <w:rsid w:val="00F50AFC"/>
    <w:rsid w:val="00F51A5F"/>
    <w:rsid w:val="00F51C2D"/>
    <w:rsid w:val="00F51D96"/>
    <w:rsid w:val="00F51E4A"/>
    <w:rsid w:val="00F53DCB"/>
    <w:rsid w:val="00F5423D"/>
    <w:rsid w:val="00F54738"/>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DC83-7435-4CF0-8AED-D85653B7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2015-01-07T15:22:00Z</dcterms:created>
  <dcterms:modified xsi:type="dcterms:W3CDTF">2015-01-09T04:39:00Z</dcterms:modified>
</cp:coreProperties>
</file>