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051FD0">
        <w:rPr>
          <w:rFonts w:ascii="Times New Roman" w:hAnsi="Times New Roman" w:cs="Times New Roman"/>
          <w:b/>
          <w:i/>
          <w:sz w:val="24"/>
          <w:szCs w:val="24"/>
        </w:rPr>
        <w:t xml:space="preserve">Draft </w:t>
      </w:r>
      <w:r w:rsidR="000238DD">
        <w:rPr>
          <w:rFonts w:ascii="Times New Roman" w:hAnsi="Times New Roman" w:cs="Times New Roman"/>
          <w:b/>
          <w:i/>
          <w:sz w:val="24"/>
          <w:szCs w:val="24"/>
        </w:rPr>
        <w:t>1</w:t>
      </w:r>
      <w:ins w:id="3" w:author="Author">
        <w:r w:rsidR="009521B4">
          <w:rPr>
            <w:rFonts w:ascii="Times New Roman" w:hAnsi="Times New Roman" w:cs="Times New Roman"/>
            <w:b/>
            <w:i/>
            <w:sz w:val="24"/>
            <w:szCs w:val="24"/>
          </w:rPr>
          <w:t>8</w:t>
        </w:r>
      </w:ins>
      <w:del w:id="4" w:author="Author">
        <w:r w:rsidR="000238DD" w:rsidDel="009521B4">
          <w:rPr>
            <w:rFonts w:ascii="Times New Roman" w:hAnsi="Times New Roman" w:cs="Times New Roman"/>
            <w:b/>
            <w:i/>
            <w:sz w:val="24"/>
            <w:szCs w:val="24"/>
          </w:rPr>
          <w:delText>7</w:delText>
        </w:r>
      </w:del>
      <w:r w:rsidR="000238DD">
        <w:rPr>
          <w:rFonts w:ascii="Times New Roman" w:hAnsi="Times New Roman" w:cs="Times New Roman"/>
          <w:b/>
          <w:i/>
          <w:sz w:val="24"/>
          <w:szCs w:val="24"/>
        </w:rPr>
        <w:t xml:space="preserve"> </w:t>
      </w:r>
      <w:r w:rsidR="006068DF">
        <w:rPr>
          <w:rFonts w:ascii="Times New Roman" w:hAnsi="Times New Roman" w:cs="Times New Roman"/>
          <w:b/>
          <w:i/>
          <w:sz w:val="24"/>
          <w:szCs w:val="24"/>
        </w:rPr>
        <w:t xml:space="preserve">- </w:t>
      </w:r>
      <w:r w:rsidR="000238DD">
        <w:rPr>
          <w:rFonts w:ascii="Times New Roman" w:hAnsi="Times New Roman" w:cs="Times New Roman"/>
          <w:b/>
          <w:i/>
          <w:sz w:val="24"/>
          <w:szCs w:val="24"/>
        </w:rPr>
        <w:t>February25</w:t>
      </w:r>
      <w:r w:rsidR="006E12BE">
        <w:rPr>
          <w:rFonts w:ascii="Times New Roman" w:hAnsi="Times New Roman" w:cs="Times New Roman"/>
          <w:b/>
          <w:i/>
          <w:sz w:val="24"/>
          <w:szCs w:val="24"/>
        </w:rPr>
        <w:t>, 2015</w:t>
      </w: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20114">
        <w:rPr>
          <w:rFonts w:ascii="Times New Roman" w:hAnsi="Times New Roman" w:cs="Times New Roman"/>
          <w:i/>
          <w:sz w:val="24"/>
          <w:szCs w:val="24"/>
        </w:rPr>
        <w:t>Walter Katz, Signal Integrity Software, Inc.</w:t>
      </w:r>
    </w:p>
    <w:p w:rsidR="00F33DBA" w:rsidRPr="00175664" w:rsidRDefault="00F33DBA" w:rsidP="00F33DBA">
      <w:pPr>
        <w:pStyle w:val="HTMLPreformatted"/>
        <w:rPr>
          <w:rFonts w:ascii="Times New Roman" w:hAnsi="Times New Roman" w:cs="Times New Roman"/>
          <w:sz w:val="24"/>
          <w:szCs w:val="24"/>
        </w:rPr>
      </w:pP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r w:rsidR="00D20D78">
        <w:rPr>
          <w:rFonts w:ascii="Times New Roman" w:hAnsi="Times New Roman" w:cs="Times New Roman"/>
          <w:sz w:val="24"/>
          <w:szCs w:val="24"/>
        </w:rPr>
        <w:t>b</w:t>
      </w:r>
      <w:r w:rsidR="00D20D78" w:rsidRPr="00E823CD">
        <w:rPr>
          <w:rFonts w:ascii="Times New Roman" w:hAnsi="Times New Roman" w:cs="Times New Roman"/>
          <w:sz w:val="24"/>
          <w:szCs w:val="24"/>
        </w:rPr>
        <w:t xml:space="preserve">roadband </w:t>
      </w:r>
      <w:r w:rsidRPr="00E823CD">
        <w:rPr>
          <w:rFonts w:ascii="Times New Roman" w:hAnsi="Times New Roman" w:cs="Times New Roman"/>
          <w:sz w:val="24"/>
          <w:szCs w:val="24"/>
        </w:rPr>
        <w:t xml:space="preserve">and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 xml:space="preserve">package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rsidR="002348F2" w:rsidRDefault="002348F2" w:rsidP="00F33DBA">
      <w:pPr>
        <w:pStyle w:val="HTMLPreformatted"/>
        <w:rPr>
          <w:rFonts w:ascii="Times New Roman" w:hAnsi="Times New Roman" w:cs="Times New Roman"/>
          <w:sz w:val="24"/>
          <w:szCs w:val="24"/>
        </w:rPr>
      </w:pPr>
    </w:p>
    <w:p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The BIRD also adds a keyword for buffer rail mapping, to link to the new Terminal definitions defined for buffers.</w:t>
      </w: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520DB2" w:rsidRDefault="00F33DBA" w:rsidP="00F33DBA">
      <w:pPr>
        <w:pStyle w:val="HTMLPreformatted"/>
        <w:rPr>
          <w:rFonts w:ascii="Times New Roman" w:hAnsi="Times New Roman" w:cs="Times New Roman"/>
          <w:sz w:val="24"/>
          <w:szCs w:val="24"/>
        </w:rPr>
      </w:pPr>
    </w:p>
    <w:p w:rsidR="00520DB2" w:rsidRDefault="00520DB2" w:rsidP="00F33DBA">
      <w:pPr>
        <w:pStyle w:val="HTMLPreformatted"/>
        <w:rPr>
          <w:rFonts w:ascii="Times New Roman" w:hAnsi="Times New Roman" w:cs="Times New Roman"/>
          <w:sz w:val="24"/>
          <w:szCs w:val="24"/>
        </w:rPr>
      </w:pPr>
      <w:commentRangeStart w:id="5"/>
      <w:r>
        <w:rPr>
          <w:rFonts w:ascii="Times New Roman" w:hAnsi="Times New Roman" w:cs="Times New Roman"/>
          <w:sz w:val="24"/>
          <w:szCs w:val="24"/>
        </w:rPr>
        <w:t>Definitions:</w:t>
      </w:r>
      <w:commentRangeEnd w:id="5"/>
      <w:r w:rsidR="000D0FEE">
        <w:rPr>
          <w:rStyle w:val="CommentReference"/>
          <w:rFonts w:ascii="Times New Roman" w:eastAsia="SimSun" w:hAnsi="Times New Roman" w:cs="Times New Roman"/>
        </w:rPr>
        <w:commentReference w:id="5"/>
      </w:r>
    </w:p>
    <w:p w:rsidR="00520DB2" w:rsidRDefault="00520DB2" w:rsidP="00F33DBA">
      <w:pPr>
        <w:pStyle w:val="HTMLPreformatted"/>
        <w:rPr>
          <w:rFonts w:ascii="Times New Roman" w:hAnsi="Times New Roman" w:cs="Times New Roman"/>
          <w:sz w:val="24"/>
          <w:szCs w:val="24"/>
        </w:rPr>
      </w:pPr>
    </w:p>
    <w:p w:rsidR="00F33DBA" w:rsidRDefault="00D20D78" w:rsidP="00F33DBA">
      <w:pPr>
        <w:pStyle w:val="HTMLPreformatted"/>
        <w:rPr>
          <w:rFonts w:ascii="Times New Roman" w:hAnsi="Times New Roman" w:cs="Times New Roman"/>
          <w:sz w:val="24"/>
          <w:szCs w:val="24"/>
        </w:rPr>
      </w:pPr>
      <w:r>
        <w:rPr>
          <w:rFonts w:ascii="Times New Roman" w:hAnsi="Times New Roman" w:cs="Times New Roman"/>
          <w:sz w:val="24"/>
          <w:szCs w:val="24"/>
        </w:rPr>
        <w:t>Enhanced interconnect descriptions in IBIS, called hereinafter “</w:t>
      </w:r>
      <w:r w:rsidR="00416723">
        <w:rPr>
          <w:rFonts w:ascii="Times New Roman" w:hAnsi="Times New Roman" w:cs="Times New Roman"/>
          <w:sz w:val="24"/>
          <w:szCs w:val="24"/>
        </w:rPr>
        <w:t>IBIS Interconnect</w:t>
      </w:r>
      <w:r w:rsidR="00520DB2">
        <w:rPr>
          <w:rFonts w:ascii="Times New Roman" w:hAnsi="Times New Roman" w:cs="Times New Roman"/>
          <w:sz w:val="24"/>
          <w:szCs w:val="24"/>
        </w:rPr>
        <w:t xml:space="preserve"> </w:t>
      </w:r>
      <w:r>
        <w:rPr>
          <w:rFonts w:ascii="Times New Roman" w:hAnsi="Times New Roman" w:cs="Times New Roman"/>
          <w:sz w:val="24"/>
          <w:szCs w:val="24"/>
        </w:rPr>
        <w:t xml:space="preserve">Models”, rely on </w:t>
      </w:r>
      <w:r w:rsidR="00520DB2">
        <w:rPr>
          <w:rFonts w:ascii="Times New Roman" w:hAnsi="Times New Roman" w:cs="Times New Roman"/>
          <w:sz w:val="24"/>
          <w:szCs w:val="24"/>
        </w:rPr>
        <w:t>several assumptions:</w:t>
      </w:r>
    </w:p>
    <w:p w:rsidR="00520DB2" w:rsidRDefault="00D20D78"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IBIS </w:t>
      </w:r>
      <w:r w:rsidR="00416723">
        <w:rPr>
          <w:rFonts w:ascii="Times New Roman" w:hAnsi="Times New Roman" w:cs="Times New Roman"/>
          <w:sz w:val="24"/>
          <w:szCs w:val="24"/>
        </w:rPr>
        <w:t xml:space="preserve">Interconnect </w:t>
      </w:r>
      <w:r w:rsidR="00520DB2">
        <w:rPr>
          <w:rFonts w:ascii="Times New Roman" w:hAnsi="Times New Roman" w:cs="Times New Roman"/>
          <w:sz w:val="24"/>
          <w:szCs w:val="24"/>
        </w:rPr>
        <w:t xml:space="preserve">Models can </w:t>
      </w:r>
      <w:r>
        <w:rPr>
          <w:rFonts w:ascii="Times New Roman" w:hAnsi="Times New Roman" w:cs="Times New Roman"/>
          <w:sz w:val="24"/>
          <w:szCs w:val="24"/>
        </w:rPr>
        <w:t xml:space="preserve">be described </w:t>
      </w:r>
      <w:r w:rsidR="00520DB2">
        <w:rPr>
          <w:rFonts w:ascii="Times New Roman" w:hAnsi="Times New Roman" w:cs="Times New Roman"/>
          <w:sz w:val="24"/>
          <w:szCs w:val="24"/>
        </w:rPr>
        <w:t xml:space="preserve">either </w:t>
      </w:r>
      <w:r>
        <w:rPr>
          <w:rFonts w:ascii="Times New Roman" w:hAnsi="Times New Roman" w:cs="Times New Roman"/>
          <w:sz w:val="24"/>
          <w:szCs w:val="24"/>
        </w:rPr>
        <w:t xml:space="preserve">using </w:t>
      </w:r>
      <w:r w:rsidR="00520DB2">
        <w:rPr>
          <w:rFonts w:ascii="Times New Roman" w:hAnsi="Times New Roman" w:cs="Times New Roman"/>
          <w:sz w:val="24"/>
          <w:szCs w:val="24"/>
        </w:rPr>
        <w:t xml:space="preserve">IBIS-ISS </w:t>
      </w:r>
      <w:r w:rsidR="00542154">
        <w:rPr>
          <w:rFonts w:ascii="Times New Roman" w:hAnsi="Times New Roman" w:cs="Times New Roman"/>
          <w:sz w:val="24"/>
          <w:szCs w:val="24"/>
        </w:rPr>
        <w:t>subcircuit</w:t>
      </w:r>
      <w:r>
        <w:rPr>
          <w:rFonts w:ascii="Times New Roman" w:hAnsi="Times New Roman" w:cs="Times New Roman"/>
          <w:sz w:val="24"/>
          <w:szCs w:val="24"/>
        </w:rPr>
        <w:t xml:space="preserve"> files</w:t>
      </w:r>
      <w:r w:rsidR="00542154">
        <w:rPr>
          <w:rFonts w:ascii="Times New Roman" w:hAnsi="Times New Roman" w:cs="Times New Roman"/>
          <w:sz w:val="24"/>
          <w:szCs w:val="24"/>
        </w:rPr>
        <w:t xml:space="preserve"> </w:t>
      </w:r>
      <w:r w:rsidR="00520DB2">
        <w:rPr>
          <w:rFonts w:ascii="Times New Roman" w:hAnsi="Times New Roman" w:cs="Times New Roman"/>
          <w:sz w:val="24"/>
          <w:szCs w:val="24"/>
        </w:rPr>
        <w:t xml:space="preserve">or Touchstone </w:t>
      </w:r>
      <w:r w:rsidR="00542154">
        <w:rPr>
          <w:rFonts w:ascii="Times New Roman" w:hAnsi="Times New Roman" w:cs="Times New Roman"/>
          <w:sz w:val="24"/>
          <w:szCs w:val="24"/>
        </w:rPr>
        <w:t>files</w:t>
      </w:r>
      <w:ins w:id="6" w:author="Author">
        <w:r w:rsidR="008265D0">
          <w:rPr>
            <w:rFonts w:ascii="Times New Roman" w:hAnsi="Times New Roman" w:cs="Times New Roman"/>
            <w:sz w:val="24"/>
            <w:szCs w:val="24"/>
          </w:rPr>
          <w:t>.  Interconnect Model</w:t>
        </w:r>
        <w:r w:rsidR="00B464DC">
          <w:rPr>
            <w:rFonts w:ascii="Times New Roman" w:hAnsi="Times New Roman" w:cs="Times New Roman"/>
            <w:sz w:val="24"/>
            <w:szCs w:val="24"/>
          </w:rPr>
          <w:t xml:space="preserve"> definitions may</w:t>
        </w:r>
        <w:r w:rsidR="008265D0">
          <w:rPr>
            <w:rFonts w:ascii="Times New Roman" w:hAnsi="Times New Roman" w:cs="Times New Roman"/>
            <w:sz w:val="24"/>
            <w:szCs w:val="24"/>
          </w:rPr>
          <w:t xml:space="preserve"> be included inside an IBIS file</w:t>
        </w:r>
        <w:r w:rsidR="00B464DC">
          <w:rPr>
            <w:rFonts w:ascii="Times New Roman" w:hAnsi="Times New Roman" w:cs="Times New Roman"/>
            <w:sz w:val="24"/>
            <w:szCs w:val="24"/>
          </w:rPr>
          <w:t>, but neither IBIS-ISS nor Touchstone data may be included inside an IBIS file</w:t>
        </w:r>
        <w:r w:rsidR="008265D0">
          <w:rPr>
            <w:rFonts w:ascii="Times New Roman" w:hAnsi="Times New Roman" w:cs="Times New Roman"/>
            <w:sz w:val="24"/>
            <w:szCs w:val="24"/>
          </w:rPr>
          <w:t>.</w:t>
        </w:r>
      </w:ins>
    </w:p>
    <w:p w:rsidR="00520DB2" w:rsidRP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If two points </w:t>
      </w:r>
      <w:r w:rsidR="00D20D78">
        <w:rPr>
          <w:rFonts w:ascii="Times New Roman" w:hAnsi="Times New Roman" w:cs="Times New Roman"/>
          <w:sz w:val="24"/>
          <w:szCs w:val="24"/>
        </w:rPr>
        <w:t xml:space="preserve">in an IBIS Interconnect Model </w:t>
      </w:r>
      <w:r>
        <w:rPr>
          <w:rFonts w:ascii="Times New Roman" w:hAnsi="Times New Roman" w:cs="Times New Roman"/>
          <w:sz w:val="24"/>
          <w:szCs w:val="24"/>
        </w:rPr>
        <w:t>are “</w:t>
      </w:r>
      <w:del w:id="7" w:author="Author">
        <w:r w:rsidDel="00B96DDA">
          <w:rPr>
            <w:rFonts w:ascii="Times New Roman" w:hAnsi="Times New Roman" w:cs="Times New Roman"/>
            <w:sz w:val="24"/>
            <w:szCs w:val="24"/>
          </w:rPr>
          <w:delText>Connected</w:delText>
        </w:r>
      </w:del>
      <w:ins w:id="8" w:author="Author">
        <w:r w:rsidR="00B96DDA">
          <w:rPr>
            <w:rFonts w:ascii="Times New Roman" w:hAnsi="Times New Roman" w:cs="Times New Roman"/>
            <w:sz w:val="24"/>
            <w:szCs w:val="24"/>
          </w:rPr>
          <w:t>Linked</w:t>
        </w:r>
      </w:ins>
      <w:r>
        <w:rPr>
          <w:rFonts w:ascii="Times New Roman" w:hAnsi="Times New Roman" w:cs="Times New Roman"/>
          <w:sz w:val="24"/>
          <w:szCs w:val="24"/>
        </w:rPr>
        <w:t>”</w:t>
      </w:r>
      <w:r w:rsidR="00D20D78">
        <w:rPr>
          <w:rFonts w:ascii="Times New Roman" w:hAnsi="Times New Roman" w:cs="Times New Roman"/>
          <w:sz w:val="24"/>
          <w:szCs w:val="24"/>
        </w:rPr>
        <w:t>,</w:t>
      </w:r>
      <w:r>
        <w:rPr>
          <w:rFonts w:ascii="Times New Roman" w:hAnsi="Times New Roman" w:cs="Times New Roman"/>
          <w:sz w:val="24"/>
          <w:szCs w:val="24"/>
        </w:rPr>
        <w:t xml:space="preserve"> then there is either a low resistance DC electrical path between the two points, or a small </w:t>
      </w:r>
      <w:r w:rsidR="001E392B">
        <w:rPr>
          <w:rFonts w:ascii="Times New Roman" w:hAnsi="Times New Roman" w:cs="Times New Roman"/>
          <w:sz w:val="24"/>
          <w:szCs w:val="24"/>
        </w:rPr>
        <w:t>insertion</w:t>
      </w:r>
      <w:r>
        <w:rPr>
          <w:rFonts w:ascii="Times New Roman" w:hAnsi="Times New Roman" w:cs="Times New Roman"/>
          <w:sz w:val="24"/>
          <w:szCs w:val="24"/>
        </w:rPr>
        <w:t xml:space="preserve"> loss at </w:t>
      </w:r>
      <w:r w:rsidR="00D20D78">
        <w:rPr>
          <w:rFonts w:ascii="Times New Roman" w:hAnsi="Times New Roman" w:cs="Times New Roman"/>
          <w:sz w:val="24"/>
          <w:szCs w:val="24"/>
        </w:rPr>
        <w:t xml:space="preserve">the </w:t>
      </w:r>
      <w:r>
        <w:rPr>
          <w:rFonts w:ascii="Times New Roman" w:hAnsi="Times New Roman" w:cs="Times New Roman"/>
          <w:sz w:val="24"/>
          <w:szCs w:val="24"/>
        </w:rPr>
        <w:t>Nyquist frequency between the two points.</w:t>
      </w:r>
      <w:ins w:id="9" w:author="Author">
        <w:r w:rsidR="008265D0">
          <w:rPr>
            <w:rFonts w:ascii="Times New Roman" w:hAnsi="Times New Roman" w:cs="Times New Roman"/>
            <w:sz w:val="24"/>
            <w:szCs w:val="24"/>
          </w:rPr>
          <w:t xml:space="preserve">  For the purposes of IBIS Interconnect Models, “point” and “node” refer to identical locations.</w:t>
        </w:r>
      </w:ins>
    </w:p>
    <w:p w:rsidR="00D20D78" w:rsidRPr="00D20D78" w:rsidRDefault="00D20D78" w:rsidP="00D20D78">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IBIS Components, and therefore IBIS Interconnect Models, contain terminals consisting of Pins, Die Pads, Buffer I/O Terminals, and Buffer Supply Terminals. Pins are defined under the [Pin] keyword, and </w:t>
      </w:r>
      <w:proofErr w:type="spellStart"/>
      <w:r>
        <w:rPr>
          <w:rFonts w:ascii="Times New Roman" w:hAnsi="Times New Roman" w:cs="Times New Roman"/>
          <w:sz w:val="24"/>
          <w:szCs w:val="24"/>
        </w:rPr>
        <w:t>may be</w:t>
      </w:r>
      <w:proofErr w:type="spellEnd"/>
      <w:r>
        <w:rPr>
          <w:rFonts w:ascii="Times New Roman" w:hAnsi="Times New Roman" w:cs="Times New Roman"/>
          <w:sz w:val="24"/>
          <w:szCs w:val="24"/>
        </w:rPr>
        <w:t xml:space="preserve"> I/O, POWER, GND, or </w:t>
      </w:r>
      <w:commentRangeStart w:id="10"/>
      <w:r>
        <w:rPr>
          <w:rFonts w:ascii="Times New Roman" w:hAnsi="Times New Roman" w:cs="Times New Roman"/>
          <w:sz w:val="24"/>
          <w:szCs w:val="24"/>
        </w:rPr>
        <w:t>NC</w:t>
      </w:r>
      <w:commentRangeEnd w:id="10"/>
      <w:r>
        <w:rPr>
          <w:rStyle w:val="CommentReference"/>
          <w:rFonts w:ascii="Times New Roman" w:eastAsia="SimSun" w:hAnsi="Times New Roman" w:cs="Times New Roman"/>
        </w:rPr>
        <w:commentReference w:id="10"/>
      </w:r>
      <w:r>
        <w:rPr>
          <w:rFonts w:ascii="Times New Roman" w:hAnsi="Times New Roman" w:cs="Times New Roman"/>
          <w:sz w:val="24"/>
          <w:szCs w:val="24"/>
        </w:rPr>
        <w:t>.</w:t>
      </w:r>
    </w:p>
    <w:p w:rsid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For each I/O Pin, there is a </w:t>
      </w:r>
      <w:r w:rsidR="000E2DC2">
        <w:rPr>
          <w:rFonts w:ascii="Times New Roman" w:hAnsi="Times New Roman" w:cs="Times New Roman"/>
          <w:sz w:val="24"/>
          <w:szCs w:val="24"/>
        </w:rPr>
        <w:t>single</w:t>
      </w:r>
      <w:ins w:id="11" w:author="Author">
        <w:r w:rsidR="00DA5290">
          <w:rPr>
            <w:rFonts w:ascii="Times New Roman" w:hAnsi="Times New Roman" w:cs="Times New Roman"/>
            <w:sz w:val="24"/>
            <w:szCs w:val="24"/>
          </w:rPr>
          <w:t xml:space="preserve">, associated </w:t>
        </w:r>
      </w:ins>
      <w:del w:id="12" w:author="Author">
        <w:r w:rsidR="000E2DC2" w:rsidDel="00DA5290">
          <w:rPr>
            <w:rFonts w:ascii="Times New Roman" w:hAnsi="Times New Roman" w:cs="Times New Roman"/>
            <w:sz w:val="24"/>
            <w:szCs w:val="24"/>
          </w:rPr>
          <w:delText xml:space="preserve"> </w:delText>
        </w:r>
      </w:del>
      <w:r>
        <w:rPr>
          <w:rFonts w:ascii="Times New Roman" w:hAnsi="Times New Roman" w:cs="Times New Roman"/>
          <w:sz w:val="24"/>
          <w:szCs w:val="24"/>
        </w:rPr>
        <w:t xml:space="preserve">Die Pad and </w:t>
      </w:r>
      <w:r w:rsidR="000E2DC2">
        <w:rPr>
          <w:rFonts w:ascii="Times New Roman" w:hAnsi="Times New Roman" w:cs="Times New Roman"/>
          <w:sz w:val="24"/>
          <w:szCs w:val="24"/>
        </w:rPr>
        <w:t>single</w:t>
      </w:r>
      <w:ins w:id="13" w:author="Author">
        <w:r w:rsidR="00DA5290">
          <w:rPr>
            <w:rFonts w:ascii="Times New Roman" w:hAnsi="Times New Roman" w:cs="Times New Roman"/>
            <w:sz w:val="24"/>
            <w:szCs w:val="24"/>
          </w:rPr>
          <w:t>,</w:t>
        </w:r>
      </w:ins>
      <w:r w:rsidR="000E2DC2">
        <w:rPr>
          <w:rFonts w:ascii="Times New Roman" w:hAnsi="Times New Roman" w:cs="Times New Roman"/>
          <w:sz w:val="24"/>
          <w:szCs w:val="24"/>
        </w:rPr>
        <w:t xml:space="preserve"> </w:t>
      </w:r>
      <w:ins w:id="14" w:author="Author">
        <w:r w:rsidR="00DA5290">
          <w:rPr>
            <w:rFonts w:ascii="Times New Roman" w:hAnsi="Times New Roman" w:cs="Times New Roman"/>
            <w:sz w:val="24"/>
            <w:szCs w:val="24"/>
          </w:rPr>
          <w:t xml:space="preserve">associated </w:t>
        </w:r>
      </w:ins>
      <w:r>
        <w:rPr>
          <w:rFonts w:ascii="Times New Roman" w:hAnsi="Times New Roman" w:cs="Times New Roman"/>
          <w:sz w:val="24"/>
          <w:szCs w:val="24"/>
        </w:rPr>
        <w:t>Buffer I/O</w:t>
      </w:r>
      <w:r w:rsidR="00542154">
        <w:rPr>
          <w:rFonts w:ascii="Times New Roman" w:hAnsi="Times New Roman" w:cs="Times New Roman"/>
          <w:sz w:val="24"/>
          <w:szCs w:val="24"/>
        </w:rPr>
        <w:t xml:space="preserve"> </w:t>
      </w:r>
      <w:r w:rsidR="003E1C24">
        <w:rPr>
          <w:rFonts w:ascii="Times New Roman" w:hAnsi="Times New Roman" w:cs="Times New Roman"/>
          <w:sz w:val="24"/>
          <w:szCs w:val="24"/>
        </w:rPr>
        <w:t>Terminal</w:t>
      </w:r>
      <w:ins w:id="15" w:author="Author">
        <w:r w:rsidR="00DA5290">
          <w:rPr>
            <w:rFonts w:ascii="Times New Roman" w:hAnsi="Times New Roman" w:cs="Times New Roman"/>
            <w:sz w:val="24"/>
            <w:szCs w:val="24"/>
          </w:rPr>
          <w:t>.  All of these</w:t>
        </w:r>
      </w:ins>
      <w:r>
        <w:rPr>
          <w:rFonts w:ascii="Times New Roman" w:hAnsi="Times New Roman" w:cs="Times New Roman"/>
          <w:sz w:val="24"/>
          <w:szCs w:val="24"/>
        </w:rPr>
        <w:t xml:space="preserve"> </w:t>
      </w:r>
      <w:del w:id="16" w:author="Author">
        <w:r w:rsidR="00204B86" w:rsidDel="00DA5290">
          <w:rPr>
            <w:rFonts w:ascii="Times New Roman" w:hAnsi="Times New Roman" w:cs="Times New Roman"/>
            <w:sz w:val="24"/>
            <w:szCs w:val="24"/>
          </w:rPr>
          <w:delText xml:space="preserve">associated with it </w:delText>
        </w:r>
        <w:r w:rsidDel="00DA5290">
          <w:rPr>
            <w:rFonts w:ascii="Times New Roman" w:hAnsi="Times New Roman" w:cs="Times New Roman"/>
            <w:sz w:val="24"/>
            <w:szCs w:val="24"/>
          </w:rPr>
          <w:delText xml:space="preserve">that </w:delText>
        </w:r>
      </w:del>
      <w:ins w:id="17" w:author="Author">
        <w:r w:rsidR="00DA5290">
          <w:rPr>
            <w:rFonts w:ascii="Times New Roman" w:hAnsi="Times New Roman" w:cs="Times New Roman"/>
            <w:sz w:val="24"/>
            <w:szCs w:val="24"/>
          </w:rPr>
          <w:t xml:space="preserve">shall be considered </w:t>
        </w:r>
      </w:ins>
      <w:del w:id="18" w:author="Author">
        <w:r w:rsidDel="00EC5B05">
          <w:rPr>
            <w:rFonts w:ascii="Times New Roman" w:hAnsi="Times New Roman" w:cs="Times New Roman"/>
            <w:sz w:val="24"/>
            <w:szCs w:val="24"/>
          </w:rPr>
          <w:delText xml:space="preserve">are </w:delText>
        </w:r>
      </w:del>
      <w:r>
        <w:rPr>
          <w:rFonts w:ascii="Times New Roman" w:hAnsi="Times New Roman" w:cs="Times New Roman"/>
          <w:sz w:val="24"/>
          <w:szCs w:val="24"/>
        </w:rPr>
        <w:t>“</w:t>
      </w:r>
      <w:del w:id="19" w:author="Author">
        <w:r w:rsidDel="00B96DDA">
          <w:rPr>
            <w:rFonts w:ascii="Times New Roman" w:hAnsi="Times New Roman" w:cs="Times New Roman"/>
            <w:sz w:val="24"/>
            <w:szCs w:val="24"/>
          </w:rPr>
          <w:delText>Connected</w:delText>
        </w:r>
      </w:del>
      <w:ins w:id="20" w:author="Author">
        <w:r w:rsidR="00B96DDA">
          <w:rPr>
            <w:rFonts w:ascii="Times New Roman" w:hAnsi="Times New Roman" w:cs="Times New Roman"/>
            <w:sz w:val="24"/>
            <w:szCs w:val="24"/>
          </w:rPr>
          <w:t>Linked</w:t>
        </w:r>
      </w:ins>
      <w:r>
        <w:rPr>
          <w:rFonts w:ascii="Times New Roman" w:hAnsi="Times New Roman" w:cs="Times New Roman"/>
          <w:sz w:val="24"/>
          <w:szCs w:val="24"/>
        </w:rPr>
        <w:t>”.</w:t>
      </w:r>
    </w:p>
    <w:p w:rsidR="00520DB2" w:rsidRDefault="00204B86"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Under [Pin], f</w:t>
      </w:r>
      <w:r w:rsidR="00520DB2">
        <w:rPr>
          <w:rFonts w:ascii="Times New Roman" w:hAnsi="Times New Roman" w:cs="Times New Roman"/>
          <w:sz w:val="24"/>
          <w:szCs w:val="24"/>
        </w:rPr>
        <w:t xml:space="preserve">or each </w:t>
      </w:r>
      <w:proofErr w:type="spellStart"/>
      <w:r w:rsidR="00542154">
        <w:rPr>
          <w:rFonts w:ascii="Times New Roman" w:hAnsi="Times New Roman" w:cs="Times New Roman"/>
          <w:sz w:val="24"/>
          <w:szCs w:val="24"/>
        </w:rPr>
        <w:t>Signal_name</w:t>
      </w:r>
      <w:proofErr w:type="spellEnd"/>
      <w:r w:rsidR="00542154">
        <w:rPr>
          <w:rFonts w:ascii="Times New Roman" w:hAnsi="Times New Roman" w:cs="Times New Roman"/>
          <w:sz w:val="24"/>
          <w:szCs w:val="24"/>
        </w:rPr>
        <w:t xml:space="preserve"> associated with </w:t>
      </w:r>
      <w:proofErr w:type="spellStart"/>
      <w:r w:rsidR="00542154">
        <w:rPr>
          <w:rFonts w:ascii="Times New Roman" w:hAnsi="Times New Roman" w:cs="Times New Roman"/>
          <w:sz w:val="24"/>
          <w:szCs w:val="24"/>
        </w:rPr>
        <w:t>Model_name</w:t>
      </w:r>
      <w:proofErr w:type="spellEnd"/>
      <w:r w:rsidR="00542154">
        <w:rPr>
          <w:rFonts w:ascii="Times New Roman" w:hAnsi="Times New Roman" w:cs="Times New Roman"/>
          <w:sz w:val="24"/>
          <w:szCs w:val="24"/>
        </w:rPr>
        <w:t xml:space="preserve"> </w:t>
      </w:r>
      <w:r w:rsidR="00520DB2">
        <w:rPr>
          <w:rFonts w:ascii="Times New Roman" w:hAnsi="Times New Roman" w:cs="Times New Roman"/>
          <w:sz w:val="24"/>
          <w:szCs w:val="24"/>
        </w:rPr>
        <w:t xml:space="preserve">POWER or GND, all </w:t>
      </w:r>
      <w:r w:rsidR="00D20D78">
        <w:rPr>
          <w:rFonts w:ascii="Times New Roman" w:hAnsi="Times New Roman" w:cs="Times New Roman"/>
          <w:sz w:val="24"/>
          <w:szCs w:val="24"/>
        </w:rPr>
        <w:t>Pins</w:t>
      </w:r>
      <w:r w:rsidR="00520DB2">
        <w:rPr>
          <w:rFonts w:ascii="Times New Roman" w:hAnsi="Times New Roman" w:cs="Times New Roman"/>
          <w:sz w:val="24"/>
          <w:szCs w:val="24"/>
        </w:rPr>
        <w:t xml:space="preserve">, </w:t>
      </w:r>
      <w:r w:rsidR="00D20D78">
        <w:rPr>
          <w:rFonts w:ascii="Times New Roman" w:hAnsi="Times New Roman" w:cs="Times New Roman"/>
          <w:sz w:val="24"/>
          <w:szCs w:val="24"/>
        </w:rPr>
        <w:t xml:space="preserve">Die Pads </w:t>
      </w:r>
      <w:r w:rsidR="00520DB2">
        <w:rPr>
          <w:rFonts w:ascii="Times New Roman" w:hAnsi="Times New Roman" w:cs="Times New Roman"/>
          <w:sz w:val="24"/>
          <w:szCs w:val="24"/>
        </w:rPr>
        <w:t xml:space="preserve">and </w:t>
      </w:r>
      <w:r w:rsidR="00D20D78">
        <w:rPr>
          <w:rFonts w:ascii="Times New Roman" w:hAnsi="Times New Roman" w:cs="Times New Roman"/>
          <w:sz w:val="24"/>
          <w:szCs w:val="24"/>
        </w:rPr>
        <w:t xml:space="preserve">Buffer Supply Terminals </w:t>
      </w:r>
      <w:r w:rsidR="00520DB2">
        <w:rPr>
          <w:rFonts w:ascii="Times New Roman" w:hAnsi="Times New Roman" w:cs="Times New Roman"/>
          <w:sz w:val="24"/>
          <w:szCs w:val="24"/>
        </w:rPr>
        <w:t xml:space="preserve">that use that </w:t>
      </w:r>
      <w:proofErr w:type="spellStart"/>
      <w:r w:rsidR="00520DB2">
        <w:rPr>
          <w:rFonts w:ascii="Times New Roman" w:hAnsi="Times New Roman" w:cs="Times New Roman"/>
          <w:sz w:val="24"/>
          <w:szCs w:val="24"/>
        </w:rPr>
        <w:t>Signal_name</w:t>
      </w:r>
      <w:proofErr w:type="spellEnd"/>
      <w:r w:rsidR="00520DB2">
        <w:rPr>
          <w:rFonts w:ascii="Times New Roman" w:hAnsi="Times New Roman" w:cs="Times New Roman"/>
          <w:sz w:val="24"/>
          <w:szCs w:val="24"/>
        </w:rPr>
        <w:t xml:space="preserve"> are “</w:t>
      </w:r>
      <w:del w:id="21" w:author="Author">
        <w:r w:rsidR="00520DB2" w:rsidDel="00B96DDA">
          <w:rPr>
            <w:rFonts w:ascii="Times New Roman" w:hAnsi="Times New Roman" w:cs="Times New Roman"/>
            <w:sz w:val="24"/>
            <w:szCs w:val="24"/>
          </w:rPr>
          <w:delText>Connected</w:delText>
        </w:r>
      </w:del>
      <w:ins w:id="22" w:author="Author">
        <w:r w:rsidR="00B96DDA">
          <w:rPr>
            <w:rFonts w:ascii="Times New Roman" w:hAnsi="Times New Roman" w:cs="Times New Roman"/>
            <w:sz w:val="24"/>
            <w:szCs w:val="24"/>
          </w:rPr>
          <w:t>Linked</w:t>
        </w:r>
      </w:ins>
      <w:r w:rsidR="00520DB2">
        <w:rPr>
          <w:rFonts w:ascii="Times New Roman" w:hAnsi="Times New Roman" w:cs="Times New Roman"/>
          <w:sz w:val="24"/>
          <w:szCs w:val="24"/>
        </w:rPr>
        <w:t>”</w:t>
      </w:r>
    </w:p>
    <w:p w:rsidR="001E2F7E" w:rsidRDefault="00204B86"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IBIS assumes</w:t>
      </w:r>
      <w:r w:rsidR="001E2F7E">
        <w:rPr>
          <w:rFonts w:ascii="Times New Roman" w:hAnsi="Times New Roman" w:cs="Times New Roman"/>
          <w:sz w:val="24"/>
          <w:szCs w:val="24"/>
        </w:rPr>
        <w:t xml:space="preserve"> that </w:t>
      </w:r>
      <w:r>
        <w:rPr>
          <w:rFonts w:ascii="Times New Roman" w:hAnsi="Times New Roman" w:cs="Times New Roman"/>
          <w:sz w:val="24"/>
          <w:szCs w:val="24"/>
        </w:rPr>
        <w:t xml:space="preserve">each </w:t>
      </w:r>
      <w:r w:rsidR="001E2F7E">
        <w:rPr>
          <w:rFonts w:ascii="Times New Roman" w:hAnsi="Times New Roman" w:cs="Times New Roman"/>
          <w:sz w:val="24"/>
          <w:szCs w:val="24"/>
        </w:rPr>
        <w:t xml:space="preserve">I/O </w:t>
      </w:r>
      <w:r w:rsidR="00542154">
        <w:rPr>
          <w:rFonts w:ascii="Times New Roman" w:hAnsi="Times New Roman" w:cs="Times New Roman"/>
          <w:sz w:val="24"/>
          <w:szCs w:val="24"/>
        </w:rPr>
        <w:t xml:space="preserve">[Pin] </w:t>
      </w:r>
      <w:r w:rsidR="001E2F7E">
        <w:rPr>
          <w:rFonts w:ascii="Times New Roman" w:hAnsi="Times New Roman" w:cs="Times New Roman"/>
          <w:sz w:val="24"/>
          <w:szCs w:val="24"/>
        </w:rPr>
        <w:t>is connected to one Die Pad and</w:t>
      </w:r>
      <w:del w:id="23" w:author="Author">
        <w:r w:rsidR="001E2F7E" w:rsidDel="00B96DDA">
          <w:rPr>
            <w:rFonts w:ascii="Times New Roman" w:hAnsi="Times New Roman" w:cs="Times New Roman"/>
            <w:sz w:val="24"/>
            <w:szCs w:val="24"/>
          </w:rPr>
          <w:delText xml:space="preserve"> is</w:delText>
        </w:r>
      </w:del>
      <w:r w:rsidR="001E2F7E">
        <w:rPr>
          <w:rFonts w:ascii="Times New Roman" w:hAnsi="Times New Roman" w:cs="Times New Roman"/>
          <w:sz w:val="24"/>
          <w:szCs w:val="24"/>
        </w:rPr>
        <w:t xml:space="preserve"> one </w:t>
      </w:r>
      <w:r w:rsidR="00542154">
        <w:rPr>
          <w:rFonts w:ascii="Times New Roman" w:hAnsi="Times New Roman" w:cs="Times New Roman"/>
          <w:sz w:val="24"/>
          <w:szCs w:val="24"/>
        </w:rPr>
        <w:t>Buffer I/O Terminal</w:t>
      </w:r>
      <w:r w:rsidR="001E2F7E">
        <w:rPr>
          <w:rFonts w:ascii="Times New Roman" w:hAnsi="Times New Roman" w:cs="Times New Roman"/>
          <w:sz w:val="24"/>
          <w:szCs w:val="24"/>
        </w:rPr>
        <w:t xml:space="preserve">. Two differential I/O pins </w:t>
      </w:r>
      <w:r w:rsidR="00014998">
        <w:rPr>
          <w:rFonts w:ascii="Times New Roman" w:hAnsi="Times New Roman" w:cs="Times New Roman"/>
          <w:sz w:val="24"/>
          <w:szCs w:val="24"/>
        </w:rPr>
        <w:t>shall</w:t>
      </w:r>
      <w:r w:rsidR="001E2F7E">
        <w:rPr>
          <w:rFonts w:ascii="Times New Roman" w:hAnsi="Times New Roman" w:cs="Times New Roman"/>
          <w:sz w:val="24"/>
          <w:szCs w:val="24"/>
        </w:rPr>
        <w:t xml:space="preserve"> be connected to two differential die pads and either two </w:t>
      </w:r>
      <w:r w:rsidR="00520FA1">
        <w:rPr>
          <w:rFonts w:ascii="Times New Roman" w:hAnsi="Times New Roman" w:cs="Times New Roman"/>
          <w:sz w:val="24"/>
          <w:szCs w:val="24"/>
        </w:rPr>
        <w:t xml:space="preserve">single-ended </w:t>
      </w:r>
      <w:r>
        <w:rPr>
          <w:rFonts w:ascii="Times New Roman" w:hAnsi="Times New Roman" w:cs="Times New Roman"/>
          <w:sz w:val="24"/>
          <w:szCs w:val="24"/>
        </w:rPr>
        <w:t>Buffer I/O T</w:t>
      </w:r>
      <w:r w:rsidR="00542154">
        <w:rPr>
          <w:rFonts w:ascii="Times New Roman" w:hAnsi="Times New Roman" w:cs="Times New Roman"/>
          <w:sz w:val="24"/>
          <w:szCs w:val="24"/>
        </w:rPr>
        <w:t>erminal</w:t>
      </w:r>
      <w:r w:rsidR="001E2F7E">
        <w:rPr>
          <w:rFonts w:ascii="Times New Roman" w:hAnsi="Times New Roman" w:cs="Times New Roman"/>
          <w:sz w:val="24"/>
          <w:szCs w:val="24"/>
        </w:rPr>
        <w:t xml:space="preserve">s or a single true differential </w:t>
      </w:r>
      <w:r>
        <w:rPr>
          <w:rFonts w:ascii="Times New Roman" w:hAnsi="Times New Roman" w:cs="Times New Roman"/>
          <w:sz w:val="24"/>
          <w:szCs w:val="24"/>
        </w:rPr>
        <w:t>Buffer I/O T</w:t>
      </w:r>
      <w:r w:rsidR="00542154">
        <w:rPr>
          <w:rFonts w:ascii="Times New Roman" w:hAnsi="Times New Roman" w:cs="Times New Roman"/>
          <w:sz w:val="24"/>
          <w:szCs w:val="24"/>
        </w:rPr>
        <w:t>erminal</w:t>
      </w:r>
      <w:r w:rsidR="001E2F7E">
        <w:rPr>
          <w:rFonts w:ascii="Times New Roman" w:hAnsi="Times New Roman" w:cs="Times New Roman"/>
          <w:sz w:val="24"/>
          <w:szCs w:val="24"/>
        </w:rPr>
        <w:t>.</w:t>
      </w:r>
    </w:p>
    <w:p w:rsidR="00A56CD5" w:rsidRDefault="00A56CD5"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lastRenderedPageBreak/>
        <w:t xml:space="preserve">If </w:t>
      </w:r>
      <w:r w:rsidR="008C626A">
        <w:rPr>
          <w:rFonts w:ascii="Times New Roman" w:hAnsi="Times New Roman" w:cs="Times New Roman"/>
          <w:sz w:val="24"/>
          <w:szCs w:val="24"/>
        </w:rPr>
        <w:t>m</w:t>
      </w:r>
      <w:r>
        <w:rPr>
          <w:rFonts w:ascii="Times New Roman" w:hAnsi="Times New Roman" w:cs="Times New Roman"/>
          <w:sz w:val="24"/>
          <w:szCs w:val="24"/>
        </w:rPr>
        <w:t xml:space="preserve">ultiple </w:t>
      </w:r>
      <w:r w:rsidR="008C626A">
        <w:rPr>
          <w:rFonts w:ascii="Times New Roman" w:hAnsi="Times New Roman" w:cs="Times New Roman"/>
          <w:sz w:val="24"/>
          <w:szCs w:val="24"/>
        </w:rPr>
        <w:t>Buffer T</w:t>
      </w:r>
      <w:r w:rsidR="00542154">
        <w:rPr>
          <w:rFonts w:ascii="Times New Roman" w:hAnsi="Times New Roman" w:cs="Times New Roman"/>
          <w:sz w:val="24"/>
          <w:szCs w:val="24"/>
        </w:rPr>
        <w:t>erminals</w:t>
      </w:r>
      <w:r w:rsidR="008C626A">
        <w:rPr>
          <w:rFonts w:ascii="Times New Roman" w:hAnsi="Times New Roman" w:cs="Times New Roman"/>
          <w:sz w:val="24"/>
          <w:szCs w:val="24"/>
        </w:rPr>
        <w:t xml:space="preserve"> (Supply or I/O)</w:t>
      </w:r>
      <w:r>
        <w:rPr>
          <w:rFonts w:ascii="Times New Roman" w:hAnsi="Times New Roman" w:cs="Times New Roman"/>
          <w:sz w:val="24"/>
          <w:szCs w:val="24"/>
        </w:rPr>
        <w:t xml:space="preserve"> </w:t>
      </w:r>
      <w:r w:rsidR="008C626A">
        <w:rPr>
          <w:rFonts w:ascii="Times New Roman" w:hAnsi="Times New Roman" w:cs="Times New Roman"/>
          <w:sz w:val="24"/>
          <w:szCs w:val="24"/>
        </w:rPr>
        <w:t xml:space="preserve">are </w:t>
      </w:r>
      <w:r>
        <w:rPr>
          <w:rFonts w:ascii="Times New Roman" w:hAnsi="Times New Roman" w:cs="Times New Roman"/>
          <w:sz w:val="24"/>
          <w:szCs w:val="24"/>
        </w:rPr>
        <w:t>connected to a single pin</w:t>
      </w:r>
      <w:r w:rsidR="008C626A">
        <w:rPr>
          <w:rFonts w:ascii="Times New Roman" w:hAnsi="Times New Roman" w:cs="Times New Roman"/>
          <w:sz w:val="24"/>
          <w:szCs w:val="24"/>
        </w:rPr>
        <w:t xml:space="preserve">, </w:t>
      </w:r>
      <w:r w:rsidR="00542154">
        <w:rPr>
          <w:rFonts w:ascii="Times New Roman" w:hAnsi="Times New Roman" w:cs="Times New Roman"/>
          <w:sz w:val="24"/>
          <w:szCs w:val="24"/>
        </w:rPr>
        <w:t xml:space="preserve">EMD shall be </w:t>
      </w:r>
      <w:r>
        <w:rPr>
          <w:rFonts w:ascii="Times New Roman" w:hAnsi="Times New Roman" w:cs="Times New Roman"/>
          <w:sz w:val="24"/>
          <w:szCs w:val="24"/>
        </w:rPr>
        <w:t>use</w:t>
      </w:r>
      <w:r w:rsidR="00542154">
        <w:rPr>
          <w:rFonts w:ascii="Times New Roman" w:hAnsi="Times New Roman" w:cs="Times New Roman"/>
          <w:sz w:val="24"/>
          <w:szCs w:val="24"/>
        </w:rPr>
        <w:t>d</w:t>
      </w:r>
      <w:r w:rsidR="008C626A">
        <w:rPr>
          <w:rFonts w:ascii="Times New Roman" w:hAnsi="Times New Roman" w:cs="Times New Roman"/>
          <w:sz w:val="24"/>
          <w:szCs w:val="24"/>
        </w:rPr>
        <w:t xml:space="preserve"> for the interconnect description.</w:t>
      </w:r>
    </w:p>
    <w:p w:rsidR="003C5290" w:rsidRDefault="003C5290"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 may </w:t>
      </w:r>
      <w:del w:id="24" w:author="Author">
        <w:r w:rsidDel="008265D0">
          <w:rPr>
            <w:rFonts w:ascii="Times New Roman" w:hAnsi="Times New Roman" w:cs="Times New Roman"/>
            <w:sz w:val="24"/>
            <w:szCs w:val="24"/>
          </w:rPr>
          <w:delText xml:space="preserve">represent </w:delText>
        </w:r>
      </w:del>
      <w:ins w:id="25" w:author="Author">
        <w:r w:rsidR="008265D0">
          <w:rPr>
            <w:rFonts w:ascii="Times New Roman" w:hAnsi="Times New Roman" w:cs="Times New Roman"/>
            <w:sz w:val="24"/>
            <w:szCs w:val="24"/>
          </w:rPr>
          <w:t xml:space="preserve">describe the relationship between </w:t>
        </w:r>
      </w:ins>
      <w:r>
        <w:rPr>
          <w:rFonts w:ascii="Times New Roman" w:hAnsi="Times New Roman" w:cs="Times New Roman"/>
          <w:sz w:val="24"/>
          <w:szCs w:val="24"/>
        </w:rPr>
        <w:t xml:space="preserve">a single </w:t>
      </w:r>
      <w:del w:id="26" w:author="Author">
        <w:r w:rsidDel="008265D0">
          <w:rPr>
            <w:rFonts w:ascii="Times New Roman" w:hAnsi="Times New Roman" w:cs="Times New Roman"/>
            <w:sz w:val="24"/>
            <w:szCs w:val="24"/>
          </w:rPr>
          <w:delText xml:space="preserve">connection between </w:delText>
        </w:r>
      </w:del>
      <w:r>
        <w:rPr>
          <w:rFonts w:ascii="Times New Roman" w:hAnsi="Times New Roman" w:cs="Times New Roman"/>
          <w:sz w:val="24"/>
          <w:szCs w:val="24"/>
        </w:rPr>
        <w:t>Pin</w:t>
      </w:r>
      <w:del w:id="27" w:author="Author">
        <w:r w:rsidDel="008265D0">
          <w:rPr>
            <w:rFonts w:ascii="Times New Roman" w:hAnsi="Times New Roman" w:cs="Times New Roman"/>
            <w:sz w:val="24"/>
            <w:szCs w:val="24"/>
          </w:rPr>
          <w:delText>s</w:delText>
        </w:r>
      </w:del>
      <w:r>
        <w:rPr>
          <w:rFonts w:ascii="Times New Roman" w:hAnsi="Times New Roman" w:cs="Times New Roman"/>
          <w:sz w:val="24"/>
          <w:szCs w:val="24"/>
        </w:rPr>
        <w:t xml:space="preserve"> and Buffer</w:t>
      </w:r>
      <w:r w:rsidR="003E1C24">
        <w:rPr>
          <w:rFonts w:ascii="Times New Roman" w:hAnsi="Times New Roman" w:cs="Times New Roman"/>
          <w:sz w:val="24"/>
          <w:szCs w:val="24"/>
        </w:rPr>
        <w:t xml:space="preserve"> Terminal</w:t>
      </w:r>
      <w:del w:id="28" w:author="Author">
        <w:r w:rsidDel="008265D0">
          <w:rPr>
            <w:rFonts w:ascii="Times New Roman" w:hAnsi="Times New Roman" w:cs="Times New Roman"/>
            <w:sz w:val="24"/>
            <w:szCs w:val="24"/>
          </w:rPr>
          <w:delText>s</w:delText>
        </w:r>
      </w:del>
      <w:r w:rsidR="00204B86">
        <w:rPr>
          <w:rFonts w:ascii="Times New Roman" w:hAnsi="Times New Roman" w:cs="Times New Roman"/>
          <w:sz w:val="24"/>
          <w:szCs w:val="24"/>
        </w:rPr>
        <w:t xml:space="preserve"> (Supply </w:t>
      </w:r>
      <w:del w:id="29" w:author="Author">
        <w:r w:rsidR="00204B86" w:rsidDel="008265D0">
          <w:rPr>
            <w:rFonts w:ascii="Times New Roman" w:hAnsi="Times New Roman" w:cs="Times New Roman"/>
            <w:sz w:val="24"/>
            <w:szCs w:val="24"/>
          </w:rPr>
          <w:delText xml:space="preserve">and </w:delText>
        </w:r>
      </w:del>
      <w:ins w:id="30" w:author="Author">
        <w:r w:rsidR="008265D0">
          <w:rPr>
            <w:rFonts w:ascii="Times New Roman" w:hAnsi="Times New Roman" w:cs="Times New Roman"/>
            <w:sz w:val="24"/>
            <w:szCs w:val="24"/>
          </w:rPr>
          <w:t xml:space="preserve">or </w:t>
        </w:r>
      </w:ins>
      <w:r w:rsidR="00204B86">
        <w:rPr>
          <w:rFonts w:ascii="Times New Roman" w:hAnsi="Times New Roman" w:cs="Times New Roman"/>
          <w:sz w:val="24"/>
          <w:szCs w:val="24"/>
        </w:rPr>
        <w:t>I/O)</w:t>
      </w:r>
      <w:r>
        <w:rPr>
          <w:rFonts w:ascii="Times New Roman" w:hAnsi="Times New Roman" w:cs="Times New Roman"/>
          <w:sz w:val="24"/>
          <w:szCs w:val="24"/>
        </w:rPr>
        <w:t xml:space="preserve">, </w:t>
      </w:r>
      <w:ins w:id="31" w:author="Author">
        <w:r w:rsidR="008265D0">
          <w:rPr>
            <w:rFonts w:ascii="Times New Roman" w:hAnsi="Times New Roman" w:cs="Times New Roman"/>
            <w:sz w:val="24"/>
            <w:szCs w:val="24"/>
          </w:rPr>
          <w:t xml:space="preserve">a </w:t>
        </w:r>
        <w:proofErr w:type="spellStart"/>
        <w:r w:rsidR="008265D0">
          <w:rPr>
            <w:rFonts w:ascii="Times New Roman" w:hAnsi="Times New Roman" w:cs="Times New Roman"/>
            <w:sz w:val="24"/>
            <w:szCs w:val="24"/>
          </w:rPr>
          <w:t>signle</w:t>
        </w:r>
        <w:proofErr w:type="spellEnd"/>
        <w:r w:rsidR="008265D0">
          <w:rPr>
            <w:rFonts w:ascii="Times New Roman" w:hAnsi="Times New Roman" w:cs="Times New Roman"/>
            <w:sz w:val="24"/>
            <w:szCs w:val="24"/>
          </w:rPr>
          <w:t xml:space="preserve"> </w:t>
        </w:r>
      </w:ins>
      <w:r>
        <w:rPr>
          <w:rFonts w:ascii="Times New Roman" w:hAnsi="Times New Roman" w:cs="Times New Roman"/>
          <w:sz w:val="24"/>
          <w:szCs w:val="24"/>
        </w:rPr>
        <w:t>Pin</w:t>
      </w:r>
      <w:del w:id="32" w:author="Author">
        <w:r w:rsidDel="008265D0">
          <w:rPr>
            <w:rFonts w:ascii="Times New Roman" w:hAnsi="Times New Roman" w:cs="Times New Roman"/>
            <w:sz w:val="24"/>
            <w:szCs w:val="24"/>
          </w:rPr>
          <w:delText>s</w:delText>
        </w:r>
      </w:del>
      <w:r>
        <w:rPr>
          <w:rFonts w:ascii="Times New Roman" w:hAnsi="Times New Roman" w:cs="Times New Roman"/>
          <w:sz w:val="24"/>
          <w:szCs w:val="24"/>
        </w:rPr>
        <w:t xml:space="preserve"> and </w:t>
      </w:r>
      <w:ins w:id="33" w:author="Author">
        <w:r w:rsidR="008265D0">
          <w:rPr>
            <w:rFonts w:ascii="Times New Roman" w:hAnsi="Times New Roman" w:cs="Times New Roman"/>
            <w:sz w:val="24"/>
            <w:szCs w:val="24"/>
          </w:rPr>
          <w:t xml:space="preserve">linked </w:t>
        </w:r>
      </w:ins>
      <w:r>
        <w:rPr>
          <w:rFonts w:ascii="Times New Roman" w:hAnsi="Times New Roman" w:cs="Times New Roman"/>
          <w:sz w:val="24"/>
          <w:szCs w:val="24"/>
        </w:rPr>
        <w:t>Die Pad</w:t>
      </w:r>
      <w:del w:id="34" w:author="Author">
        <w:r w:rsidDel="008265D0">
          <w:rPr>
            <w:rFonts w:ascii="Times New Roman" w:hAnsi="Times New Roman" w:cs="Times New Roman"/>
            <w:sz w:val="24"/>
            <w:szCs w:val="24"/>
          </w:rPr>
          <w:delText>s</w:delText>
        </w:r>
      </w:del>
      <w:r>
        <w:rPr>
          <w:rFonts w:ascii="Times New Roman" w:hAnsi="Times New Roman" w:cs="Times New Roman"/>
          <w:sz w:val="24"/>
          <w:szCs w:val="24"/>
        </w:rPr>
        <w:t xml:space="preserve">, or </w:t>
      </w:r>
      <w:ins w:id="35" w:author="Author">
        <w:r w:rsidR="008265D0">
          <w:rPr>
            <w:rFonts w:ascii="Times New Roman" w:hAnsi="Times New Roman" w:cs="Times New Roman"/>
            <w:sz w:val="24"/>
            <w:szCs w:val="24"/>
          </w:rPr>
          <w:t xml:space="preserve">between a single </w:t>
        </w:r>
      </w:ins>
      <w:r>
        <w:rPr>
          <w:rFonts w:ascii="Times New Roman" w:hAnsi="Times New Roman" w:cs="Times New Roman"/>
          <w:sz w:val="24"/>
          <w:szCs w:val="24"/>
        </w:rPr>
        <w:t>Die Pad</w:t>
      </w:r>
      <w:del w:id="36" w:author="Author">
        <w:r w:rsidDel="008265D0">
          <w:rPr>
            <w:rFonts w:ascii="Times New Roman" w:hAnsi="Times New Roman" w:cs="Times New Roman"/>
            <w:sz w:val="24"/>
            <w:szCs w:val="24"/>
          </w:rPr>
          <w:delText>s</w:delText>
        </w:r>
      </w:del>
      <w:r>
        <w:rPr>
          <w:rFonts w:ascii="Times New Roman" w:hAnsi="Times New Roman" w:cs="Times New Roman"/>
          <w:sz w:val="24"/>
          <w:szCs w:val="24"/>
        </w:rPr>
        <w:t xml:space="preserve"> and </w:t>
      </w:r>
      <w:ins w:id="37" w:author="Author">
        <w:r w:rsidR="008265D0">
          <w:rPr>
            <w:rFonts w:ascii="Times New Roman" w:hAnsi="Times New Roman" w:cs="Times New Roman"/>
            <w:sz w:val="24"/>
            <w:szCs w:val="24"/>
          </w:rPr>
          <w:t xml:space="preserve">a </w:t>
        </w:r>
      </w:ins>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del w:id="38" w:author="Author">
        <w:r w:rsidDel="008265D0">
          <w:rPr>
            <w:rFonts w:ascii="Times New Roman" w:hAnsi="Times New Roman" w:cs="Times New Roman"/>
            <w:sz w:val="24"/>
            <w:szCs w:val="24"/>
          </w:rPr>
          <w:delText>s</w:delText>
        </w:r>
      </w:del>
      <w:r w:rsidR="00204B86">
        <w:rPr>
          <w:rFonts w:ascii="Times New Roman" w:hAnsi="Times New Roman" w:cs="Times New Roman"/>
          <w:sz w:val="24"/>
          <w:szCs w:val="24"/>
        </w:rPr>
        <w:t xml:space="preserve"> (Supply </w:t>
      </w:r>
      <w:del w:id="39" w:author="Author">
        <w:r w:rsidR="00204B86" w:rsidDel="008265D0">
          <w:rPr>
            <w:rFonts w:ascii="Times New Roman" w:hAnsi="Times New Roman" w:cs="Times New Roman"/>
            <w:sz w:val="24"/>
            <w:szCs w:val="24"/>
          </w:rPr>
          <w:delText xml:space="preserve">and </w:delText>
        </w:r>
      </w:del>
      <w:ins w:id="40" w:author="Author">
        <w:r w:rsidR="008265D0">
          <w:rPr>
            <w:rFonts w:ascii="Times New Roman" w:hAnsi="Times New Roman" w:cs="Times New Roman"/>
            <w:sz w:val="24"/>
            <w:szCs w:val="24"/>
          </w:rPr>
          <w:t xml:space="preserve">or </w:t>
        </w:r>
      </w:ins>
      <w:r w:rsidR="00204B86">
        <w:rPr>
          <w:rFonts w:ascii="Times New Roman" w:hAnsi="Times New Roman" w:cs="Times New Roman"/>
          <w:sz w:val="24"/>
          <w:szCs w:val="24"/>
        </w:rPr>
        <w:t>I/O)</w:t>
      </w:r>
      <w:r>
        <w:rPr>
          <w:rFonts w:ascii="Times New Roman" w:hAnsi="Times New Roman" w:cs="Times New Roman"/>
          <w:sz w:val="24"/>
          <w:szCs w:val="24"/>
        </w:rPr>
        <w:t xml:space="preserve">. 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 may also </w:t>
      </w:r>
      <w:del w:id="41" w:author="Author">
        <w:r w:rsidDel="008265D0">
          <w:rPr>
            <w:rFonts w:ascii="Times New Roman" w:hAnsi="Times New Roman" w:cs="Times New Roman"/>
            <w:sz w:val="24"/>
            <w:szCs w:val="24"/>
          </w:rPr>
          <w:delText xml:space="preserve">represent </w:delText>
        </w:r>
      </w:del>
      <w:ins w:id="42" w:author="Author">
        <w:r w:rsidR="008265D0">
          <w:rPr>
            <w:rFonts w:ascii="Times New Roman" w:hAnsi="Times New Roman" w:cs="Times New Roman"/>
            <w:sz w:val="24"/>
            <w:szCs w:val="24"/>
          </w:rPr>
          <w:t xml:space="preserve">describe </w:t>
        </w:r>
      </w:ins>
      <w:del w:id="43" w:author="Author">
        <w:r w:rsidDel="008265D0">
          <w:rPr>
            <w:rFonts w:ascii="Times New Roman" w:hAnsi="Times New Roman" w:cs="Times New Roman"/>
            <w:sz w:val="24"/>
            <w:szCs w:val="24"/>
          </w:rPr>
          <w:delText xml:space="preserve">multiple </w:delText>
        </w:r>
      </w:del>
      <w:r>
        <w:rPr>
          <w:rFonts w:ascii="Times New Roman" w:hAnsi="Times New Roman" w:cs="Times New Roman"/>
          <w:sz w:val="24"/>
          <w:szCs w:val="24"/>
        </w:rPr>
        <w:t xml:space="preserve">connections between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Pr>
          <w:rFonts w:ascii="Times New Roman" w:hAnsi="Times New Roman" w:cs="Times New Roman"/>
          <w:sz w:val="24"/>
          <w:szCs w:val="24"/>
        </w:rPr>
        <w:t>s</w:t>
      </w:r>
      <w:r w:rsidR="00204B86">
        <w:rPr>
          <w:rFonts w:ascii="Times New Roman" w:hAnsi="Times New Roman" w:cs="Times New Roman"/>
          <w:sz w:val="24"/>
          <w:szCs w:val="24"/>
        </w:rPr>
        <w:t xml:space="preserve"> (Supply and I/O)</w:t>
      </w:r>
      <w:r>
        <w:rPr>
          <w:rFonts w:ascii="Times New Roman" w:hAnsi="Times New Roman" w:cs="Times New Roman"/>
          <w:sz w:val="24"/>
          <w:szCs w:val="24"/>
        </w:rPr>
        <w:t xml:space="preserve">,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or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and </w:t>
      </w:r>
      <w:r w:rsidR="001E2F7E">
        <w:rPr>
          <w:rFonts w:ascii="Times New Roman" w:hAnsi="Times New Roman" w:cs="Times New Roman"/>
          <w:sz w:val="24"/>
          <w:szCs w:val="24"/>
        </w:rPr>
        <w:t xml:space="preserve">multiple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Pr>
          <w:rFonts w:ascii="Times New Roman" w:hAnsi="Times New Roman" w:cs="Times New Roman"/>
          <w:sz w:val="24"/>
          <w:szCs w:val="24"/>
        </w:rPr>
        <w:t>s</w:t>
      </w:r>
      <w:r w:rsidR="00204B86">
        <w:rPr>
          <w:rFonts w:ascii="Times New Roman" w:hAnsi="Times New Roman" w:cs="Times New Roman"/>
          <w:sz w:val="24"/>
          <w:szCs w:val="24"/>
        </w:rPr>
        <w:t xml:space="preserve"> (Supply and I/O)</w:t>
      </w:r>
      <w:r>
        <w:rPr>
          <w:rFonts w:ascii="Times New Roman" w:hAnsi="Times New Roman" w:cs="Times New Roman"/>
          <w:sz w:val="24"/>
          <w:szCs w:val="24"/>
        </w:rPr>
        <w:t>.</w:t>
      </w:r>
    </w:p>
    <w:p w:rsidR="00F33DBA" w:rsidRPr="00175664" w:rsidRDefault="00F33DBA" w:rsidP="00F33DBA">
      <w:pPr>
        <w:pStyle w:val="HTMLPreformatted"/>
        <w:rPr>
          <w:rFonts w:ascii="Times New Roman" w:hAnsi="Times New Roman" w:cs="Times New Roman"/>
          <w:sz w:val="24"/>
          <w:szCs w:val="24"/>
        </w:rPr>
      </w:pPr>
    </w:p>
    <w:p w:rsidR="00440CAA" w:rsidRPr="00EB15EC" w:rsidRDefault="0017612D" w:rsidP="00440CAA">
      <w:pPr>
        <w:pStyle w:val="HTMLPreformatted"/>
        <w:pBdr>
          <w:bottom w:val="single" w:sz="12" w:space="1" w:color="auto"/>
        </w:pBdr>
        <w:rPr>
          <w:rFonts w:ascii="Times New Roman" w:hAnsi="Times New Roman" w:cs="Times New Roman"/>
          <w:sz w:val="24"/>
          <w:szCs w:val="24"/>
        </w:rPr>
      </w:pPr>
      <w:r w:rsidRPr="00775C2E">
        <w:rPr>
          <w:rFonts w:ascii="Times New Roman" w:hAnsi="Times New Roman" w:cs="Times New Roman"/>
          <w:noProof/>
          <w:sz w:val="24"/>
          <w:szCs w:val="24"/>
        </w:rPr>
        <w:drawing>
          <wp:inline distT="0" distB="0" distL="0" distR="0" wp14:anchorId="780E21C8" wp14:editId="5132F88E">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6C5845" w:rsidRDefault="006C5845" w:rsidP="006C5845">
      <w:r w:rsidRPr="00F36374">
        <w:t xml:space="preserve">Parameter is shorted to </w:t>
      </w:r>
      <w:proofErr w:type="spellStart"/>
      <w:r w:rsidRPr="00F36374">
        <w:t>Param</w:t>
      </w:r>
      <w:proofErr w:type="spellEnd"/>
      <w:r w:rsidRPr="00F36374">
        <w:t xml:space="preserve"> (.</w:t>
      </w:r>
      <w:proofErr w:type="spellStart"/>
      <w:r w:rsidRPr="00F36374">
        <w:t>param</w:t>
      </w:r>
      <w:proofErr w:type="spellEnd"/>
      <w:r w:rsidRPr="00F36374">
        <w:t xml:space="preserve"> is legal in IBIS-ISS) to </w:t>
      </w:r>
      <w:commentRangeStart w:id="44"/>
      <w:r w:rsidRPr="00F36374">
        <w:t xml:space="preserve">differentiate it further </w:t>
      </w:r>
      <w:commentRangeEnd w:id="44"/>
      <w:r w:rsidRPr="002477CC">
        <w:rPr>
          <w:rStyle w:val="CommentReference"/>
        </w:rPr>
        <w:commentReference w:id="44"/>
      </w:r>
      <w:r w:rsidRPr="00F36374">
        <w:t>from Parameters in the multi-lingual syntax (Parameter has several meanings in IBIS and the Algorithmic Modeling Interface.)</w:t>
      </w:r>
    </w:p>
    <w:p w:rsidR="006C5845" w:rsidRPr="00F36374" w:rsidRDefault="006C5845" w:rsidP="006C5845"/>
    <w:p w:rsidR="006C5845" w:rsidRDefault="006C5845" w:rsidP="006C5845">
      <w:proofErr w:type="spellStart"/>
      <w:r w:rsidRPr="00F36374">
        <w:t>File_names</w:t>
      </w:r>
      <w:proofErr w:type="spellEnd"/>
      <w:r w:rsidRPr="00F36374">
        <w:t xml:space="preserve"> are not quoted to be consistent with Corner in the multi-lingual syntax.</w:t>
      </w:r>
    </w:p>
    <w:p w:rsidR="006C5845" w:rsidRPr="00F36374" w:rsidRDefault="006C5845" w:rsidP="006C5845"/>
    <w:p w:rsidR="006C5845" w:rsidRDefault="006C5845" w:rsidP="006C5845">
      <w:r w:rsidRPr="00F36374">
        <w:t xml:space="preserve">For </w:t>
      </w:r>
      <w:proofErr w:type="spellStart"/>
      <w:r w:rsidRPr="00F36374">
        <w:t>File_TS</w:t>
      </w:r>
      <w:proofErr w:type="spellEnd"/>
      <w:r w:rsidRPr="00F36374">
        <w:t>, all columns typ, min, and max are entered (or NA for either or both min and max</w:t>
      </w:r>
      <w:commentRangeStart w:id="45"/>
      <w:r w:rsidRPr="00F36374">
        <w:t>) to follow the corner syntax convention used for most IBIS keywords and subparameters.</w:t>
      </w:r>
      <w:commentRangeEnd w:id="45"/>
      <w:r w:rsidRPr="002477CC">
        <w:rPr>
          <w:rStyle w:val="CommentReference"/>
        </w:rPr>
        <w:commentReference w:id="45"/>
      </w:r>
      <w:r w:rsidRPr="00F36374">
        <w:t xml:space="preserve">  The typ entry is required, and the typ entry value is used by the EDA tool for any NA entry.  The same typ, min, max convention is used for the subparameter </w:t>
      </w:r>
      <w:proofErr w:type="spellStart"/>
      <w:r w:rsidRPr="00F36374">
        <w:t>Param</w:t>
      </w:r>
      <w:proofErr w:type="spellEnd"/>
      <w:r w:rsidRPr="00F36374">
        <w:t>.</w:t>
      </w:r>
    </w:p>
    <w:p w:rsidR="006C5845" w:rsidRPr="00F36374" w:rsidRDefault="006C5845" w:rsidP="006C5845"/>
    <w:p w:rsidR="006C5845" w:rsidRDefault="006C5845" w:rsidP="006C5845">
      <w:r w:rsidRPr="00F36374">
        <w:t xml:space="preserve">Entries for strings in </w:t>
      </w:r>
      <w:proofErr w:type="spellStart"/>
      <w:r w:rsidRPr="00F36374">
        <w:t>Param</w:t>
      </w:r>
      <w:proofErr w:type="spellEnd"/>
      <w:r w:rsidRPr="00F36374">
        <w:t xml:space="preserve"> are surrounded by double quotes to be consistent with </w:t>
      </w:r>
      <w:proofErr w:type="spellStart"/>
      <w:r w:rsidRPr="00F36374">
        <w:t>string_literal</w:t>
      </w:r>
      <w:proofErr w:type="spellEnd"/>
      <w:r w:rsidRPr="00F36374">
        <w:t xml:space="preserve"> Parameters in the multi-lingual syntax (or where the AMI </w:t>
      </w:r>
      <w:proofErr w:type="spellStart"/>
      <w:r w:rsidRPr="00F36374">
        <w:t>string_literal</w:t>
      </w:r>
      <w:proofErr w:type="spellEnd"/>
      <w:r w:rsidRPr="00F36374">
        <w:t xml:space="preserve"> parameter surrounded by double quotes is passed into the multi-lingual Parameters reference).  The EDA tool needs to convert </w:t>
      </w:r>
      <w:proofErr w:type="spellStart"/>
      <w:r w:rsidRPr="00F36374">
        <w:t>string_literals</w:t>
      </w:r>
      <w:proofErr w:type="spellEnd"/>
      <w:r w:rsidRPr="00F36374">
        <w:t xml:space="preserve"> into the parameter string syntax in IBIS-ISS.</w:t>
      </w:r>
    </w:p>
    <w:p w:rsidR="006C5845" w:rsidRPr="00F36374" w:rsidRDefault="006C5845" w:rsidP="006C5845"/>
    <w:p w:rsidR="006C5845" w:rsidRPr="00F36374" w:rsidRDefault="006C5845" w:rsidP="006C5845">
      <w:r w:rsidRPr="00F36374">
        <w:t xml:space="preserve">Interaction of </w:t>
      </w:r>
      <w:proofErr w:type="spellStart"/>
      <w:r w:rsidRPr="00F36374">
        <w:t>Param</w:t>
      </w:r>
      <w:proofErr w:type="spellEnd"/>
      <w:r w:rsidRPr="00F36374">
        <w:t xml:space="preserve"> entries was not discussed.  For example, for a transmission line, TD and Z0 could each have max and min entries, but the EDA tool could make available combinations of min/min, min/max, max/min or max/max for any </w:t>
      </w:r>
      <w:proofErr w:type="gramStart"/>
      <w:r w:rsidRPr="00F36374">
        <w:t>corner .</w:t>
      </w:r>
      <w:proofErr w:type="gramEnd"/>
      <w:r w:rsidRPr="00F36374">
        <w:t xml:space="preserve">  Due to parameter interactions, some mixing of corner combinations might not be realistic. (E.g., Z0min or Z0max might not correlate with </w:t>
      </w:r>
      <w:proofErr w:type="spellStart"/>
      <w:r w:rsidRPr="00F36374">
        <w:t>TDmin</w:t>
      </w:r>
      <w:proofErr w:type="spellEnd"/>
      <w:r w:rsidRPr="00F36374">
        <w:t xml:space="preserve"> or </w:t>
      </w:r>
      <w:proofErr w:type="spellStart"/>
      <w:r w:rsidRPr="00F36374">
        <w:t>TDmax</w:t>
      </w:r>
      <w:proofErr w:type="spellEnd"/>
      <w:r w:rsidRPr="00F36374">
        <w:t xml:space="preserve"> values, where </w:t>
      </w:r>
      <w:proofErr w:type="spellStart"/>
      <w:r w:rsidRPr="00F36374">
        <w:t>TDmin</w:t>
      </w:r>
      <w:proofErr w:type="spellEnd"/>
      <w:r w:rsidRPr="00F36374">
        <w:t>=</w:t>
      </w:r>
      <w:proofErr w:type="spellStart"/>
      <w:proofErr w:type="gramStart"/>
      <w:r w:rsidRPr="00F36374">
        <w:t>sqrt</w:t>
      </w:r>
      <w:proofErr w:type="spellEnd"/>
      <w:r w:rsidRPr="00F36374">
        <w:t>(</w:t>
      </w:r>
      <w:proofErr w:type="spellStart"/>
      <w:proofErr w:type="gramEnd"/>
      <w:r w:rsidRPr="00F36374">
        <w:t>LminCmin</w:t>
      </w:r>
      <w:proofErr w:type="spellEnd"/>
      <w:r w:rsidRPr="00F36374">
        <w:t>), Z0min=</w:t>
      </w:r>
      <w:proofErr w:type="spellStart"/>
      <w:r w:rsidRPr="00F36374">
        <w:t>sqrt</w:t>
      </w:r>
      <w:proofErr w:type="spellEnd"/>
      <w:r w:rsidRPr="00F36374">
        <w:t>(</w:t>
      </w:r>
      <w:proofErr w:type="spellStart"/>
      <w:r w:rsidRPr="00F36374">
        <w:t>Lmin</w:t>
      </w:r>
      <w:proofErr w:type="spellEnd"/>
      <w:r w:rsidRPr="00F36374">
        <w:t>/</w:t>
      </w:r>
      <w:proofErr w:type="spellStart"/>
      <w:r w:rsidRPr="00F36374">
        <w:t>Cmax</w:t>
      </w:r>
      <w:proofErr w:type="spellEnd"/>
      <w:r w:rsidRPr="00F36374">
        <w:t>), etc.).</w:t>
      </w:r>
    </w:p>
    <w:p w:rsidR="006C5845" w:rsidRPr="00F36374" w:rsidRDefault="006C5845" w:rsidP="006C5845">
      <w:r w:rsidRPr="00F36374">
        <w:t xml:space="preserve">How corners of </w:t>
      </w:r>
      <w:proofErr w:type="spellStart"/>
      <w:r w:rsidRPr="00F36374">
        <w:t>File_ISS</w:t>
      </w:r>
      <w:proofErr w:type="spellEnd"/>
      <w:r w:rsidRPr="00F36374">
        <w:t xml:space="preserve"> and </w:t>
      </w:r>
      <w:proofErr w:type="spellStart"/>
      <w:r w:rsidRPr="00F36374">
        <w:t>Params</w:t>
      </w:r>
      <w:proofErr w:type="spellEnd"/>
      <w:r w:rsidRPr="00F36374">
        <w:t xml:space="preserve"> are processed might be based on vendor supplied documentation.  For example some, but not all, combinations are shown below: </w:t>
      </w:r>
    </w:p>
    <w:p w:rsidR="006C5845" w:rsidRPr="00F36374" w:rsidRDefault="006C5845" w:rsidP="006C5845">
      <w:pPr>
        <w:pStyle w:val="ListParagraph"/>
        <w:numPr>
          <w:ilvl w:val="0"/>
          <w:numId w:val="18"/>
        </w:numPr>
        <w:spacing w:after="200" w:line="276" w:lineRule="auto"/>
      </w:pPr>
      <w:r w:rsidRPr="00F36374">
        <w:t xml:space="preserve">One </w:t>
      </w:r>
      <w:proofErr w:type="spellStart"/>
      <w:r w:rsidRPr="00F36374">
        <w:t>file_name</w:t>
      </w:r>
      <w:proofErr w:type="spellEnd"/>
      <w:r w:rsidRPr="00F36374">
        <w:t xml:space="preserve"> for all corners, one .subckt name, and all corner settings controlled by </w:t>
      </w:r>
      <w:proofErr w:type="spellStart"/>
      <w:r w:rsidRPr="00F36374">
        <w:t>Param</w:t>
      </w:r>
      <w:proofErr w:type="spellEnd"/>
      <w:r w:rsidRPr="00F36374">
        <w:t xml:space="preserve"> settings</w:t>
      </w:r>
    </w:p>
    <w:p w:rsidR="006C5845" w:rsidRPr="00F36374" w:rsidRDefault="006C5845" w:rsidP="006C5845">
      <w:pPr>
        <w:pStyle w:val="ListParagraph"/>
        <w:numPr>
          <w:ilvl w:val="0"/>
          <w:numId w:val="18"/>
        </w:numPr>
        <w:spacing w:after="200" w:line="276" w:lineRule="auto"/>
      </w:pPr>
      <w:r w:rsidRPr="00F36374">
        <w:t xml:space="preserve">One </w:t>
      </w:r>
      <w:proofErr w:type="spellStart"/>
      <w:r w:rsidRPr="00F36374">
        <w:t>file_name</w:t>
      </w:r>
      <w:proofErr w:type="spellEnd"/>
      <w:r w:rsidRPr="00F36374">
        <w:t>, three .</w:t>
      </w:r>
      <w:proofErr w:type="spellStart"/>
      <w:r w:rsidRPr="00F36374">
        <w:t>subckts</w:t>
      </w:r>
      <w:proofErr w:type="spellEnd"/>
      <w:r w:rsidRPr="00F36374">
        <w:t xml:space="preserve"> (with internal default .</w:t>
      </w:r>
      <w:proofErr w:type="spellStart"/>
      <w:r w:rsidRPr="00F36374">
        <w:t>param</w:t>
      </w:r>
      <w:proofErr w:type="spellEnd"/>
      <w:r w:rsidRPr="00F36374">
        <w:t xml:space="preserve"> settings), additional corner settings controlled by </w:t>
      </w:r>
      <w:proofErr w:type="spellStart"/>
      <w:r w:rsidRPr="00F36374">
        <w:t>Param</w:t>
      </w:r>
      <w:proofErr w:type="spellEnd"/>
      <w:r w:rsidRPr="00F36374">
        <w:t xml:space="preserve"> settings or </w:t>
      </w:r>
      <w:proofErr w:type="spellStart"/>
      <w:r w:rsidRPr="00F36374">
        <w:t>Param</w:t>
      </w:r>
      <w:proofErr w:type="spellEnd"/>
      <w:r w:rsidRPr="00F36374">
        <w:t xml:space="preserve"> is not used</w:t>
      </w:r>
    </w:p>
    <w:p w:rsidR="006C5845" w:rsidRPr="00F36374" w:rsidRDefault="006C5845" w:rsidP="006C5845">
      <w:pPr>
        <w:pStyle w:val="ListParagraph"/>
        <w:numPr>
          <w:ilvl w:val="0"/>
          <w:numId w:val="18"/>
        </w:numPr>
        <w:spacing w:after="200" w:line="276" w:lineRule="auto"/>
      </w:pPr>
      <w:r w:rsidRPr="00F36374">
        <w:t xml:space="preserve">Three </w:t>
      </w:r>
      <w:proofErr w:type="spellStart"/>
      <w:r w:rsidRPr="00F36374">
        <w:t>file_names</w:t>
      </w:r>
      <w:proofErr w:type="spellEnd"/>
      <w:r w:rsidRPr="00F36374">
        <w:t xml:space="preserve"> with the same .subckt name, but with distinct default .</w:t>
      </w:r>
      <w:proofErr w:type="spellStart"/>
      <w:r w:rsidRPr="00F36374">
        <w:t>param</w:t>
      </w:r>
      <w:proofErr w:type="spellEnd"/>
      <w:r w:rsidRPr="00F36374">
        <w:t xml:space="preserve"> settings, additional settings controlled by </w:t>
      </w:r>
      <w:proofErr w:type="spellStart"/>
      <w:r w:rsidRPr="00F36374">
        <w:t>Param</w:t>
      </w:r>
      <w:proofErr w:type="spellEnd"/>
      <w:r w:rsidRPr="00F36374">
        <w:t xml:space="preserve"> settings or </w:t>
      </w:r>
      <w:proofErr w:type="spellStart"/>
      <w:r w:rsidRPr="00F36374">
        <w:t>Param</w:t>
      </w:r>
      <w:proofErr w:type="spellEnd"/>
      <w:r w:rsidRPr="00F36374">
        <w:t xml:space="preserve"> is not used</w:t>
      </w:r>
    </w:p>
    <w:p w:rsidR="006C5845" w:rsidRPr="00F36374" w:rsidRDefault="006C5845" w:rsidP="006C5845">
      <w:pPr>
        <w:pStyle w:val="ListParagraph"/>
        <w:numPr>
          <w:ilvl w:val="0"/>
          <w:numId w:val="18"/>
        </w:numPr>
        <w:spacing w:after="200" w:line="276" w:lineRule="auto"/>
      </w:pPr>
      <w:r w:rsidRPr="00F36374">
        <w:t xml:space="preserve">Three </w:t>
      </w:r>
      <w:proofErr w:type="spellStart"/>
      <w:r w:rsidRPr="00F36374">
        <w:t>file_names</w:t>
      </w:r>
      <w:proofErr w:type="spellEnd"/>
      <w:r w:rsidRPr="00F36374">
        <w:t xml:space="preserve"> with three distinct .subckt name and with distinct default .</w:t>
      </w:r>
      <w:proofErr w:type="spellStart"/>
      <w:r w:rsidRPr="00F36374">
        <w:t>param</w:t>
      </w:r>
      <w:proofErr w:type="spellEnd"/>
      <w:r w:rsidRPr="00F36374">
        <w:t xml:space="preserve"> settings, additional corner settings controlled by </w:t>
      </w:r>
      <w:proofErr w:type="spellStart"/>
      <w:r w:rsidRPr="00F36374">
        <w:t>Param</w:t>
      </w:r>
      <w:proofErr w:type="spellEnd"/>
      <w:r w:rsidRPr="00F36374">
        <w:t xml:space="preserve"> settings or </w:t>
      </w:r>
      <w:proofErr w:type="spellStart"/>
      <w:r w:rsidRPr="00F36374">
        <w:t>Param</w:t>
      </w:r>
      <w:proofErr w:type="spellEnd"/>
      <w:r w:rsidRPr="00F36374">
        <w:t xml:space="preserve"> is not used</w:t>
      </w:r>
    </w:p>
    <w:p w:rsidR="006C5845" w:rsidRPr="00F36374" w:rsidRDefault="006C5845" w:rsidP="006C5845">
      <w:pPr>
        <w:rPr>
          <w:i/>
          <w:iCs/>
          <w:sz w:val="23"/>
          <w:szCs w:val="23"/>
          <w:lang w:eastAsia="en-US"/>
        </w:rPr>
      </w:pPr>
      <w:commentRangeStart w:id="46"/>
      <w:r w:rsidRPr="00F36374">
        <w:t xml:space="preserve">No interpretation is given for </w:t>
      </w:r>
      <w:proofErr w:type="spellStart"/>
      <w:r w:rsidRPr="00F36374">
        <w:t>Param</w:t>
      </w:r>
      <w:proofErr w:type="spellEnd"/>
      <w:r w:rsidRPr="00F36374">
        <w:t xml:space="preserve"> typ, min, and max values.  It is possible to independently use typ, min, or max values for any of the </w:t>
      </w:r>
      <w:proofErr w:type="spellStart"/>
      <w:r w:rsidRPr="00F36374">
        <w:t>Param</w:t>
      </w:r>
      <w:proofErr w:type="spellEnd"/>
      <w:r w:rsidRPr="00F36374">
        <w:t xml:space="preserve"> names that have been defined (e.g., the max value of one parameter may be used with the min value of another parameter).</w:t>
      </w:r>
      <w:r w:rsidRPr="00F36374" w:rsidDel="00E93AD3">
        <w:t xml:space="preserve"> </w:t>
      </w:r>
      <w:commentRangeEnd w:id="46"/>
      <w:r w:rsidRPr="002477CC">
        <w:rPr>
          <w:rStyle w:val="CommentReference"/>
        </w:rPr>
        <w:commentReference w:id="46"/>
      </w:r>
    </w:p>
    <w:p w:rsidR="00F33DBA" w:rsidRPr="00175664" w:rsidRDefault="00F33DBA"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0954EC" w:rsidRDefault="000954EC"/>
    <w:p w:rsidR="000954EC" w:rsidRDefault="000954EC" w:rsidP="000954EC">
      <w:r>
        <w:br w:type="page"/>
      </w:r>
    </w:p>
    <w:p w:rsidR="00DD042A" w:rsidRDefault="00DD042A" w:rsidP="005910FA">
      <w:pPr>
        <w:pStyle w:val="KeywordDescriptions"/>
      </w:pPr>
      <w:bookmarkStart w:id="47" w:name="_Toc203975849"/>
      <w:bookmarkStart w:id="48" w:name="_Toc203976270"/>
      <w:bookmarkStart w:id="49" w:name="_Toc203976408"/>
      <w:r w:rsidRPr="00F36374">
        <w:lastRenderedPageBreak/>
        <w:t>The</w:t>
      </w:r>
      <w:r>
        <w:t xml:space="preserve"> following keywords should be added </w:t>
      </w:r>
      <w:r w:rsidR="00D50C16">
        <w:t xml:space="preserve">as their own </w:t>
      </w:r>
      <w:r>
        <w:t>Chapter</w:t>
      </w:r>
      <w:r w:rsidR="00D50C16">
        <w:t>.  The current Chapter 7 should be modified</w:t>
      </w:r>
      <w:r>
        <w:t xml:space="preserve"> with the existing text placed in a sub-section called “[PACKAGE MODEL]”.</w:t>
      </w:r>
    </w:p>
    <w:p w:rsidR="00DD042A" w:rsidRDefault="00D50C16" w:rsidP="005910FA">
      <w:pPr>
        <w:pStyle w:val="KeywordDescriptions"/>
      </w:pPr>
      <w:r>
        <w:t>_________________________________________________________________________</w:t>
      </w:r>
    </w:p>
    <w:p w:rsidR="00DD042A" w:rsidRPr="00F36374" w:rsidRDefault="00DD042A" w:rsidP="005910FA">
      <w:pPr>
        <w:pStyle w:val="KeywordDescriptions"/>
        <w:rPr>
          <w:rFonts w:ascii="Arial" w:hAnsi="Arial" w:cs="Arial"/>
        </w:rPr>
      </w:pPr>
      <w:proofErr w:type="gramStart"/>
      <w:r w:rsidRPr="00F36374">
        <w:rPr>
          <w:rFonts w:ascii="Arial" w:hAnsi="Arial" w:cs="Arial"/>
          <w:b/>
          <w:bCs/>
          <w:color w:val="000000"/>
          <w:sz w:val="26"/>
          <w:szCs w:val="26"/>
        </w:rPr>
        <w:t>7  PACKAGE</w:t>
      </w:r>
      <w:proofErr w:type="gramEnd"/>
      <w:r w:rsidRPr="00F36374">
        <w:rPr>
          <w:rFonts w:ascii="Arial" w:hAnsi="Arial" w:cs="Arial"/>
          <w:b/>
          <w:bCs/>
          <w:color w:val="000000"/>
          <w:sz w:val="26"/>
          <w:szCs w:val="26"/>
        </w:rPr>
        <w:t xml:space="preserve"> MODELING</w:t>
      </w:r>
    </w:p>
    <w:p w:rsidR="00DD042A" w:rsidRPr="00D50C16" w:rsidRDefault="00DD042A" w:rsidP="005910FA">
      <w:pPr>
        <w:pStyle w:val="KeywordDescriptions"/>
      </w:pPr>
      <w:r>
        <w:t xml:space="preserve">Several </w:t>
      </w:r>
      <w:r w:rsidRPr="00D50C16">
        <w:t>types of package modeling formats are available in IBIS.  These include</w:t>
      </w:r>
      <w:r w:rsidR="00D50C16">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[Package Model] (including [Alternate Package Models] and [Define Package Model])</w:t>
      </w:r>
    </w:p>
    <w:p w:rsidR="00D50C16" w:rsidRPr="00F36374" w:rsidRDefault="00D50C16" w:rsidP="00D50C16">
      <w:pPr>
        <w:pStyle w:val="ListParagraph"/>
        <w:numPr>
          <w:ilvl w:val="0"/>
          <w:numId w:val="20"/>
        </w:numPr>
        <w:autoSpaceDE w:val="0"/>
        <w:autoSpaceDN w:val="0"/>
        <w:adjustRightInd w:val="0"/>
        <w:rPr>
          <w:lang w:eastAsia="en-US"/>
        </w:rPr>
      </w:pPr>
      <w:r w:rsidRPr="00D50C16">
        <w:rPr>
          <w:lang w:eastAsia="en-US"/>
        </w:rPr>
        <w:t>Interconnect Model Selectors</w:t>
      </w:r>
      <w:r w:rsidRPr="00F36374">
        <w:rPr>
          <w:lang w:eastAsia="en-US"/>
        </w:rPr>
        <w:t xml:space="preserve"> </w:t>
      </w:r>
    </w:p>
    <w:p w:rsidR="00D50C16" w:rsidRPr="00D50C16" w:rsidRDefault="00D50C16" w:rsidP="005910FA">
      <w:pPr>
        <w:pStyle w:val="KeywordDescriptions"/>
      </w:pPr>
    </w:p>
    <w:p w:rsidR="00D50C16" w:rsidRPr="00D50C16" w:rsidRDefault="00D50C16" w:rsidP="005910FA">
      <w:pPr>
        <w:pStyle w:val="KeywordDescriptions"/>
      </w:pPr>
      <w:r w:rsidRPr="00D50C16">
        <w:t xml:space="preserve">The lumped formats are described in the [Package] and [Pin] keyword </w:t>
      </w:r>
      <w:proofErr w:type="spellStart"/>
      <w:r w:rsidRPr="00D50C16">
        <w:t>defintions</w:t>
      </w:r>
      <w:proofErr w:type="spellEnd"/>
      <w:r w:rsidRPr="00D50C16">
        <w:t xml:space="preserve"> above.  The </w:t>
      </w:r>
      <w:r>
        <w:t>[Package Model] format is described in this chapter, while Interconnect Model Selectors are described in Chapter 13</w:t>
      </w:r>
      <w:r w:rsidRPr="00D50C16">
        <w:t>.</w:t>
      </w:r>
    </w:p>
    <w:p w:rsidR="00DD042A" w:rsidRDefault="00DD042A" w:rsidP="005910FA">
      <w:pPr>
        <w:pStyle w:val="KeywordDescriptions"/>
      </w:pPr>
      <w:r w:rsidRPr="00D50C16">
        <w:t>The order of</w:t>
      </w:r>
      <w:r>
        <w:t xml:space="preserve"> precedence between the various formats is described in Chapter 12, “</w:t>
      </w:r>
      <w:r w:rsidR="00D50C16">
        <w:t xml:space="preserve">Rules of Precedence”.  </w:t>
      </w:r>
    </w:p>
    <w:p w:rsidR="00DD042A" w:rsidRDefault="00D50C16" w:rsidP="005910FA">
      <w:pPr>
        <w:pStyle w:val="KeywordDescriptions"/>
        <w:rPr>
          <w:b/>
        </w:rPr>
      </w:pPr>
      <w:r>
        <w:rPr>
          <w:b/>
        </w:rPr>
        <w:t>…</w:t>
      </w:r>
    </w:p>
    <w:p w:rsidR="00D50C16" w:rsidRDefault="00D50C16" w:rsidP="005910FA">
      <w:pPr>
        <w:pStyle w:val="KeywordDescriptions"/>
        <w:rPr>
          <w:b/>
        </w:rPr>
      </w:pPr>
      <w:r>
        <w:rPr>
          <w:b/>
        </w:rPr>
        <w:t>________________________________________________________________________</w:t>
      </w:r>
    </w:p>
    <w:p w:rsidR="00D50C16" w:rsidRPr="00F36374" w:rsidRDefault="00D50C16" w:rsidP="005910FA">
      <w:pPr>
        <w:pStyle w:val="KeywordDescriptions"/>
        <w:rPr>
          <w:rFonts w:ascii="Arial" w:hAnsi="Arial" w:cs="Arial"/>
          <w:b/>
        </w:rPr>
      </w:pPr>
      <w:r w:rsidRPr="00F36374">
        <w:rPr>
          <w:rFonts w:ascii="Arial" w:hAnsi="Arial" w:cs="Arial"/>
          <w:b/>
        </w:rPr>
        <w:t>13 INTERCONNECT MODEL SELECTORS</w:t>
      </w:r>
    </w:p>
    <w:p w:rsidR="00DD042A" w:rsidRDefault="00D50C16" w:rsidP="005910FA">
      <w:pPr>
        <w:pStyle w:val="KeywordDescriptions"/>
      </w:pPr>
      <w:r>
        <w:t>This chapter defines an advanced format for interconnect descriptions that may be used for packages as well as other types of interconnect between buffer models and pins, for signal and power path modeling purposes.</w:t>
      </w:r>
    </w:p>
    <w:p w:rsidR="00D50C16" w:rsidRPr="00F36374" w:rsidRDefault="00D50C16" w:rsidP="005910FA">
      <w:pPr>
        <w:pStyle w:val="KeywordDescriptions"/>
      </w:pPr>
    </w:p>
    <w:p w:rsidR="005910FA" w:rsidRPr="00213323" w:rsidRDefault="005910FA" w:rsidP="005910FA">
      <w:pPr>
        <w:pStyle w:val="KeywordDescriptions"/>
        <w:rPr>
          <w:rStyle w:val="KeywordNameTOCChar"/>
        </w:rPr>
      </w:pPr>
      <w:r w:rsidRPr="00213323">
        <w:rPr>
          <w:i/>
        </w:rPr>
        <w:t>Keyword:</w:t>
      </w:r>
      <w:r w:rsidRPr="00213323">
        <w:rPr>
          <w:i/>
        </w:rPr>
        <w:tab/>
      </w:r>
      <w:r w:rsidRPr="00213323">
        <w:rPr>
          <w:rStyle w:val="KeywordNameTOCChar"/>
        </w:rPr>
        <w:t>[</w:t>
      </w:r>
      <w:r w:rsidR="00841004">
        <w:rPr>
          <w:rStyle w:val="KeywordNameTOCChar"/>
        </w:rPr>
        <w:t>Interconnect</w:t>
      </w:r>
      <w:r w:rsidRPr="00213323">
        <w:rPr>
          <w:rStyle w:val="KeywordNameTOCChar"/>
        </w:rPr>
        <w:t xml:space="preserve"> Model</w:t>
      </w:r>
      <w:r w:rsidR="00841004">
        <w:rPr>
          <w:rStyle w:val="KeywordNameTOCChar"/>
        </w:rPr>
        <w:t xml:space="preserve"> Selector</w:t>
      </w:r>
      <w:r w:rsidRPr="00213323">
        <w:rPr>
          <w:rStyle w:val="KeywordNameTOCChar"/>
        </w:rPr>
        <w:t>]</w:t>
      </w:r>
      <w:bookmarkEnd w:id="47"/>
      <w:bookmarkEnd w:id="48"/>
      <w:bookmarkEnd w:id="49"/>
    </w:p>
    <w:p w:rsidR="005910FA" w:rsidRPr="00213323" w:rsidRDefault="005910FA" w:rsidP="005910FA">
      <w:pPr>
        <w:pStyle w:val="KeywordDescriptions"/>
      </w:pPr>
      <w:r w:rsidRPr="00213323">
        <w:rPr>
          <w:i/>
        </w:rPr>
        <w:t>Required:</w:t>
      </w:r>
      <w:r w:rsidRPr="00213323">
        <w:tab/>
        <w:t>No</w:t>
      </w:r>
    </w:p>
    <w:p w:rsidR="005910FA" w:rsidRPr="00213323" w:rsidRDefault="005910FA" w:rsidP="005910FA">
      <w:pPr>
        <w:pStyle w:val="KeywordDescriptions"/>
      </w:pPr>
      <w:r w:rsidRPr="00213323">
        <w:rPr>
          <w:i/>
        </w:rPr>
        <w:t>Description:</w:t>
      </w:r>
      <w:r w:rsidRPr="00213323">
        <w:rPr>
          <w:i/>
        </w:rPr>
        <w:tab/>
      </w:r>
      <w:r w:rsidR="00841004">
        <w:t xml:space="preserve">Used to </w:t>
      </w:r>
      <w:r w:rsidR="00AB26A8">
        <w:t xml:space="preserve">list available interconnect models </w:t>
      </w:r>
      <w:r w:rsidR="00841004">
        <w:t xml:space="preserve">for </w:t>
      </w:r>
      <w:r w:rsidR="00014998">
        <w:t xml:space="preserve">the </w:t>
      </w:r>
      <w:r w:rsidRPr="00213323">
        <w:t>component.</w:t>
      </w:r>
    </w:p>
    <w:p w:rsidR="007655B0" w:rsidRDefault="005910FA" w:rsidP="00841004">
      <w:pPr>
        <w:pStyle w:val="KeywordDescriptions"/>
      </w:pPr>
      <w:r w:rsidRPr="00213323">
        <w:rPr>
          <w:i/>
        </w:rPr>
        <w:t>Usage Rules:</w:t>
      </w:r>
      <w:r w:rsidRPr="00213323">
        <w:rPr>
          <w:i/>
        </w:rPr>
        <w:tab/>
      </w:r>
      <w:r w:rsidR="007655B0">
        <w:t>Interconne</w:t>
      </w:r>
      <w:r w:rsidR="00AB26A8">
        <w:t>c</w:t>
      </w:r>
      <w:r w:rsidR="007655B0">
        <w:t xml:space="preserve">t Models are </w:t>
      </w:r>
      <w:r w:rsidR="001E2F7E">
        <w:t xml:space="preserve">described by </w:t>
      </w:r>
      <w:r w:rsidR="007655B0">
        <w:t xml:space="preserve">IBIS-ISS or </w:t>
      </w:r>
      <w:r w:rsidR="00AB26A8">
        <w:t>Touchstone</w:t>
      </w:r>
      <w:r w:rsidR="007655B0">
        <w:t xml:space="preserve"> files that are between the Pins, Die Pads and Buffer</w:t>
      </w:r>
      <w:r w:rsidR="003E1C24">
        <w:t xml:space="preserve"> Terminal</w:t>
      </w:r>
      <w:r w:rsidR="007655B0">
        <w:t>s</w:t>
      </w:r>
      <w:r w:rsidR="006D145F">
        <w:t xml:space="preserve"> (Supply and I/O)</w:t>
      </w:r>
      <w:r w:rsidR="007655B0">
        <w:t xml:space="preserve"> of a Component.</w:t>
      </w:r>
    </w:p>
    <w:p w:rsidR="003A74F3" w:rsidRDefault="007655B0" w:rsidP="00841004">
      <w:pPr>
        <w:pStyle w:val="KeywordDescriptions"/>
      </w:pPr>
      <w:r>
        <w:t>A</w:t>
      </w:r>
      <w:r w:rsidR="00841004">
        <w:t xml:space="preserve"> component may have </w:t>
      </w:r>
      <w:r w:rsidR="003A74F3">
        <w:t xml:space="preserve">none, </w:t>
      </w:r>
      <w:r w:rsidR="00841004">
        <w:t>o</w:t>
      </w:r>
      <w:r w:rsidR="003A74F3">
        <w:t xml:space="preserve">ne or more </w:t>
      </w:r>
      <w:r w:rsidR="00014998">
        <w:t xml:space="preserve">than one </w:t>
      </w:r>
      <w:r w:rsidR="003A74F3">
        <w:t>Interconnect Model</w:t>
      </w:r>
      <w:r w:rsidR="00014998">
        <w:t xml:space="preserve"> associated with it</w:t>
      </w:r>
      <w:r w:rsidR="003A74F3">
        <w:t>. If any Interconnect Models</w:t>
      </w:r>
      <w:r w:rsidR="00014998">
        <w:t xml:space="preserve"> exist for the Component</w:t>
      </w:r>
      <w:r w:rsidR="003A74F3">
        <w:t xml:space="preserve">, they </w:t>
      </w:r>
      <w:r w:rsidR="00014998">
        <w:t>shall</w:t>
      </w:r>
      <w:r w:rsidR="003A74F3">
        <w:t xml:space="preserve"> be listed in this section.</w:t>
      </w:r>
      <w:ins w:id="50" w:author="Author">
        <w:r w:rsidR="00B464DC">
          <w:t xml:space="preserve">  An Interconnect Model Selector is required even if only a single Interconnect Model is associated with the Component.</w:t>
        </w:r>
      </w:ins>
      <w:r w:rsidR="003A74F3">
        <w:t xml:space="preserve">  </w:t>
      </w:r>
    </w:p>
    <w:p w:rsidR="00841004" w:rsidRPr="00213323" w:rsidRDefault="003A74F3" w:rsidP="00841004">
      <w:pPr>
        <w:pStyle w:val="KeywordDescriptions"/>
      </w:pPr>
      <w:r>
        <w:t>T</w:t>
      </w:r>
      <w:r w:rsidR="00841004" w:rsidRPr="00213323">
        <w:t>he section under the [</w:t>
      </w:r>
      <w:r w:rsidR="00841004">
        <w:t xml:space="preserve">Interconnect </w:t>
      </w:r>
      <w:r w:rsidR="00841004" w:rsidRPr="00213323">
        <w:t xml:space="preserve">Model Selector] keyword </w:t>
      </w:r>
      <w:r w:rsidR="00014998">
        <w:t>shall</w:t>
      </w:r>
      <w:r w:rsidR="00841004" w:rsidRPr="00213323">
        <w:t xml:space="preserve"> have two fields</w:t>
      </w:r>
      <w:r w:rsidR="00014998">
        <w:t xml:space="preserve"> per line, with each line defining the Interconnect Models associated with the Component</w:t>
      </w:r>
      <w:r w:rsidR="00841004" w:rsidRPr="00213323">
        <w:t xml:space="preserve">.  </w:t>
      </w:r>
      <w:r>
        <w:t>T</w:t>
      </w:r>
      <w:r w:rsidR="00841004">
        <w:t>he fields</w:t>
      </w:r>
      <w:r w:rsidR="00841004" w:rsidRPr="00213323">
        <w:t xml:space="preserve"> </w:t>
      </w:r>
      <w:r w:rsidR="00014998">
        <w:t>shall</w:t>
      </w:r>
      <w:r w:rsidR="00841004" w:rsidRPr="00213323">
        <w:t xml:space="preserve"> be separated by at least one white space.  The first field lists the </w:t>
      </w:r>
      <w:r w:rsidR="00841004">
        <w:t xml:space="preserve">Interconnect </w:t>
      </w:r>
      <w:r w:rsidR="00841004" w:rsidRPr="00213323">
        <w:t xml:space="preserve">Model name (up to 40 characters long).  </w:t>
      </w:r>
      <w:r>
        <w:t xml:space="preserve">The second field is the name of the file containing the Interconnect Model. If the Interconnect Model is in this IBIS file, then the second field </w:t>
      </w:r>
      <w:r w:rsidR="00014998">
        <w:t>shall</w:t>
      </w:r>
      <w:r>
        <w:t xml:space="preserve"> be </w:t>
      </w:r>
      <w:r w:rsidR="007655B0">
        <w:t>“</w:t>
      </w:r>
      <w:r>
        <w:t>*</w:t>
      </w:r>
      <w:r w:rsidR="007655B0">
        <w:t>”</w:t>
      </w:r>
      <w:r>
        <w:t xml:space="preserve">. </w:t>
      </w:r>
    </w:p>
    <w:p w:rsidR="00553FB2" w:rsidRDefault="00553FB2" w:rsidP="00841004">
      <w:pPr>
        <w:pStyle w:val="KeywordDescriptions"/>
        <w:rPr>
          <w:ins w:id="51" w:author="Author"/>
        </w:rPr>
      </w:pPr>
      <w:ins w:id="52" w:author="Author">
        <w:r>
          <w:rPr>
            <w:color w:val="000000"/>
          </w:rPr>
          <w:t>The file containing the Interconnect Model shall be located in the same directory as the .ibs file. The file name shall follow the rules for file names given in Section 3, "GENERAL SYNTAX RULES AND GUIDELINES".</w:t>
        </w:r>
      </w:ins>
    </w:p>
    <w:p w:rsidR="00841004" w:rsidRPr="00213323" w:rsidRDefault="00841004" w:rsidP="00841004">
      <w:pPr>
        <w:pStyle w:val="KeywordDescriptions"/>
      </w:pPr>
      <w:r w:rsidRPr="00213323">
        <w:lastRenderedPageBreak/>
        <w:t>The first entry under the [</w:t>
      </w:r>
      <w:r>
        <w:t xml:space="preserve">Interconnect </w:t>
      </w:r>
      <w:r w:rsidRPr="00213323">
        <w:t>Model Selector] keyword shall be considered the default by the EDA tool</w:t>
      </w:r>
      <w:r>
        <w:t>.</w:t>
      </w:r>
      <w:r w:rsidR="00014998">
        <w:t xml:space="preserve">  Each Interconnect Model name may only appear once under the [Interconnect Model Selector] keyword for a given Component.</w:t>
      </w:r>
    </w:p>
    <w:p w:rsidR="005910FA" w:rsidRPr="00213323" w:rsidRDefault="005910FA" w:rsidP="005910FA">
      <w:pPr>
        <w:pStyle w:val="KeywordDescriptions"/>
      </w:pPr>
      <w:r w:rsidRPr="00213323">
        <w:rPr>
          <w:i/>
        </w:rPr>
        <w:t>Example:</w:t>
      </w:r>
    </w:p>
    <w:p w:rsidR="001F4939" w:rsidRDefault="001F4939" w:rsidP="005910FA">
      <w:pPr>
        <w:pStyle w:val="Exampletext"/>
      </w:pPr>
      <w:r w:rsidRPr="00213323">
        <w:t>[</w:t>
      </w:r>
      <w:r w:rsidR="003A74F3">
        <w:t>Interconnect Model Selector</w:t>
      </w:r>
      <w:r>
        <w:t xml:space="preserve">] </w:t>
      </w:r>
    </w:p>
    <w:p w:rsidR="001F4939" w:rsidRDefault="001F4939" w:rsidP="005910FA">
      <w:pPr>
        <w:pStyle w:val="Exampletext"/>
        <w:rPr>
          <w:color w:val="FF0000"/>
        </w:rPr>
      </w:pPr>
      <w:r>
        <w:t xml:space="preserve">   </w:t>
      </w:r>
      <w:r w:rsidRPr="00213323">
        <w:t>QS-SMT-cer-8-pin-pkgs</w:t>
      </w:r>
      <w:r>
        <w:t>_iss</w:t>
      </w:r>
      <w:r w:rsidR="003A74F3">
        <w:t xml:space="preserve"> *</w:t>
      </w:r>
    </w:p>
    <w:p w:rsidR="001F4939" w:rsidRDefault="001F4939" w:rsidP="005910FA">
      <w:pPr>
        <w:pStyle w:val="Exampletext"/>
        <w:rPr>
          <w:color w:val="FF0000"/>
        </w:rPr>
      </w:pPr>
      <w:r>
        <w:t xml:space="preserve">   </w:t>
      </w:r>
      <w:r w:rsidRPr="00213323">
        <w:t>QS-SMT-cer-8-pin-pkgs</w:t>
      </w:r>
      <w:r>
        <w:t>_sNp</w:t>
      </w:r>
      <w:r w:rsidR="003A74F3">
        <w:t xml:space="preserve"> </w:t>
      </w:r>
      <w:r w:rsidR="003A74F3" w:rsidRPr="00213323">
        <w:t>QS-SMT-cer-8-pin-pkgs</w:t>
      </w:r>
      <w:r w:rsidR="003A74F3">
        <w:t>_sNp.ipkg</w:t>
      </w:r>
    </w:p>
    <w:p w:rsidR="001F4939" w:rsidRDefault="001F4939" w:rsidP="001F4939">
      <w:pPr>
        <w:pStyle w:val="Exampletext"/>
      </w:pPr>
      <w:r w:rsidRPr="00213323">
        <w:t>[</w:t>
      </w:r>
      <w:r>
        <w:t xml:space="preserve">End </w:t>
      </w:r>
      <w:r w:rsidR="003A74F3">
        <w:t>Interconnect Model Selector</w:t>
      </w:r>
      <w:r>
        <w:t xml:space="preserve">] </w:t>
      </w:r>
    </w:p>
    <w:p w:rsidR="007C546C" w:rsidRPr="00213323" w:rsidRDefault="007C546C" w:rsidP="005910FA">
      <w:pPr>
        <w:pStyle w:val="Exampletext"/>
      </w:pPr>
    </w:p>
    <w:p w:rsidR="007C546C" w:rsidRDefault="007C546C">
      <w:pPr>
        <w:rPr>
          <w:ins w:id="53" w:author="Author"/>
        </w:rPr>
      </w:pPr>
    </w:p>
    <w:p w:rsidR="004741FE" w:rsidRPr="005751D9" w:rsidRDefault="004741FE" w:rsidP="004741FE">
      <w:pPr>
        <w:pStyle w:val="Default"/>
        <w:rPr>
          <w:color w:val="FF0000"/>
          <w:sz w:val="23"/>
          <w:szCs w:val="23"/>
        </w:rPr>
      </w:pPr>
      <w:moveToRangeStart w:id="54" w:author="Author" w:name="move413097046"/>
      <w:moveTo w:id="55" w:author="Autho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Selector</w:t>
        </w:r>
        <w:r>
          <w:rPr>
            <w:sz w:val="23"/>
            <w:szCs w:val="23"/>
          </w:rPr>
          <w:t>]</w:t>
        </w:r>
      </w:moveTo>
    </w:p>
    <w:p w:rsidR="004741FE" w:rsidRDefault="004741FE" w:rsidP="004741FE">
      <w:pPr>
        <w:pStyle w:val="Default"/>
        <w:rPr>
          <w:sz w:val="23"/>
          <w:szCs w:val="23"/>
        </w:rPr>
      </w:pPr>
      <w:moveTo w:id="56" w:author="Autho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[Begin Interconnect Model</w:t>
        </w:r>
        <w:r>
          <w:rPr>
            <w:sz w:val="22"/>
            <w:szCs w:val="22"/>
          </w:rPr>
          <w:t xml:space="preserve"> Selector</w:t>
        </w:r>
        <w:r w:rsidRPr="00FB34BB">
          <w:rPr>
            <w:sz w:val="22"/>
            <w:szCs w:val="22"/>
          </w:rPr>
          <w:t>]</w:t>
        </w:r>
        <w:r w:rsidRPr="00CF2597">
          <w:rPr>
            <w:sz w:val="22"/>
            <w:szCs w:val="22"/>
          </w:rPr>
          <w:t xml:space="preserve"> </w:t>
        </w:r>
        <w:r>
          <w:rPr>
            <w:sz w:val="23"/>
            <w:szCs w:val="23"/>
          </w:rPr>
          <w:t>keyword</w:t>
        </w:r>
      </w:moveTo>
    </w:p>
    <w:p w:rsidR="004741FE" w:rsidRDefault="004741FE" w:rsidP="004741FE">
      <w:pPr>
        <w:pStyle w:val="Default"/>
        <w:rPr>
          <w:sz w:val="23"/>
          <w:szCs w:val="23"/>
        </w:rPr>
      </w:pPr>
      <w:moveTo w:id="57" w:author="Author">
        <w:r>
          <w:rPr>
            <w:i/>
            <w:iCs/>
            <w:sz w:val="23"/>
            <w:szCs w:val="23"/>
          </w:rPr>
          <w:t xml:space="preserve">Description: </w:t>
        </w:r>
        <w:r>
          <w:rPr>
            <w:i/>
            <w:iCs/>
            <w:sz w:val="23"/>
            <w:szCs w:val="23"/>
          </w:rPr>
          <w:tab/>
        </w:r>
        <w:r>
          <w:rPr>
            <w:sz w:val="23"/>
            <w:szCs w:val="23"/>
          </w:rPr>
          <w:t xml:space="preserve">Indicates the end of the Interconnect Model selector data. </w:t>
        </w:r>
      </w:moveTo>
    </w:p>
    <w:p w:rsidR="004741FE" w:rsidRDefault="004741FE" w:rsidP="004741FE">
      <w:pPr>
        <w:pStyle w:val="Default"/>
        <w:rPr>
          <w:sz w:val="23"/>
          <w:szCs w:val="23"/>
        </w:rPr>
      </w:pPr>
      <w:moveTo w:id="58" w:author="Author">
        <w:r>
          <w:rPr>
            <w:i/>
            <w:iCs/>
            <w:sz w:val="23"/>
            <w:szCs w:val="23"/>
          </w:rPr>
          <w:t xml:space="preserve">Example: </w:t>
        </w:r>
      </w:moveTo>
    </w:p>
    <w:p w:rsidR="004741FE" w:rsidRPr="00F36374" w:rsidRDefault="004741FE" w:rsidP="004741FE">
      <w:pPr>
        <w:rPr>
          <w:rFonts w:ascii="Courier New" w:hAnsi="Courier New" w:cs="Courier New"/>
          <w:sz w:val="20"/>
          <w:szCs w:val="20"/>
        </w:rPr>
      </w:pPr>
      <w:moveTo w:id="59" w:author="Author">
        <w:r w:rsidRPr="00F36374">
          <w:rPr>
            <w:rFonts w:ascii="Courier New" w:hAnsi="Courier New" w:cs="Courier New"/>
            <w:sz w:val="20"/>
            <w:szCs w:val="20"/>
          </w:rPr>
          <w:t>[End Interconnect Model</w:t>
        </w:r>
        <w:r>
          <w:rPr>
            <w:rFonts w:ascii="Courier New" w:hAnsi="Courier New" w:cs="Courier New"/>
            <w:sz w:val="20"/>
            <w:szCs w:val="20"/>
          </w:rPr>
          <w:t xml:space="preserve"> Selector</w:t>
        </w:r>
        <w:r w:rsidRPr="00F36374">
          <w:rPr>
            <w:rFonts w:ascii="Courier New" w:hAnsi="Courier New" w:cs="Courier New"/>
            <w:sz w:val="20"/>
            <w:szCs w:val="20"/>
          </w:rPr>
          <w:t xml:space="preserve">] </w:t>
        </w:r>
      </w:moveTo>
    </w:p>
    <w:moveToRangeEnd w:id="54"/>
    <w:p w:rsidR="004741FE" w:rsidRDefault="004741FE">
      <w:pPr>
        <w:rPr>
          <w:ins w:id="60" w:author="Author"/>
        </w:rPr>
      </w:pPr>
    </w:p>
    <w:p w:rsidR="004741FE" w:rsidRDefault="004741FE"/>
    <w:p w:rsidR="005910FA" w:rsidRPr="00213323" w:rsidRDefault="005910FA" w:rsidP="005910FA">
      <w:pPr>
        <w:pStyle w:val="KeywordDescriptions"/>
      </w:pPr>
      <w:bookmarkStart w:id="61" w:name="_Toc203975903"/>
      <w:bookmarkStart w:id="62" w:name="_Toc203976324"/>
      <w:bookmarkStart w:id="63" w:name="_Toc203976462"/>
      <w:r w:rsidRPr="00213323">
        <w:rPr>
          <w:i/>
        </w:rPr>
        <w:t>Keyword:</w:t>
      </w:r>
      <w:r w:rsidRPr="00213323">
        <w:rPr>
          <w:i/>
        </w:rPr>
        <w:tab/>
      </w:r>
      <w:r w:rsidRPr="00213323">
        <w:rPr>
          <w:rStyle w:val="KeywordNameTOCChar"/>
        </w:rPr>
        <w:t>[</w:t>
      </w:r>
      <w:r w:rsidR="00707BFC">
        <w:rPr>
          <w:rStyle w:val="KeywordNameTOCChar"/>
        </w:rPr>
        <w:t xml:space="preserve">Begin </w:t>
      </w:r>
      <w:r w:rsidR="003A74F3">
        <w:rPr>
          <w:rStyle w:val="KeywordNameTOCChar"/>
        </w:rPr>
        <w:t>Interconnect</w:t>
      </w:r>
      <w:r>
        <w:rPr>
          <w:rStyle w:val="KeywordNameTOCChar"/>
        </w:rPr>
        <w:t xml:space="preserve"> </w:t>
      </w:r>
      <w:r w:rsidRPr="00213323">
        <w:rPr>
          <w:rStyle w:val="KeywordNameTOCChar"/>
        </w:rPr>
        <w:t>Model]</w:t>
      </w:r>
      <w:bookmarkEnd w:id="61"/>
      <w:bookmarkEnd w:id="62"/>
      <w:bookmarkEnd w:id="63"/>
    </w:p>
    <w:p w:rsidR="005910FA" w:rsidRPr="00213323" w:rsidRDefault="005910FA" w:rsidP="005910FA">
      <w:pPr>
        <w:pStyle w:val="KeywordDescriptions"/>
      </w:pPr>
      <w:r w:rsidRPr="00213323">
        <w:rPr>
          <w:i/>
        </w:rPr>
        <w:t>Required:</w:t>
      </w:r>
      <w:r w:rsidRPr="00213323">
        <w:tab/>
      </w:r>
      <w:r w:rsidR="0043180B">
        <w:t>No</w:t>
      </w:r>
    </w:p>
    <w:p w:rsidR="005910FA" w:rsidRPr="00213323" w:rsidRDefault="005910FA" w:rsidP="005910FA">
      <w:pPr>
        <w:pStyle w:val="KeywordDescriptions"/>
      </w:pPr>
      <w:r w:rsidRPr="00213323">
        <w:rPr>
          <w:i/>
        </w:rPr>
        <w:t>Description:</w:t>
      </w:r>
      <w:r w:rsidRPr="00213323">
        <w:rPr>
          <w:i/>
        </w:rPr>
        <w:tab/>
      </w:r>
      <w:r w:rsidRPr="00213323">
        <w:t>Marks the beginning of a</w:t>
      </w:r>
      <w:r>
        <w:t xml:space="preserve">n </w:t>
      </w:r>
      <w:r w:rsidR="003A74F3">
        <w:t>interconnect</w:t>
      </w:r>
      <w:r w:rsidRPr="00213323">
        <w:t xml:space="preserve"> model description.</w:t>
      </w:r>
    </w:p>
    <w:p w:rsidR="005910FA" w:rsidRPr="00213323" w:rsidRDefault="005910FA" w:rsidP="005910FA">
      <w:pPr>
        <w:pStyle w:val="KeywordDescriptions"/>
      </w:pPr>
      <w:r w:rsidRPr="00213323">
        <w:rPr>
          <w:i/>
        </w:rPr>
        <w:t>Usage Rules:</w:t>
      </w:r>
      <w:r w:rsidRPr="00213323">
        <w:rPr>
          <w:i/>
        </w:rPr>
        <w:tab/>
      </w:r>
      <w:r w:rsidR="003D54B5" w:rsidRPr="000238DD">
        <w:t xml:space="preserve">[Begin 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 xml:space="preserve">allowed.  </w:t>
      </w:r>
    </w:p>
    <w:p w:rsidR="005910FA" w:rsidRPr="00213323" w:rsidRDefault="005910FA" w:rsidP="005910FA">
      <w:pPr>
        <w:pStyle w:val="KeywordDescriptions"/>
      </w:pPr>
      <w:r w:rsidRPr="00213323">
        <w:rPr>
          <w:i/>
        </w:rPr>
        <w:t>Example:</w:t>
      </w:r>
    </w:p>
    <w:p w:rsidR="005910FA" w:rsidRDefault="005910FA" w:rsidP="005910FA">
      <w:pPr>
        <w:pStyle w:val="Exampletext"/>
      </w:pPr>
      <w:r w:rsidRPr="00213323">
        <w:t>[</w:t>
      </w:r>
      <w:r w:rsidR="00707BFC">
        <w:t xml:space="preserve">Begin </w:t>
      </w:r>
      <w:r w:rsidR="007655B0">
        <w:t>Interconnect</w:t>
      </w:r>
      <w:r w:rsidRPr="00213323">
        <w:t xml:space="preserve"> Model]     </w:t>
      </w:r>
      <w:r w:rsidR="007655B0" w:rsidRPr="00213323">
        <w:t>QS-SMT-cer-8-pin-pkgs</w:t>
      </w:r>
      <w:r w:rsidR="007655B0">
        <w:t>_iss</w:t>
      </w:r>
    </w:p>
    <w:p w:rsidR="007C546C" w:rsidRPr="007C546C" w:rsidRDefault="007C546C" w:rsidP="005910FA">
      <w:pPr>
        <w:pStyle w:val="KeywordDescriptions"/>
        <w:rPr>
          <w:rStyle w:val="KeywordNameTOCChar"/>
          <w:color w:val="FF0000"/>
        </w:rPr>
      </w:pPr>
    </w:p>
    <w:p w:rsidR="00244E1D" w:rsidRDefault="00244E1D" w:rsidP="00244E1D">
      <w:pPr>
        <w:pStyle w:val="Default"/>
        <w:rPr>
          <w:iCs/>
          <w:color w:val="auto"/>
          <w:sz w:val="23"/>
          <w:szCs w:val="23"/>
        </w:rPr>
      </w:pPr>
      <w:r w:rsidRPr="00277B0B">
        <w:rPr>
          <w:iCs/>
          <w:color w:val="auto"/>
          <w:sz w:val="23"/>
          <w:szCs w:val="23"/>
        </w:rPr>
        <w:t>The following subparameters are defined</w:t>
      </w:r>
      <w:r>
        <w:rPr>
          <w:iCs/>
          <w:color w:val="auto"/>
          <w:sz w:val="23"/>
          <w:szCs w:val="23"/>
        </w:rPr>
        <w:t>:</w:t>
      </w:r>
    </w:p>
    <w:p w:rsidR="004706E3" w:rsidRDefault="004706E3" w:rsidP="00244E1D">
      <w:pPr>
        <w:pStyle w:val="Default"/>
        <w:ind w:left="720"/>
        <w:rPr>
          <w:iCs/>
          <w:color w:val="auto"/>
          <w:sz w:val="23"/>
          <w:szCs w:val="23"/>
        </w:rPr>
      </w:pPr>
      <w:r>
        <w:rPr>
          <w:iCs/>
          <w:color w:val="auto"/>
          <w:sz w:val="23"/>
          <w:szCs w:val="23"/>
        </w:rPr>
        <w:t>Manufacturer</w:t>
      </w:r>
    </w:p>
    <w:p w:rsidR="004706E3" w:rsidRDefault="004706E3" w:rsidP="00244E1D">
      <w:pPr>
        <w:pStyle w:val="Default"/>
        <w:ind w:left="720"/>
        <w:rPr>
          <w:iCs/>
          <w:color w:val="auto"/>
          <w:sz w:val="23"/>
          <w:szCs w:val="23"/>
        </w:rPr>
      </w:pPr>
      <w:r>
        <w:rPr>
          <w:iCs/>
          <w:color w:val="auto"/>
          <w:sz w:val="23"/>
          <w:szCs w:val="23"/>
        </w:rPr>
        <w:t>Description</w:t>
      </w:r>
    </w:p>
    <w:p w:rsidR="00244E1D" w:rsidRDefault="00244E1D" w:rsidP="00244E1D">
      <w:pPr>
        <w:pStyle w:val="Default"/>
        <w:ind w:left="720"/>
        <w:rPr>
          <w:iCs/>
          <w:color w:val="auto"/>
          <w:sz w:val="23"/>
          <w:szCs w:val="23"/>
        </w:rPr>
      </w:pPr>
      <w:proofErr w:type="spellStart"/>
      <w:r>
        <w:rPr>
          <w:iCs/>
          <w:color w:val="auto"/>
          <w:sz w:val="23"/>
          <w:szCs w:val="23"/>
        </w:rPr>
        <w:t>Param</w:t>
      </w:r>
      <w:proofErr w:type="spellEnd"/>
    </w:p>
    <w:p w:rsidR="00244E1D" w:rsidRPr="00277B0B" w:rsidRDefault="00244E1D" w:rsidP="00244E1D">
      <w:pPr>
        <w:pStyle w:val="Default"/>
        <w:ind w:left="720"/>
      </w:pPr>
      <w:proofErr w:type="spellStart"/>
      <w:r w:rsidRPr="00277B0B">
        <w:t>File_TS</w:t>
      </w:r>
      <w:proofErr w:type="spellEnd"/>
    </w:p>
    <w:p w:rsidR="00244E1D" w:rsidRPr="00244E1D" w:rsidRDefault="00244E1D" w:rsidP="00244E1D">
      <w:pPr>
        <w:pStyle w:val="Default"/>
        <w:ind w:left="720"/>
        <w:rPr>
          <w:iCs/>
          <w:color w:val="auto"/>
          <w:sz w:val="23"/>
          <w:szCs w:val="23"/>
        </w:rPr>
      </w:pPr>
      <w:proofErr w:type="spellStart"/>
      <w:r w:rsidRPr="00277B0B">
        <w:t>File_ISS</w:t>
      </w:r>
      <w:proofErr w:type="spellEnd"/>
    </w:p>
    <w:p w:rsidR="00244E1D" w:rsidRPr="00277B0B" w:rsidRDefault="00244E1D" w:rsidP="00244E1D">
      <w:pPr>
        <w:pStyle w:val="Default"/>
        <w:ind w:left="720"/>
        <w:rPr>
          <w:iCs/>
          <w:color w:val="auto"/>
          <w:sz w:val="23"/>
          <w:szCs w:val="23"/>
        </w:rPr>
      </w:pPr>
      <w:proofErr w:type="spellStart"/>
      <w:r>
        <w:rPr>
          <w:iCs/>
          <w:color w:val="auto"/>
          <w:sz w:val="23"/>
          <w:szCs w:val="23"/>
        </w:rPr>
        <w:t>Unused_Terminal_Termination</w:t>
      </w:r>
      <w:proofErr w:type="spellEnd"/>
    </w:p>
    <w:p w:rsidR="00244E1D" w:rsidRDefault="00244E1D" w:rsidP="00244E1D">
      <w:pPr>
        <w:pStyle w:val="Default"/>
        <w:ind w:left="720"/>
        <w:rPr>
          <w:iCs/>
          <w:color w:val="auto"/>
          <w:sz w:val="23"/>
          <w:szCs w:val="23"/>
        </w:rPr>
      </w:pPr>
      <w:proofErr w:type="spellStart"/>
      <w:r w:rsidRPr="00277B0B">
        <w:rPr>
          <w:iCs/>
          <w:color w:val="auto"/>
          <w:sz w:val="23"/>
          <w:szCs w:val="23"/>
        </w:rPr>
        <w:t>Number_of_Terminals</w:t>
      </w:r>
      <w:proofErr w:type="spellEnd"/>
    </w:p>
    <w:p w:rsidR="00244E1D" w:rsidRPr="00277B0B" w:rsidRDefault="00244E1D" w:rsidP="00244E1D">
      <w:pPr>
        <w:pStyle w:val="Default"/>
        <w:ind w:left="720"/>
        <w:rPr>
          <w:iCs/>
          <w:color w:val="FF0000"/>
          <w:sz w:val="23"/>
          <w:szCs w:val="23"/>
        </w:rPr>
      </w:pPr>
      <w:r>
        <w:rPr>
          <w:iCs/>
          <w:color w:val="auto"/>
          <w:sz w:val="23"/>
          <w:szCs w:val="23"/>
        </w:rPr>
        <w:t>Terminal</w:t>
      </w:r>
    </w:p>
    <w:p w:rsidR="00244E1D" w:rsidRDefault="00244E1D" w:rsidP="00244E1D">
      <w:pPr>
        <w:pStyle w:val="Default"/>
        <w:rPr>
          <w:i/>
          <w:iCs/>
          <w:color w:val="FF0000"/>
          <w:sz w:val="23"/>
          <w:szCs w:val="23"/>
        </w:rPr>
      </w:pPr>
    </w:p>
    <w:p w:rsidR="00244E1D" w:rsidRPr="00F36374" w:rsidRDefault="00244E1D" w:rsidP="00244E1D">
      <w:pPr>
        <w:pStyle w:val="Default"/>
        <w:rPr>
          <w:iCs/>
          <w:color w:val="auto"/>
          <w:sz w:val="23"/>
          <w:szCs w:val="23"/>
        </w:rPr>
      </w:pPr>
      <w:r w:rsidRPr="00F36374">
        <w:rPr>
          <w:iCs/>
          <w:color w:val="auto"/>
          <w:sz w:val="23"/>
          <w:szCs w:val="23"/>
        </w:rPr>
        <w:t xml:space="preserve">Unless noted below, no </w:t>
      </w:r>
      <w:r w:rsidR="003D54B5">
        <w:rPr>
          <w:iCs/>
          <w:color w:val="auto"/>
          <w:sz w:val="23"/>
          <w:szCs w:val="23"/>
        </w:rPr>
        <w:t xml:space="preserve">Interconnect Model </w:t>
      </w:r>
      <w:r w:rsidRPr="00F36374">
        <w:rPr>
          <w:iCs/>
          <w:color w:val="auto"/>
          <w:sz w:val="23"/>
          <w:szCs w:val="23"/>
        </w:rPr>
        <w:t>subparameter requires the presence of any other subparameter</w:t>
      </w:r>
      <w:r w:rsidR="00A0716C" w:rsidRPr="00F36374">
        <w:rPr>
          <w:iCs/>
          <w:color w:val="auto"/>
          <w:sz w:val="23"/>
          <w:szCs w:val="23"/>
        </w:rPr>
        <w:t>.  E</w:t>
      </w:r>
      <w:r w:rsidRPr="00F36374">
        <w:rPr>
          <w:iCs/>
          <w:color w:val="auto"/>
          <w:sz w:val="23"/>
          <w:szCs w:val="23"/>
        </w:rPr>
        <w:t>ach subparameter is optional.</w:t>
      </w:r>
    </w:p>
    <w:p w:rsidR="00244E1D" w:rsidRDefault="00244E1D" w:rsidP="00244E1D">
      <w:pPr>
        <w:pStyle w:val="Default"/>
        <w:rPr>
          <w:iCs/>
          <w:color w:val="auto"/>
          <w:sz w:val="23"/>
          <w:szCs w:val="23"/>
        </w:rPr>
      </w:pPr>
    </w:p>
    <w:p w:rsidR="004706E3" w:rsidRPr="00213323" w:rsidRDefault="004706E3" w:rsidP="004706E3">
      <w:pPr>
        <w:pStyle w:val="KeywordDescriptions"/>
        <w:rPr>
          <w:rStyle w:val="KeywordNameTOCChar"/>
        </w:rPr>
      </w:pPr>
      <w:bookmarkStart w:id="64" w:name="_Toc203975846"/>
      <w:bookmarkStart w:id="65" w:name="_Toc203976267"/>
      <w:bookmarkStart w:id="66" w:name="_Toc203976405"/>
      <w:r w:rsidRPr="000238DD">
        <w:rPr>
          <w:rStyle w:val="KeywordNameTOCChar"/>
          <w:b w:val="0"/>
        </w:rPr>
        <w:t>Manufacturer</w:t>
      </w:r>
      <w:bookmarkEnd w:id="64"/>
      <w:bookmarkEnd w:id="65"/>
      <w:bookmarkEnd w:id="66"/>
      <w:r>
        <w:rPr>
          <w:rStyle w:val="KeywordNameTOCChar"/>
          <w:b w:val="0"/>
        </w:rPr>
        <w:t xml:space="preserve"> rules:</w:t>
      </w:r>
    </w:p>
    <w:p w:rsidR="004706E3" w:rsidRPr="00213323" w:rsidRDefault="004706E3" w:rsidP="000238DD">
      <w:pPr>
        <w:pStyle w:val="KeywordDescriptions"/>
        <w:ind w:left="720"/>
      </w:pPr>
      <w:r w:rsidRPr="000238DD">
        <w:t>This subparameter s</w:t>
      </w:r>
      <w:r w:rsidRPr="00213323">
        <w:t xml:space="preserve">pecifies the name of </w:t>
      </w:r>
      <w:proofErr w:type="gramStart"/>
      <w:r w:rsidRPr="00213323">
        <w:t xml:space="preserve">the </w:t>
      </w:r>
      <w:proofErr w:type="spellStart"/>
      <w:r>
        <w:t>interconnect</w:t>
      </w:r>
      <w:proofErr w:type="gramEnd"/>
      <w:r w:rsidRPr="00213323">
        <w:t>’s</w:t>
      </w:r>
      <w:proofErr w:type="spellEnd"/>
      <w:r w:rsidRPr="00213323">
        <w:t xml:space="preserve"> manufacturer.</w:t>
      </w:r>
      <w:r>
        <w:t xml:space="preserve">  </w:t>
      </w:r>
      <w:r w:rsidRPr="00213323">
        <w:t xml:space="preserve">The length of the </w:t>
      </w:r>
      <w:r>
        <w:t>m</w:t>
      </w:r>
      <w:r w:rsidRPr="00213323">
        <w:t xml:space="preserve">anufacturer’s name </w:t>
      </w:r>
      <w:r>
        <w:t>shall</w:t>
      </w:r>
      <w:r w:rsidRPr="00213323">
        <w:t xml:space="preserve"> not exceed 40 characters</w:t>
      </w:r>
      <w:r>
        <w:t>.  Blank characters are permitted</w:t>
      </w:r>
      <w:r w:rsidRPr="00213323">
        <w:t>.</w:t>
      </w:r>
    </w:p>
    <w:p w:rsidR="004706E3" w:rsidRDefault="004706E3" w:rsidP="004706E3">
      <w:pPr>
        <w:pStyle w:val="KeywordDescriptions"/>
      </w:pPr>
    </w:p>
    <w:p w:rsidR="004706E3" w:rsidRPr="004706E3" w:rsidRDefault="004706E3" w:rsidP="004706E3">
      <w:pPr>
        <w:pStyle w:val="KeywordDescriptions"/>
      </w:pPr>
      <w:r>
        <w:t>Description rules:</w:t>
      </w:r>
    </w:p>
    <w:p w:rsidR="004706E3" w:rsidRPr="00213323" w:rsidRDefault="004706E3" w:rsidP="000238DD">
      <w:pPr>
        <w:pStyle w:val="KeywordDescriptions"/>
        <w:ind w:left="720"/>
      </w:pPr>
      <w:r w:rsidRPr="000238DD">
        <w:lastRenderedPageBreak/>
        <w:t>This subparameter p</w:t>
      </w:r>
      <w:r w:rsidRPr="00213323">
        <w:t>rovides a concise yet easily human-readable description of what the</w:t>
      </w:r>
      <w:r>
        <w:t xml:space="preserve"> Interconnect</w:t>
      </w:r>
      <w:r w:rsidRPr="00213323">
        <w:t xml:space="preserve"> Model</w:t>
      </w:r>
      <w:r>
        <w:t xml:space="preserve"> </w:t>
      </w:r>
      <w:r w:rsidRPr="00213323">
        <w:t>represent</w:t>
      </w:r>
      <w:r>
        <w:t>s</w:t>
      </w:r>
      <w:r w:rsidRPr="00213323">
        <w:t>.</w:t>
      </w:r>
      <w:r>
        <w:t xml:space="preserve">  </w:t>
      </w:r>
      <w:r w:rsidRPr="00213323">
        <w:t xml:space="preserve">The description </w:t>
      </w:r>
      <w:r>
        <w:t>shall</w:t>
      </w:r>
      <w:r w:rsidRPr="00213323">
        <w:t xml:space="preserve"> be </w:t>
      </w:r>
      <w:r>
        <w:t>fewer</w:t>
      </w:r>
      <w:r w:rsidRPr="00213323">
        <w:t xml:space="preserve"> than 60 characters in length, </w:t>
      </w:r>
      <w:r>
        <w:t>shall</w:t>
      </w:r>
      <w:r w:rsidRPr="00213323">
        <w:t xml:space="preserve"> fit on a single line, and may contain spaces.</w:t>
      </w:r>
    </w:p>
    <w:p w:rsidR="004706E3" w:rsidRPr="00F36374" w:rsidRDefault="004706E3" w:rsidP="00244E1D">
      <w:pPr>
        <w:pStyle w:val="Default"/>
        <w:rPr>
          <w:iCs/>
          <w:color w:val="auto"/>
          <w:sz w:val="23"/>
          <w:szCs w:val="23"/>
        </w:rPr>
      </w:pPr>
    </w:p>
    <w:p w:rsidR="00244E1D" w:rsidRPr="00F36374" w:rsidRDefault="00244E1D" w:rsidP="00244E1D">
      <w:pPr>
        <w:pStyle w:val="Default"/>
        <w:rPr>
          <w:iCs/>
          <w:color w:val="auto"/>
          <w:sz w:val="23"/>
          <w:szCs w:val="23"/>
        </w:rPr>
      </w:pPr>
      <w:proofErr w:type="spellStart"/>
      <w:r w:rsidRPr="00F36374">
        <w:rPr>
          <w:iCs/>
          <w:color w:val="auto"/>
          <w:sz w:val="23"/>
          <w:szCs w:val="23"/>
        </w:rPr>
        <w:t>Unused_Terminal_Termination</w:t>
      </w:r>
      <w:proofErr w:type="spellEnd"/>
      <w:r w:rsidRPr="00F36374">
        <w:rPr>
          <w:iCs/>
          <w:color w:val="auto"/>
          <w:sz w:val="23"/>
          <w:szCs w:val="23"/>
        </w:rPr>
        <w:t xml:space="preserve"> rules:</w:t>
      </w:r>
    </w:p>
    <w:p w:rsidR="00244E1D" w:rsidRPr="00F36374" w:rsidRDefault="00244E1D" w:rsidP="00244E1D">
      <w:pPr>
        <w:pStyle w:val="Default"/>
        <w:ind w:left="720"/>
        <w:rPr>
          <w:color w:val="auto"/>
          <w:sz w:val="23"/>
          <w:szCs w:val="23"/>
        </w:rPr>
      </w:pPr>
      <w:r w:rsidRPr="00F36374">
        <w:rPr>
          <w:iCs/>
          <w:color w:val="auto"/>
          <w:sz w:val="23"/>
          <w:szCs w:val="23"/>
        </w:rPr>
        <w:t xml:space="preserve">This subparameter </w:t>
      </w:r>
      <w:r w:rsidRPr="00F36374">
        <w:rPr>
          <w:color w:val="auto"/>
          <w:sz w:val="23"/>
          <w:szCs w:val="23"/>
        </w:rPr>
        <w:t xml:space="preserve">defines the termination that is to be applied </w:t>
      </w:r>
      <w:ins w:id="67" w:author="Author">
        <w:r w:rsidR="00B464DC">
          <w:rPr>
            <w:color w:val="auto"/>
            <w:sz w:val="23"/>
            <w:szCs w:val="23"/>
          </w:rPr>
          <w:t xml:space="preserve">by the EDA tool during simulation </w:t>
        </w:r>
      </w:ins>
      <w:r w:rsidRPr="00F36374">
        <w:rPr>
          <w:color w:val="auto"/>
          <w:sz w:val="23"/>
          <w:szCs w:val="23"/>
        </w:rPr>
        <w:t>to the Terminals of a</w:t>
      </w:r>
      <w:ins w:id="68" w:author="Author">
        <w:r w:rsidR="00B464DC">
          <w:rPr>
            <w:color w:val="auto"/>
            <w:sz w:val="23"/>
            <w:szCs w:val="23"/>
          </w:rPr>
          <w:t>ny IBIS-ISS</w:t>
        </w:r>
      </w:ins>
      <w:r w:rsidRPr="00F36374">
        <w:rPr>
          <w:color w:val="auto"/>
          <w:sz w:val="23"/>
          <w:szCs w:val="23"/>
        </w:rPr>
        <w:t xml:space="preserve"> </w:t>
      </w:r>
      <w:del w:id="69" w:author="Author">
        <w:r w:rsidRPr="00F36374" w:rsidDel="00B464DC">
          <w:rPr>
            <w:color w:val="auto"/>
            <w:sz w:val="23"/>
            <w:szCs w:val="23"/>
          </w:rPr>
          <w:delText xml:space="preserve">subckt </w:delText>
        </w:r>
      </w:del>
      <w:ins w:id="70" w:author="Author">
        <w:r w:rsidR="00B464DC" w:rsidRPr="00F36374">
          <w:rPr>
            <w:color w:val="auto"/>
            <w:sz w:val="23"/>
            <w:szCs w:val="23"/>
          </w:rPr>
          <w:t>subc</w:t>
        </w:r>
        <w:r w:rsidR="00B464DC">
          <w:rPr>
            <w:color w:val="auto"/>
            <w:sz w:val="23"/>
            <w:szCs w:val="23"/>
          </w:rPr>
          <w:t>ircuit</w:t>
        </w:r>
        <w:r w:rsidR="00B464DC" w:rsidRPr="00F36374">
          <w:rPr>
            <w:color w:val="auto"/>
            <w:sz w:val="23"/>
            <w:szCs w:val="23"/>
          </w:rPr>
          <w:t xml:space="preserve"> </w:t>
        </w:r>
      </w:ins>
      <w:r w:rsidRPr="00F36374">
        <w:rPr>
          <w:color w:val="auto"/>
          <w:sz w:val="23"/>
          <w:szCs w:val="23"/>
        </w:rPr>
        <w:t xml:space="preserve">or Touchstone </w:t>
      </w:r>
      <w:del w:id="71" w:author="Author">
        <w:r w:rsidRPr="00F36374" w:rsidDel="00B464DC">
          <w:rPr>
            <w:color w:val="auto"/>
            <w:sz w:val="23"/>
            <w:szCs w:val="23"/>
          </w:rPr>
          <w:delText xml:space="preserve">file </w:delText>
        </w:r>
      </w:del>
      <w:ins w:id="72" w:author="Author">
        <w:r w:rsidR="00B464DC">
          <w:rPr>
            <w:color w:val="auto"/>
            <w:sz w:val="23"/>
            <w:szCs w:val="23"/>
          </w:rPr>
          <w:t>networks</w:t>
        </w:r>
        <w:r w:rsidR="00B464DC" w:rsidRPr="00F36374">
          <w:rPr>
            <w:color w:val="auto"/>
            <w:sz w:val="23"/>
            <w:szCs w:val="23"/>
          </w:rPr>
          <w:t xml:space="preserve"> </w:t>
        </w:r>
      </w:ins>
      <w:r w:rsidRPr="00F36374">
        <w:rPr>
          <w:color w:val="auto"/>
          <w:sz w:val="23"/>
          <w:szCs w:val="23"/>
        </w:rPr>
        <w:t xml:space="preserve">that are not being used in </w:t>
      </w:r>
      <w:del w:id="73" w:author="Author">
        <w:r w:rsidRPr="00F36374" w:rsidDel="00B464DC">
          <w:rPr>
            <w:color w:val="auto"/>
            <w:sz w:val="23"/>
            <w:szCs w:val="23"/>
          </w:rPr>
          <w:delText xml:space="preserve">each </w:delText>
        </w:r>
      </w:del>
      <w:ins w:id="74" w:author="Author">
        <w:r w:rsidR="00B464DC">
          <w:rPr>
            <w:color w:val="auto"/>
            <w:sz w:val="23"/>
            <w:szCs w:val="23"/>
          </w:rPr>
          <w:t>the</w:t>
        </w:r>
        <w:bookmarkStart w:id="75" w:name="_GoBack"/>
        <w:bookmarkEnd w:id="75"/>
        <w:r w:rsidR="00B464DC" w:rsidRPr="00F36374">
          <w:rPr>
            <w:color w:val="auto"/>
            <w:sz w:val="23"/>
            <w:szCs w:val="23"/>
          </w:rPr>
          <w:t xml:space="preserve"> </w:t>
        </w:r>
      </w:ins>
      <w:r w:rsidRPr="00F36374">
        <w:rPr>
          <w:color w:val="auto"/>
          <w:sz w:val="23"/>
          <w:szCs w:val="23"/>
        </w:rPr>
        <w:t>[Begin Interconnect Model]/[End Interconnect Model] group.  The subparameter name is followed by a single integer argument greater than zero on the same line, separated from the subparameter name by whitespace.</w:t>
      </w:r>
    </w:p>
    <w:p w:rsidR="00244E1D" w:rsidRPr="00F36374" w:rsidRDefault="00244E1D" w:rsidP="00244E1D">
      <w:pPr>
        <w:pStyle w:val="Default"/>
        <w:ind w:left="720"/>
        <w:rPr>
          <w:iCs/>
          <w:color w:val="auto"/>
          <w:sz w:val="23"/>
          <w:szCs w:val="23"/>
        </w:rPr>
      </w:pPr>
      <w:r w:rsidRPr="00F36374">
        <w:rPr>
          <w:iCs/>
          <w:color w:val="auto"/>
          <w:sz w:val="23"/>
          <w:szCs w:val="23"/>
        </w:rPr>
        <w:t>If this subparameter is present, the EDA should connect the unused Terminals to GND through a resistor</w:t>
      </w:r>
      <w:r w:rsidRPr="00F36374">
        <w:rPr>
          <w:b/>
          <w:bCs/>
          <w:color w:val="auto"/>
          <w:sz w:val="23"/>
          <w:szCs w:val="23"/>
        </w:rPr>
        <w:t xml:space="preserve"> </w:t>
      </w:r>
      <w:r w:rsidRPr="00F36374">
        <w:rPr>
          <w:bCs/>
          <w:color w:val="auto"/>
          <w:sz w:val="23"/>
          <w:szCs w:val="23"/>
        </w:rPr>
        <w:t>with</w:t>
      </w:r>
      <w:r w:rsidRPr="00F36374">
        <w:rPr>
          <w:iCs/>
          <w:color w:val="auto"/>
          <w:sz w:val="23"/>
          <w:szCs w:val="23"/>
        </w:rPr>
        <w:t xml:space="preserve"> the value of resistance in ohms provided in the argument.</w:t>
      </w:r>
    </w:p>
    <w:p w:rsidR="00244E1D" w:rsidRPr="00F36374" w:rsidRDefault="00244E1D" w:rsidP="00244E1D">
      <w:pPr>
        <w:pStyle w:val="Default"/>
        <w:ind w:left="720"/>
        <w:rPr>
          <w:iCs/>
          <w:color w:val="auto"/>
          <w:sz w:val="23"/>
          <w:szCs w:val="23"/>
        </w:rPr>
      </w:pPr>
      <w:r w:rsidRPr="00F36374">
        <w:rPr>
          <w:iCs/>
          <w:color w:val="auto"/>
          <w:sz w:val="23"/>
          <w:szCs w:val="23"/>
        </w:rPr>
        <w:t xml:space="preserve"> </w:t>
      </w:r>
    </w:p>
    <w:p w:rsidR="00244E1D" w:rsidRPr="00F36374" w:rsidRDefault="00244E1D" w:rsidP="00244E1D">
      <w:pPr>
        <w:pStyle w:val="Default"/>
        <w:ind w:left="720"/>
        <w:rPr>
          <w:iCs/>
          <w:color w:val="auto"/>
          <w:sz w:val="23"/>
          <w:szCs w:val="23"/>
        </w:rPr>
      </w:pPr>
      <w:r w:rsidRPr="00F36374">
        <w:rPr>
          <w:iCs/>
          <w:color w:val="auto"/>
          <w:sz w:val="23"/>
          <w:szCs w:val="23"/>
        </w:rPr>
        <w:t xml:space="preserve">If this parameter is not defined and if Language is IBIS-ISS, then the EDA tool should connect the unused Terminals to GND through a 1 </w:t>
      </w:r>
      <w:del w:id="76" w:author="Author">
        <w:r w:rsidRPr="00F36374" w:rsidDel="00B464DC">
          <w:rPr>
            <w:iCs/>
            <w:color w:val="auto"/>
            <w:sz w:val="23"/>
            <w:szCs w:val="23"/>
          </w:rPr>
          <w:delText xml:space="preserve">Meg </w:delText>
        </w:r>
      </w:del>
      <w:proofErr w:type="spellStart"/>
      <w:ins w:id="77" w:author="Author">
        <w:r w:rsidR="00B464DC">
          <w:rPr>
            <w:iCs/>
            <w:color w:val="auto"/>
            <w:sz w:val="23"/>
            <w:szCs w:val="23"/>
          </w:rPr>
          <w:t>m</w:t>
        </w:r>
        <w:r w:rsidR="00B464DC" w:rsidRPr="00F36374">
          <w:rPr>
            <w:iCs/>
            <w:color w:val="auto"/>
            <w:sz w:val="23"/>
            <w:szCs w:val="23"/>
          </w:rPr>
          <w:t>eg</w:t>
        </w:r>
        <w:r w:rsidR="00B464DC">
          <w:rPr>
            <w:iCs/>
            <w:color w:val="auto"/>
            <w:sz w:val="23"/>
            <w:szCs w:val="23"/>
          </w:rPr>
          <w:t>a</w:t>
        </w:r>
      </w:ins>
      <w:r w:rsidRPr="00F36374">
        <w:rPr>
          <w:iCs/>
          <w:color w:val="auto"/>
          <w:sz w:val="23"/>
          <w:szCs w:val="23"/>
        </w:rPr>
        <w:t>ohm</w:t>
      </w:r>
      <w:proofErr w:type="spellEnd"/>
      <w:r w:rsidRPr="00F36374">
        <w:rPr>
          <w:iCs/>
          <w:color w:val="auto"/>
          <w:sz w:val="23"/>
          <w:szCs w:val="23"/>
        </w:rPr>
        <w:t xml:space="preserve"> resistor. If Language is Touchstone, then the EDA tool should connect the unused Terminals to GND through a resistor with the Touchstone File reference resistance of the Terminal.  </w:t>
      </w:r>
    </w:p>
    <w:p w:rsidR="00244E1D" w:rsidRPr="00F36374" w:rsidRDefault="00244E1D" w:rsidP="00244E1D">
      <w:pPr>
        <w:pStyle w:val="Default"/>
        <w:ind w:left="720"/>
        <w:rPr>
          <w:iCs/>
          <w:color w:val="auto"/>
          <w:sz w:val="23"/>
          <w:szCs w:val="23"/>
        </w:rPr>
      </w:pPr>
    </w:p>
    <w:p w:rsidR="00244E1D" w:rsidRPr="00F36374" w:rsidRDefault="00244E1D" w:rsidP="00244E1D">
      <w:pPr>
        <w:pStyle w:val="Default"/>
        <w:ind w:left="720"/>
        <w:rPr>
          <w:iCs/>
          <w:color w:val="auto"/>
          <w:sz w:val="23"/>
          <w:szCs w:val="23"/>
        </w:rPr>
      </w:pPr>
      <w:r w:rsidRPr="00F36374">
        <w:rPr>
          <w:color w:val="auto"/>
          <w:sz w:val="23"/>
          <w:szCs w:val="23"/>
        </w:rPr>
        <w:t xml:space="preserve">Only one </w:t>
      </w:r>
      <w:proofErr w:type="spellStart"/>
      <w:r w:rsidRPr="00F36374">
        <w:rPr>
          <w:color w:val="auto"/>
          <w:sz w:val="23"/>
          <w:szCs w:val="23"/>
        </w:rPr>
        <w:t>Unused_Terminal_Termination</w:t>
      </w:r>
      <w:proofErr w:type="spellEnd"/>
      <w:r w:rsidRPr="00F36374">
        <w:rPr>
          <w:color w:val="auto"/>
          <w:sz w:val="23"/>
          <w:szCs w:val="23"/>
        </w:rPr>
        <w:t xml:space="preserve"> subparameter may appear for a given </w:t>
      </w:r>
      <w:r w:rsidRPr="00F36374">
        <w:rPr>
          <w:iCs/>
          <w:color w:val="auto"/>
          <w:sz w:val="23"/>
          <w:szCs w:val="23"/>
        </w:rPr>
        <w:t>[Begin Interconnect Model] keyword.</w:t>
      </w:r>
    </w:p>
    <w:p w:rsidR="00244E1D" w:rsidRDefault="00244E1D" w:rsidP="00244E1D">
      <w:pPr>
        <w:pStyle w:val="Default"/>
        <w:rPr>
          <w:i/>
          <w:iCs/>
          <w:color w:val="auto"/>
          <w:sz w:val="23"/>
          <w:szCs w:val="23"/>
        </w:rPr>
      </w:pPr>
    </w:p>
    <w:p w:rsidR="00244E1D" w:rsidRPr="00F36374" w:rsidRDefault="00244E1D" w:rsidP="00244E1D">
      <w:pPr>
        <w:pStyle w:val="Default"/>
        <w:rPr>
          <w:color w:val="auto"/>
          <w:sz w:val="23"/>
          <w:szCs w:val="23"/>
        </w:rPr>
      </w:pPr>
      <w:proofErr w:type="spellStart"/>
      <w:r w:rsidRPr="00F36374">
        <w:rPr>
          <w:bCs/>
          <w:color w:val="auto"/>
          <w:sz w:val="23"/>
          <w:szCs w:val="23"/>
        </w:rPr>
        <w:t>Number_of_Terminals</w:t>
      </w:r>
      <w:proofErr w:type="spellEnd"/>
      <w:r w:rsidRPr="00F36374">
        <w:rPr>
          <w:bCs/>
          <w:color w:val="auto"/>
          <w:sz w:val="23"/>
          <w:szCs w:val="23"/>
        </w:rPr>
        <w:t xml:space="preserve"> rules: </w:t>
      </w:r>
    </w:p>
    <w:p w:rsidR="00244E1D" w:rsidRPr="00F36374" w:rsidRDefault="00244E1D" w:rsidP="00244E1D">
      <w:pPr>
        <w:pStyle w:val="Default"/>
        <w:ind w:left="720"/>
        <w:rPr>
          <w:i/>
          <w:iCs/>
          <w:color w:val="auto"/>
          <w:sz w:val="23"/>
          <w:szCs w:val="23"/>
        </w:rPr>
      </w:pPr>
      <w:r w:rsidRPr="00F36374">
        <w:rPr>
          <w:iCs/>
          <w:color w:val="auto"/>
          <w:sz w:val="23"/>
          <w:szCs w:val="23"/>
        </w:rPr>
        <w:t xml:space="preserve">The </w:t>
      </w:r>
      <w:proofErr w:type="spellStart"/>
      <w:r w:rsidRPr="00F36374">
        <w:rPr>
          <w:iCs/>
          <w:color w:val="auto"/>
          <w:sz w:val="23"/>
          <w:szCs w:val="23"/>
        </w:rPr>
        <w:t>Number_of_Terminals</w:t>
      </w:r>
      <w:proofErr w:type="spellEnd"/>
      <w:r w:rsidRPr="00F36374">
        <w:rPr>
          <w:iCs/>
          <w:color w:val="auto"/>
          <w:sz w:val="23"/>
          <w:szCs w:val="23"/>
        </w:rPr>
        <w:t xml:space="preserve"> subparameter is required and defines the number of terminals associated with the Interconnect Model. </w:t>
      </w:r>
      <w:r w:rsidRPr="00F36374">
        <w:rPr>
          <w:color w:val="auto"/>
          <w:sz w:val="23"/>
          <w:szCs w:val="23"/>
        </w:rPr>
        <w:t xml:space="preserve">The subparameter name is followed by a single integer argument greater than zero on the same line, separated from the subparameter name by whitespace.  Only one </w:t>
      </w:r>
      <w:proofErr w:type="spellStart"/>
      <w:r w:rsidRPr="00F36374">
        <w:rPr>
          <w:color w:val="auto"/>
          <w:sz w:val="23"/>
          <w:szCs w:val="23"/>
        </w:rPr>
        <w:t>Number_of_Terminals</w:t>
      </w:r>
      <w:proofErr w:type="spellEnd"/>
      <w:r w:rsidRPr="00F36374">
        <w:rPr>
          <w:color w:val="auto"/>
          <w:sz w:val="23"/>
          <w:szCs w:val="23"/>
        </w:rPr>
        <w:t xml:space="preserve"> subparameter may appear for a given </w:t>
      </w:r>
      <w:r w:rsidRPr="00F36374">
        <w:rPr>
          <w:iCs/>
          <w:color w:val="auto"/>
          <w:sz w:val="23"/>
          <w:szCs w:val="23"/>
        </w:rPr>
        <w:t>[Begin Interconnect Model] keyword.</w:t>
      </w:r>
    </w:p>
    <w:p w:rsidR="00244E1D" w:rsidRPr="002477CC" w:rsidRDefault="00244E1D" w:rsidP="00244E1D">
      <w:pPr>
        <w:pStyle w:val="PlainText"/>
        <w:spacing w:after="80"/>
      </w:pPr>
    </w:p>
    <w:p w:rsidR="00244E1D" w:rsidRPr="00F36374" w:rsidRDefault="00244E1D" w:rsidP="00244E1D">
      <w:pPr>
        <w:pStyle w:val="PlainText"/>
        <w:spacing w:after="80"/>
        <w:rPr>
          <w:rFonts w:ascii="Times New Roman" w:hAnsi="Times New Roman" w:cs="Times New Roman"/>
        </w:rPr>
      </w:pPr>
      <w:proofErr w:type="spellStart"/>
      <w:r w:rsidRPr="00F36374">
        <w:rPr>
          <w:rFonts w:ascii="Times New Roman" w:hAnsi="Times New Roman" w:cs="Times New Roman"/>
          <w:iCs/>
          <w:sz w:val="23"/>
          <w:szCs w:val="23"/>
        </w:rPr>
        <w:t>Param</w:t>
      </w:r>
      <w:proofErr w:type="spellEnd"/>
      <w:r w:rsidRPr="00F36374">
        <w:rPr>
          <w:rFonts w:ascii="Times New Roman" w:hAnsi="Times New Roman" w:cs="Times New Roman"/>
          <w:iCs/>
          <w:sz w:val="23"/>
          <w:szCs w:val="23"/>
        </w:rPr>
        <w:t xml:space="preserve"> rules:</w:t>
      </w:r>
    </w:p>
    <w:p w:rsidR="00244E1D" w:rsidRDefault="00244E1D" w:rsidP="00F36374">
      <w:pPr>
        <w:ind w:left="720"/>
      </w:pPr>
      <w:commentRangeStart w:id="78"/>
      <w:r>
        <w:t xml:space="preserve">The subparameter </w:t>
      </w:r>
      <w:proofErr w:type="spellStart"/>
      <w:r>
        <w:t>Param</w:t>
      </w:r>
      <w:proofErr w:type="spellEnd"/>
      <w:r>
        <w:t xml:space="preserve"> is optional and only legal for </w:t>
      </w:r>
      <w:proofErr w:type="spellStart"/>
      <w:r>
        <w:t>File_ISS</w:t>
      </w:r>
      <w:proofErr w:type="spellEnd"/>
      <w:r>
        <w:t xml:space="preserve"> references.  </w:t>
      </w:r>
      <w:proofErr w:type="spellStart"/>
      <w:r>
        <w:t>Param</w:t>
      </w:r>
      <w:proofErr w:type="spellEnd"/>
      <w:r>
        <w:t xml:space="preserve"> shall be followed by </w:t>
      </w:r>
      <w:r w:rsidR="00A0716C">
        <w:t>four</w:t>
      </w:r>
      <w:r>
        <w:t xml:space="preserve"> arguments: </w:t>
      </w:r>
      <w:r w:rsidR="00A0716C">
        <w:t xml:space="preserve">a string argument, </w:t>
      </w:r>
      <w:proofErr w:type="spellStart"/>
      <w:r>
        <w:t>param_name</w:t>
      </w:r>
      <w:proofErr w:type="spellEnd"/>
      <w:r w:rsidR="00A0716C">
        <w:t>, which is</w:t>
      </w:r>
      <w:r>
        <w:t xml:space="preserve"> </w:t>
      </w:r>
      <w:r w:rsidR="00A0716C">
        <w:t xml:space="preserve">the name </w:t>
      </w:r>
      <w:r>
        <w:t>of the parameter to be passed into the IBIS-ISS</w:t>
      </w:r>
      <w:r w:rsidR="00A0716C">
        <w:t>;</w:t>
      </w:r>
      <w:r>
        <w:t xml:space="preserve"> and </w:t>
      </w:r>
      <w:r w:rsidR="00A0716C">
        <w:t xml:space="preserve">three </w:t>
      </w:r>
      <w:r>
        <w:t xml:space="preserve">numerical values or </w:t>
      </w:r>
      <w:r w:rsidR="00A0716C">
        <w:t xml:space="preserve">three </w:t>
      </w:r>
      <w:r>
        <w:t xml:space="preserve">string values (surrounded by double quotes) located in the typ, min, and max columns.  Several </w:t>
      </w:r>
      <w:proofErr w:type="spellStart"/>
      <w:r>
        <w:t>Param</w:t>
      </w:r>
      <w:proofErr w:type="spellEnd"/>
      <w:r>
        <w:t xml:space="preserve"> lines are permitted as long as each of the </w:t>
      </w:r>
      <w:proofErr w:type="spellStart"/>
      <w:r>
        <w:t>param_name</w:t>
      </w:r>
      <w:proofErr w:type="spellEnd"/>
      <w:r>
        <w:t xml:space="preserve"> entries is </w:t>
      </w:r>
      <w:r w:rsidR="00A0716C">
        <w:t>unique within that [Begin Model Interconnect] keyword</w:t>
      </w:r>
      <w:r>
        <w:t xml:space="preserve">.  Each </w:t>
      </w:r>
      <w:proofErr w:type="spellStart"/>
      <w:r>
        <w:t>Param</w:t>
      </w:r>
      <w:proofErr w:type="spellEnd"/>
      <w:r>
        <w:t xml:space="preserve"> line shall have a typ entry.  Either or both the min and max entries </w:t>
      </w:r>
      <w:r w:rsidR="00A0716C">
        <w:t>may</w:t>
      </w:r>
      <w:r>
        <w:t xml:space="preserve"> be NA, in which cases the typ entry is used.  The typ, min, and max parameters are, by default, associated with the </w:t>
      </w:r>
      <w:proofErr w:type="spellStart"/>
      <w:r>
        <w:t>corner_name</w:t>
      </w:r>
      <w:proofErr w:type="spellEnd"/>
      <w:r>
        <w:t xml:space="preserve"> Typ, Min, and Max files and their corresponding </w:t>
      </w:r>
      <w:proofErr w:type="spellStart"/>
      <w:r>
        <w:t>circuit_names</w:t>
      </w:r>
      <w:proofErr w:type="spellEnd"/>
      <w:r>
        <w:t xml:space="preserve">.  However, the EDA tool is expected to support passing any of the </w:t>
      </w:r>
      <w:proofErr w:type="spellStart"/>
      <w:r>
        <w:t>Param</w:t>
      </w:r>
      <w:proofErr w:type="spellEnd"/>
      <w:r>
        <w:t xml:space="preserve"> typ, min, or max values, as selected by the User or EDA tool, into any </w:t>
      </w:r>
      <w:proofErr w:type="spellStart"/>
      <w:r>
        <w:t>File_ISS</w:t>
      </w:r>
      <w:proofErr w:type="spellEnd"/>
      <w:r>
        <w:t xml:space="preserve"> </w:t>
      </w:r>
      <w:proofErr w:type="spellStart"/>
      <w:r>
        <w:t>corner_name</w:t>
      </w:r>
      <w:proofErr w:type="spellEnd"/>
      <w:r>
        <w:t xml:space="preserve"> file.  The </w:t>
      </w:r>
      <w:proofErr w:type="spellStart"/>
      <w:r>
        <w:t>Param</w:t>
      </w:r>
      <w:proofErr w:type="spellEnd"/>
      <w:r>
        <w:t xml:space="preserve"> values associated with any </w:t>
      </w:r>
      <w:proofErr w:type="spellStart"/>
      <w:r>
        <w:t>param_name</w:t>
      </w:r>
      <w:proofErr w:type="spellEnd"/>
      <w:r>
        <w:t xml:space="preserve"> shall all be numerical or all string values (or NA).  If possible, the </w:t>
      </w:r>
      <w:proofErr w:type="spellStart"/>
      <w:r>
        <w:t>Param</w:t>
      </w:r>
      <w:proofErr w:type="spellEnd"/>
      <w:r>
        <w:t xml:space="preserve"> min and max values should represent slow and fast interconnect conditions.  Because of parameter interactions, this may not always be possible.</w:t>
      </w:r>
      <w:commentRangeEnd w:id="78"/>
      <w:r>
        <w:rPr>
          <w:rStyle w:val="CommentReference"/>
        </w:rPr>
        <w:commentReference w:id="78"/>
      </w:r>
    </w:p>
    <w:p w:rsidR="003C7C8D" w:rsidRDefault="003C7C8D" w:rsidP="00F36374">
      <w:pPr>
        <w:ind w:left="720"/>
        <w:rPr>
          <w:i/>
        </w:rPr>
      </w:pPr>
    </w:p>
    <w:p w:rsidR="00244E1D" w:rsidRDefault="00244E1D" w:rsidP="00F36374">
      <w:pPr>
        <w:ind w:left="720"/>
      </w:pPr>
      <w:r>
        <w:rPr>
          <w:i/>
        </w:rPr>
        <w:t>Other Notes:</w:t>
      </w:r>
      <w:r>
        <w:t xml:space="preserve">  The numerical value rules follow the scaling conventions in Section 3, GENERAL SYNTAX RULES AND GUIDELINES.  The EDA tool is responsible for translating IBIS specified parameters into IBIS-ISS parameters.  For example, 1 </w:t>
      </w:r>
      <w:proofErr w:type="spellStart"/>
      <w:r>
        <w:t>megohm</w:t>
      </w:r>
      <w:proofErr w:type="spellEnd"/>
      <w:r>
        <w:t xml:space="preserve">, </w:t>
      </w:r>
      <w:r>
        <w:lastRenderedPageBreak/>
        <w:t xml:space="preserve">represented as 1M in </w:t>
      </w:r>
      <w:proofErr w:type="spellStart"/>
      <w:r>
        <w:t>Param</w:t>
      </w:r>
      <w:proofErr w:type="spellEnd"/>
      <w:r>
        <w:t xml:space="preserve"> would be converted to 1meg (1x is not recommended) in IBIS-ISS.  The value </w:t>
      </w:r>
      <w:commentRangeStart w:id="79"/>
      <w:r>
        <w:t>1Kohm is 1 ohm in IBIS</w:t>
      </w:r>
      <w:commentRangeEnd w:id="79"/>
      <w:r>
        <w:rPr>
          <w:rStyle w:val="CommentReference"/>
        </w:rPr>
        <w:commentReference w:id="79"/>
      </w:r>
      <w:r>
        <w:t xml:space="preserve"> and would therefore be passed into IBIS-ISS as 1 ohm, even though 1K is 1 </w:t>
      </w:r>
      <w:proofErr w:type="spellStart"/>
      <w:r>
        <w:t>kilohm</w:t>
      </w:r>
      <w:proofErr w:type="spellEnd"/>
      <w:r>
        <w:t xml:space="preserve"> in IBIS-ISS.  Quoted string parameters are converted to the string parameter syntax in IBIS-ISS.  For example, the </w:t>
      </w:r>
      <w:proofErr w:type="spellStart"/>
      <w:r>
        <w:t>Param</w:t>
      </w:r>
      <w:proofErr w:type="spellEnd"/>
      <w:r>
        <w:t xml:space="preserve"> value “typ.s2p” is converted to </w:t>
      </w:r>
      <w:proofErr w:type="spellStart"/>
      <w:proofErr w:type="gramStart"/>
      <w:r>
        <w:t>str</w:t>
      </w:r>
      <w:proofErr w:type="spellEnd"/>
      <w:r>
        <w:t>(</w:t>
      </w:r>
      <w:proofErr w:type="gramEnd"/>
      <w:r>
        <w:t xml:space="preserve">‘typ.s2p’) in IBIS-ISS. </w:t>
      </w:r>
    </w:p>
    <w:p w:rsidR="00244E1D" w:rsidRDefault="00244E1D" w:rsidP="00F36374">
      <w:pPr>
        <w:ind w:left="720"/>
      </w:pPr>
      <w:r>
        <w:t xml:space="preserve">The base unit of frequency is </w:t>
      </w:r>
      <w:r w:rsidR="00E53FAD">
        <w:t>h</w:t>
      </w:r>
      <w:r>
        <w:t xml:space="preserve">ertz, and the base unit of length is meter.  Values can be passed in terms of other base units of length if scaling conversions are </w:t>
      </w:r>
      <w:commentRangeStart w:id="80"/>
      <w:r>
        <w:t>added to the IBIS-ISS .subckt definition.</w:t>
      </w:r>
      <w:commentRangeEnd w:id="80"/>
      <w:r>
        <w:rPr>
          <w:rStyle w:val="CommentReference"/>
        </w:rPr>
        <w:commentReference w:id="80"/>
      </w:r>
      <w:r>
        <w:t xml:space="preserve"> For example, the intended value of 10 mils might be entered as the </w:t>
      </w:r>
      <w:proofErr w:type="spellStart"/>
      <w:r>
        <w:t>Param</w:t>
      </w:r>
      <w:proofErr w:type="spellEnd"/>
      <w:r>
        <w:t xml:space="preserve"> value of 10 if the conversion to 10 mils is done through multiplication within the .subckt.</w:t>
      </w:r>
    </w:p>
    <w:p w:rsidR="00244E1D" w:rsidRDefault="00244E1D" w:rsidP="00F36374">
      <w:pPr>
        <w:pStyle w:val="Default"/>
        <w:ind w:left="720"/>
        <w:rPr>
          <w:iCs/>
          <w:sz w:val="23"/>
          <w:szCs w:val="23"/>
        </w:rPr>
      </w:pPr>
      <w:r w:rsidDel="00415855">
        <w:rPr>
          <w:sz w:val="23"/>
          <w:szCs w:val="23"/>
        </w:rPr>
        <w:t xml:space="preserve"> </w:t>
      </w:r>
    </w:p>
    <w:p w:rsidR="00244E1D" w:rsidRPr="00FA21F6" w:rsidRDefault="00244E1D" w:rsidP="00F36374">
      <w:pPr>
        <w:pStyle w:val="Default"/>
        <w:ind w:left="720"/>
        <w:rPr>
          <w:sz w:val="23"/>
          <w:szCs w:val="23"/>
        </w:rPr>
      </w:pPr>
      <w:r>
        <w:rPr>
          <w:i/>
          <w:iCs/>
          <w:sz w:val="23"/>
          <w:szCs w:val="23"/>
        </w:rPr>
        <w:t xml:space="preserve">Examples: </w:t>
      </w:r>
    </w:p>
    <w:p w:rsidR="00244E1D" w:rsidRDefault="00244E1D" w:rsidP="00F36374">
      <w:pPr>
        <w:ind w:left="72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r>
        <w:rPr>
          <w:rFonts w:ascii="Courier New" w:hAnsi="Courier New" w:cs="Courier New"/>
          <w:sz w:val="20"/>
          <w:szCs w:val="20"/>
        </w:rPr>
        <w:t>param_name</w:t>
      </w:r>
      <w:proofErr w:type="spellEnd"/>
      <w:r>
        <w:rPr>
          <w:rFonts w:ascii="Courier New" w:hAnsi="Courier New" w:cs="Courier New"/>
          <w:sz w:val="20"/>
          <w:szCs w:val="20"/>
        </w:rPr>
        <w:t xml:space="preserve"> typ       min       max</w:t>
      </w:r>
    </w:p>
    <w:p w:rsidR="00244E1D" w:rsidRDefault="00244E1D" w:rsidP="00F36374">
      <w:pPr>
        <w:ind w:left="720"/>
        <w:rPr>
          <w:rFonts w:ascii="Courier New" w:hAnsi="Courier New" w:cs="Courier New"/>
          <w:sz w:val="20"/>
          <w:szCs w:val="20"/>
        </w:rPr>
      </w:pP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proofErr w:type="gramStart"/>
      <w:r>
        <w:rPr>
          <w:rFonts w:ascii="Courier New" w:hAnsi="Courier New" w:cs="Courier New"/>
          <w:sz w:val="20"/>
          <w:szCs w:val="20"/>
        </w:rPr>
        <w:t>abc</w:t>
      </w:r>
      <w:proofErr w:type="spellEnd"/>
      <w:proofErr w:type="gramEnd"/>
      <w:r>
        <w:rPr>
          <w:rFonts w:ascii="Courier New" w:hAnsi="Courier New" w:cs="Courier New"/>
          <w:sz w:val="20"/>
          <w:szCs w:val="20"/>
        </w:rPr>
        <w:t xml:space="preserve">        </w:t>
      </w:r>
      <w:commentRangeStart w:id="81"/>
      <w:r>
        <w:rPr>
          <w:rFonts w:ascii="Courier New" w:hAnsi="Courier New" w:cs="Courier New"/>
          <w:sz w:val="20"/>
          <w:szCs w:val="20"/>
        </w:rPr>
        <w:t>2m</w:t>
      </w:r>
      <w:commentRangeEnd w:id="81"/>
      <w:r>
        <w:rPr>
          <w:rStyle w:val="CommentReference"/>
        </w:rPr>
        <w:commentReference w:id="81"/>
      </w:r>
      <w:r>
        <w:rPr>
          <w:rFonts w:ascii="Courier New" w:hAnsi="Courier New" w:cs="Courier New"/>
          <w:sz w:val="20"/>
          <w:szCs w:val="20"/>
        </w:rPr>
        <w:t xml:space="preserve">        1m        2m</w:t>
      </w:r>
    </w:p>
    <w:p w:rsidR="00244E1D" w:rsidRDefault="00244E1D" w:rsidP="00F36374">
      <w:pPr>
        <w:ind w:left="720"/>
        <w:rPr>
          <w:rFonts w:ascii="Courier New" w:hAnsi="Courier New" w:cs="Courier New"/>
          <w:sz w:val="20"/>
          <w:szCs w:val="20"/>
        </w:rPr>
      </w:pP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r>
        <w:rPr>
          <w:rFonts w:ascii="Courier New" w:hAnsi="Courier New" w:cs="Courier New"/>
          <w:sz w:val="20"/>
          <w:szCs w:val="20"/>
        </w:rPr>
        <w:t>def</w:t>
      </w:r>
      <w:proofErr w:type="spellEnd"/>
      <w:r>
        <w:rPr>
          <w:rFonts w:ascii="Courier New" w:hAnsi="Courier New" w:cs="Courier New"/>
          <w:sz w:val="20"/>
          <w:szCs w:val="20"/>
        </w:rPr>
        <w:t xml:space="preserve">        4k        NA        </w:t>
      </w:r>
      <w:proofErr w:type="spellStart"/>
      <w:r>
        <w:rPr>
          <w:rFonts w:ascii="Courier New" w:hAnsi="Courier New" w:cs="Courier New"/>
          <w:sz w:val="20"/>
          <w:szCs w:val="20"/>
        </w:rPr>
        <w:t>NA</w:t>
      </w:r>
      <w:proofErr w:type="spellEnd"/>
    </w:p>
    <w:p w:rsidR="00244E1D" w:rsidRDefault="00244E1D" w:rsidP="00F36374">
      <w:pPr>
        <w:ind w:left="720"/>
        <w:rPr>
          <w:rFonts w:ascii="Courier New" w:hAnsi="Courier New" w:cs="Courier New"/>
          <w:sz w:val="20"/>
          <w:szCs w:val="20"/>
        </w:rPr>
      </w:pP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r>
        <w:rPr>
          <w:rFonts w:ascii="Courier New" w:hAnsi="Courier New" w:cs="Courier New"/>
          <w:sz w:val="20"/>
          <w:szCs w:val="20"/>
        </w:rPr>
        <w:t>ts_file</w:t>
      </w:r>
      <w:proofErr w:type="spellEnd"/>
      <w:r>
        <w:rPr>
          <w:rFonts w:ascii="Courier New" w:hAnsi="Courier New" w:cs="Courier New"/>
          <w:sz w:val="20"/>
          <w:szCs w:val="20"/>
        </w:rPr>
        <w:t xml:space="preserve">    “typ.s2p” “min.s2p” “max.s2p” | used in IBIS-ISS</w:t>
      </w:r>
    </w:p>
    <w:p w:rsidR="00244E1D" w:rsidRDefault="00244E1D" w:rsidP="00244E1D">
      <w:pPr>
        <w:pStyle w:val="PlainText"/>
        <w:spacing w:after="80"/>
      </w:pPr>
    </w:p>
    <w:p w:rsidR="0039127A" w:rsidRDefault="0039127A" w:rsidP="00244E1D">
      <w:pPr>
        <w:pStyle w:val="PlainText"/>
        <w:spacing w:after="80"/>
      </w:pPr>
    </w:p>
    <w:p w:rsidR="0039127A" w:rsidRPr="00244E1D" w:rsidRDefault="0039127A" w:rsidP="0039127A">
      <w:proofErr w:type="spellStart"/>
      <w:r w:rsidRPr="005860D6">
        <w:t>File_TS</w:t>
      </w:r>
      <w:proofErr w:type="spellEnd"/>
      <w:r w:rsidRPr="005860D6">
        <w:t xml:space="preserve"> rules</w:t>
      </w:r>
      <w:r>
        <w:t>:</w:t>
      </w:r>
    </w:p>
    <w:p w:rsidR="0039127A" w:rsidRDefault="0039127A" w:rsidP="0039127A">
      <w:pPr>
        <w:pStyle w:val="Default"/>
        <w:ind w:left="720"/>
      </w:pPr>
      <w:r>
        <w:rPr>
          <w:sz w:val="23"/>
          <w:szCs w:val="23"/>
        </w:rPr>
        <w:t xml:space="preserve">Either </w:t>
      </w:r>
      <w:proofErr w:type="spellStart"/>
      <w:r>
        <w:rPr>
          <w:sz w:val="23"/>
          <w:szCs w:val="23"/>
        </w:rPr>
        <w:t>File_TS</w:t>
      </w:r>
      <w:proofErr w:type="spellEnd"/>
      <w:r>
        <w:rPr>
          <w:sz w:val="23"/>
          <w:szCs w:val="23"/>
        </w:rPr>
        <w:t xml:space="preserve"> or </w:t>
      </w:r>
      <w:proofErr w:type="spellStart"/>
      <w:r>
        <w:rPr>
          <w:sz w:val="23"/>
          <w:szCs w:val="23"/>
        </w:rPr>
        <w:t>File_ISS</w:t>
      </w:r>
      <w:proofErr w:type="spellEnd"/>
      <w:r>
        <w:rPr>
          <w:sz w:val="23"/>
          <w:szCs w:val="23"/>
        </w:rPr>
        <w:t xml:space="preserve"> is required for a </w:t>
      </w:r>
      <w:commentRangeStart w:id="82"/>
      <w:r>
        <w:rPr>
          <w:sz w:val="23"/>
          <w:szCs w:val="23"/>
        </w:rPr>
        <w:t>[Begin Interconnect Model]</w:t>
      </w:r>
      <w:proofErr w:type="gramStart"/>
      <w:r>
        <w:rPr>
          <w:sz w:val="23"/>
          <w:szCs w:val="23"/>
        </w:rPr>
        <w:t>/[</w:t>
      </w:r>
      <w:proofErr w:type="gramEnd"/>
      <w:r>
        <w:rPr>
          <w:sz w:val="23"/>
          <w:szCs w:val="23"/>
        </w:rPr>
        <w:t xml:space="preserve">End Interconnect Model] </w:t>
      </w:r>
      <w:commentRangeEnd w:id="82"/>
      <w:r>
        <w:rPr>
          <w:rStyle w:val="CommentReference"/>
          <w:color w:val="auto"/>
          <w:lang w:eastAsia="zh-CN"/>
        </w:rPr>
        <w:commentReference w:id="82"/>
      </w:r>
      <w:r>
        <w:rPr>
          <w:sz w:val="23"/>
          <w:szCs w:val="23"/>
        </w:rPr>
        <w:t>group.</w:t>
      </w:r>
      <w:r>
        <w:rPr>
          <w:i/>
          <w:iCs/>
          <w:color w:val="auto"/>
          <w:sz w:val="23"/>
          <w:szCs w:val="23"/>
          <w:lang w:eastAsia="zh-CN"/>
        </w:rPr>
        <w:t xml:space="preserve"> </w:t>
      </w:r>
      <w:r>
        <w:rPr>
          <w:i/>
          <w:iCs/>
          <w:sz w:val="23"/>
          <w:szCs w:val="23"/>
        </w:rPr>
        <w:t xml:space="preserve"> </w:t>
      </w:r>
      <w:commentRangeStart w:id="83"/>
      <w:proofErr w:type="spellStart"/>
      <w:r>
        <w:t>File_TS</w:t>
      </w:r>
      <w:proofErr w:type="spellEnd"/>
      <w:r>
        <w:t xml:space="preserve"> is followed by three entries for typ, min, and max file names.  </w:t>
      </w:r>
      <w:commentRangeEnd w:id="83"/>
      <w:r>
        <w:rPr>
          <w:rStyle w:val="CommentReference"/>
        </w:rPr>
        <w:commentReference w:id="83"/>
      </w:r>
      <w:r>
        <w:t xml:space="preserve">The typical entry is required and shall point to a Touchstone file located in the same directory as the .ibs file and representing typical conditions.  The minimum and maximum entries may point to the same file or other files representing minimum (slow) and maximum (fast) interconnect conditions or contain NA. If the entry is NA, the typical file entry shall be </w:t>
      </w:r>
      <w:commentRangeStart w:id="84"/>
      <w:commentRangeStart w:id="85"/>
      <w:r>
        <w:t>used</w:t>
      </w:r>
      <w:commentRangeEnd w:id="84"/>
      <w:r>
        <w:rPr>
          <w:rStyle w:val="CommentReference"/>
        </w:rPr>
        <w:commentReference w:id="84"/>
      </w:r>
      <w:commentRangeEnd w:id="85"/>
      <w:r>
        <w:rPr>
          <w:rStyle w:val="CommentReference"/>
        </w:rPr>
        <w:commentReference w:id="85"/>
      </w:r>
      <w:r>
        <w:t>.</w:t>
      </w:r>
    </w:p>
    <w:p w:rsidR="0039127A" w:rsidRDefault="0039127A" w:rsidP="0039127A">
      <w:pPr>
        <w:pStyle w:val="Default"/>
        <w:ind w:left="720"/>
        <w:rPr>
          <w:sz w:val="23"/>
          <w:szCs w:val="23"/>
        </w:rPr>
      </w:pPr>
    </w:p>
    <w:p w:rsidR="0039127A" w:rsidRPr="00FA21F6" w:rsidRDefault="0039127A" w:rsidP="0039127A">
      <w:pPr>
        <w:pStyle w:val="Default"/>
        <w:ind w:left="720"/>
        <w:rPr>
          <w:sz w:val="23"/>
          <w:szCs w:val="23"/>
        </w:rPr>
      </w:pPr>
      <w:r>
        <w:rPr>
          <w:i/>
          <w:iCs/>
          <w:sz w:val="23"/>
          <w:szCs w:val="23"/>
        </w:rPr>
        <w:t xml:space="preserve">Example: </w:t>
      </w:r>
    </w:p>
    <w:p w:rsidR="0039127A" w:rsidRDefault="0039127A" w:rsidP="0039127A">
      <w:pPr>
        <w:ind w:left="72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type</w:t>
      </w:r>
      <w:proofErr w:type="spellEnd"/>
      <w:r>
        <w:rPr>
          <w:rFonts w:ascii="Courier New" w:hAnsi="Courier New" w:cs="Courier New"/>
          <w:sz w:val="20"/>
          <w:szCs w:val="20"/>
        </w:rPr>
        <w:t xml:space="preserve">  typ</w:t>
      </w:r>
      <w:proofErr w:type="gramEnd"/>
      <w:r>
        <w:rPr>
          <w:rFonts w:ascii="Courier New" w:hAnsi="Courier New" w:cs="Courier New"/>
          <w:sz w:val="20"/>
          <w:szCs w:val="20"/>
        </w:rPr>
        <w:t xml:space="preserve">      min      max</w:t>
      </w:r>
    </w:p>
    <w:p w:rsidR="0039127A" w:rsidRDefault="0039127A" w:rsidP="0039127A">
      <w:pPr>
        <w:ind w:left="720"/>
        <w:rPr>
          <w:rFonts w:ascii="Courier New" w:hAnsi="Courier New" w:cs="Courier New"/>
          <w:sz w:val="20"/>
          <w:szCs w:val="20"/>
        </w:rPr>
      </w:pPr>
      <w:proofErr w:type="spellStart"/>
      <w:r>
        <w:rPr>
          <w:rFonts w:ascii="Courier New" w:hAnsi="Courier New" w:cs="Courier New"/>
          <w:sz w:val="20"/>
          <w:szCs w:val="20"/>
        </w:rPr>
        <w:t>File_TS</w:t>
      </w:r>
      <w:proofErr w:type="spellEnd"/>
      <w:r>
        <w:rPr>
          <w:rFonts w:ascii="Courier New" w:hAnsi="Courier New" w:cs="Courier New"/>
          <w:sz w:val="20"/>
          <w:szCs w:val="20"/>
        </w:rPr>
        <w:t xml:space="preserve">      </w:t>
      </w:r>
      <w:proofErr w:type="gramStart"/>
      <w:r>
        <w:rPr>
          <w:rFonts w:ascii="Courier New" w:hAnsi="Courier New" w:cs="Courier New"/>
          <w:sz w:val="20"/>
          <w:szCs w:val="20"/>
        </w:rPr>
        <w:t>typ.s8p  min.s8p</w:t>
      </w:r>
      <w:proofErr w:type="gramEnd"/>
      <w:r>
        <w:rPr>
          <w:rFonts w:ascii="Courier New" w:hAnsi="Courier New" w:cs="Courier New"/>
          <w:sz w:val="20"/>
          <w:szCs w:val="20"/>
        </w:rPr>
        <w:t xml:space="preserve">  max.s8p</w:t>
      </w:r>
    </w:p>
    <w:p w:rsidR="0039127A" w:rsidRDefault="0039127A" w:rsidP="0039127A">
      <w:pPr>
        <w:ind w:left="720"/>
        <w:rPr>
          <w:rFonts w:ascii="Courier New" w:hAnsi="Courier New" w:cs="Courier New"/>
          <w:sz w:val="20"/>
          <w:szCs w:val="20"/>
        </w:rPr>
      </w:pPr>
    </w:p>
    <w:p w:rsidR="0039127A" w:rsidRDefault="0039127A" w:rsidP="0039127A">
      <w:pPr>
        <w:ind w:left="720"/>
      </w:pPr>
      <w:proofErr w:type="gramStart"/>
      <w:r>
        <w:t>or</w:t>
      </w:r>
      <w:proofErr w:type="gramEnd"/>
    </w:p>
    <w:p w:rsidR="0039127A" w:rsidRDefault="0039127A" w:rsidP="0039127A">
      <w:pPr>
        <w:ind w:left="72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type</w:t>
      </w:r>
      <w:proofErr w:type="spellEnd"/>
      <w:r>
        <w:rPr>
          <w:rFonts w:ascii="Courier New" w:hAnsi="Courier New" w:cs="Courier New"/>
          <w:sz w:val="20"/>
          <w:szCs w:val="20"/>
        </w:rPr>
        <w:t xml:space="preserve">  typ</w:t>
      </w:r>
      <w:proofErr w:type="gramEnd"/>
      <w:r>
        <w:rPr>
          <w:rFonts w:ascii="Courier New" w:hAnsi="Courier New" w:cs="Courier New"/>
          <w:sz w:val="20"/>
          <w:szCs w:val="20"/>
        </w:rPr>
        <w:t xml:space="preserve">      min      max</w:t>
      </w:r>
    </w:p>
    <w:p w:rsidR="0039127A" w:rsidRDefault="0039127A" w:rsidP="0039127A">
      <w:pPr>
        <w:ind w:left="720"/>
        <w:rPr>
          <w:rFonts w:ascii="Courier New" w:hAnsi="Courier New" w:cs="Courier New"/>
          <w:sz w:val="20"/>
          <w:szCs w:val="20"/>
        </w:rPr>
      </w:pPr>
      <w:proofErr w:type="spellStart"/>
      <w:r>
        <w:rPr>
          <w:rFonts w:ascii="Courier New" w:hAnsi="Courier New" w:cs="Courier New"/>
          <w:sz w:val="20"/>
          <w:szCs w:val="20"/>
        </w:rPr>
        <w:t>File_TS</w:t>
      </w:r>
      <w:proofErr w:type="spellEnd"/>
      <w:r>
        <w:rPr>
          <w:rFonts w:ascii="Courier New" w:hAnsi="Courier New" w:cs="Courier New"/>
          <w:sz w:val="20"/>
          <w:szCs w:val="20"/>
        </w:rPr>
        <w:t xml:space="preserve">      </w:t>
      </w:r>
      <w:proofErr w:type="gramStart"/>
      <w:r>
        <w:rPr>
          <w:rFonts w:ascii="Courier New" w:hAnsi="Courier New" w:cs="Courier New"/>
          <w:sz w:val="20"/>
          <w:szCs w:val="20"/>
        </w:rPr>
        <w:t>typ.s4p  min.s4p</w:t>
      </w:r>
      <w:proofErr w:type="gramEnd"/>
      <w:r>
        <w:rPr>
          <w:rFonts w:ascii="Courier New" w:hAnsi="Courier New" w:cs="Courier New"/>
          <w:sz w:val="20"/>
          <w:szCs w:val="20"/>
        </w:rPr>
        <w:t xml:space="preserve">  NA</w:t>
      </w:r>
    </w:p>
    <w:p w:rsidR="0039127A" w:rsidRDefault="0039127A" w:rsidP="0039127A">
      <w:pPr>
        <w:pStyle w:val="PlainText"/>
        <w:spacing w:after="80"/>
      </w:pPr>
    </w:p>
    <w:p w:rsidR="0039127A" w:rsidRDefault="0039127A" w:rsidP="0039127A">
      <w:proofErr w:type="spellStart"/>
      <w:r>
        <w:t>File_ISS</w:t>
      </w:r>
      <w:proofErr w:type="spellEnd"/>
      <w:r>
        <w:t xml:space="preserve"> rules:</w:t>
      </w:r>
    </w:p>
    <w:p w:rsidR="0039127A" w:rsidRDefault="0039127A" w:rsidP="0039127A">
      <w:pPr>
        <w:pStyle w:val="Default"/>
        <w:ind w:left="720"/>
      </w:pPr>
      <w:commentRangeStart w:id="86"/>
      <w:r>
        <w:rPr>
          <w:sz w:val="23"/>
          <w:szCs w:val="23"/>
        </w:rPr>
        <w:t xml:space="preserve">Either </w:t>
      </w:r>
      <w:proofErr w:type="spellStart"/>
      <w:r>
        <w:rPr>
          <w:sz w:val="23"/>
          <w:szCs w:val="23"/>
        </w:rPr>
        <w:t>File_TS</w:t>
      </w:r>
      <w:proofErr w:type="spellEnd"/>
      <w:r>
        <w:rPr>
          <w:sz w:val="23"/>
          <w:szCs w:val="23"/>
        </w:rPr>
        <w:t xml:space="preserve"> or </w:t>
      </w:r>
      <w:proofErr w:type="spellStart"/>
      <w:r>
        <w:rPr>
          <w:sz w:val="23"/>
          <w:szCs w:val="23"/>
        </w:rPr>
        <w:t>File_ISS</w:t>
      </w:r>
      <w:proofErr w:type="spellEnd"/>
      <w:r>
        <w:rPr>
          <w:sz w:val="23"/>
          <w:szCs w:val="23"/>
        </w:rPr>
        <w:t xml:space="preserve"> is required for a [Begin Interconnect Model]</w:t>
      </w:r>
      <w:proofErr w:type="gramStart"/>
      <w:r>
        <w:rPr>
          <w:sz w:val="23"/>
          <w:szCs w:val="23"/>
        </w:rPr>
        <w:t>/[</w:t>
      </w:r>
      <w:proofErr w:type="gramEnd"/>
      <w:r>
        <w:rPr>
          <w:sz w:val="23"/>
          <w:szCs w:val="23"/>
        </w:rPr>
        <w:t>End Interconnect Model] group</w:t>
      </w:r>
      <w:r>
        <w:rPr>
          <w:i/>
          <w:iCs/>
          <w:sz w:val="23"/>
          <w:szCs w:val="23"/>
        </w:rPr>
        <w:t xml:space="preserve">.  </w:t>
      </w:r>
      <w:r w:rsidRPr="005860D6">
        <w:rPr>
          <w:iCs/>
          <w:sz w:val="23"/>
          <w:szCs w:val="23"/>
        </w:rPr>
        <w:t xml:space="preserve">The </w:t>
      </w:r>
      <w:proofErr w:type="spellStart"/>
      <w:r>
        <w:t>File_ISS</w:t>
      </w:r>
      <w:proofErr w:type="spellEnd"/>
      <w:r>
        <w:t xml:space="preserve"> subparameter is followed by three string arguments consisting of </w:t>
      </w:r>
      <w:proofErr w:type="spellStart"/>
      <w:r>
        <w:t>corner_name</w:t>
      </w:r>
      <w:proofErr w:type="spellEnd"/>
      <w:r>
        <w:t xml:space="preserve">, </w:t>
      </w:r>
      <w:proofErr w:type="spellStart"/>
      <w:r>
        <w:t>file_name</w:t>
      </w:r>
      <w:proofErr w:type="spellEnd"/>
      <w:r>
        <w:t xml:space="preserve">, and </w:t>
      </w:r>
      <w:proofErr w:type="spellStart"/>
      <w:r>
        <w:t>circuit_name</w:t>
      </w:r>
      <w:proofErr w:type="spellEnd"/>
      <w:r>
        <w:t xml:space="preserve"> (.subckt name) for that file and located in the same directory as the .ibs file.  The </w:t>
      </w:r>
      <w:proofErr w:type="spellStart"/>
      <w:r>
        <w:t>corner_name</w:t>
      </w:r>
      <w:proofErr w:type="spellEnd"/>
      <w:r>
        <w:t xml:space="preserve"> shall be Typ, Min, or Max.  </w:t>
      </w:r>
      <w:commentRangeEnd w:id="86"/>
      <w:r>
        <w:rPr>
          <w:rStyle w:val="CommentReference"/>
        </w:rPr>
        <w:commentReference w:id="86"/>
      </w:r>
      <w:proofErr w:type="spellStart"/>
      <w:r>
        <w:t>File_ISS</w:t>
      </w:r>
      <w:proofErr w:type="spellEnd"/>
      <w:r>
        <w:t xml:space="preserve"> for the Typ </w:t>
      </w:r>
      <w:proofErr w:type="spellStart"/>
      <w:r>
        <w:t>corner_name</w:t>
      </w:r>
      <w:proofErr w:type="spellEnd"/>
      <w:r>
        <w:t xml:space="preserve"> is required, and </w:t>
      </w:r>
      <w:proofErr w:type="spellStart"/>
      <w:r>
        <w:t>File_ISS</w:t>
      </w:r>
      <w:proofErr w:type="spellEnd"/>
      <w:r>
        <w:t xml:space="preserve"> for the Min and Max </w:t>
      </w:r>
      <w:proofErr w:type="spellStart"/>
      <w:r>
        <w:t>corner_names</w:t>
      </w:r>
      <w:proofErr w:type="spellEnd"/>
      <w:r>
        <w:t xml:space="preserve"> are optional.  If present, each </w:t>
      </w:r>
      <w:proofErr w:type="spellStart"/>
      <w:r>
        <w:t>File_ISS</w:t>
      </w:r>
      <w:proofErr w:type="spellEnd"/>
      <w:r>
        <w:t xml:space="preserve"> shall have a unique </w:t>
      </w:r>
      <w:proofErr w:type="spellStart"/>
      <w:r>
        <w:t>corner_name</w:t>
      </w:r>
      <w:proofErr w:type="spellEnd"/>
      <w:r>
        <w:t xml:space="preserve">.  If </w:t>
      </w:r>
      <w:proofErr w:type="spellStart"/>
      <w:r>
        <w:t>File_ISS</w:t>
      </w:r>
      <w:proofErr w:type="spellEnd"/>
      <w:r>
        <w:t xml:space="preserve"> for either the Min or Max </w:t>
      </w:r>
      <w:proofErr w:type="spellStart"/>
      <w:r>
        <w:t>corner_name</w:t>
      </w:r>
      <w:proofErr w:type="spellEnd"/>
      <w:r>
        <w:t xml:space="preserve"> is missing, the </w:t>
      </w:r>
      <w:proofErr w:type="spellStart"/>
      <w:r>
        <w:t>File_ISS</w:t>
      </w:r>
      <w:proofErr w:type="spellEnd"/>
      <w:r>
        <w:t xml:space="preserve"> for the Typ </w:t>
      </w:r>
      <w:proofErr w:type="spellStart"/>
      <w:r>
        <w:t>corner_name</w:t>
      </w:r>
      <w:proofErr w:type="spellEnd"/>
      <w:r>
        <w:t xml:space="preserve"> shall be used to describe the missing </w:t>
      </w:r>
      <w:proofErr w:type="spellStart"/>
      <w:r>
        <w:t>corner_name</w:t>
      </w:r>
      <w:proofErr w:type="spellEnd"/>
      <w:r>
        <w:t xml:space="preserve"> file reference.  The Min and Max </w:t>
      </w:r>
      <w:proofErr w:type="spellStart"/>
      <w:r>
        <w:t>file_names</w:t>
      </w:r>
      <w:proofErr w:type="spellEnd"/>
      <w:r>
        <w:t xml:space="preserve"> should represent slow and fast interconnect </w:t>
      </w:r>
      <w:commentRangeStart w:id="87"/>
      <w:r>
        <w:t>conditions</w:t>
      </w:r>
      <w:commentRangeEnd w:id="87"/>
      <w:r>
        <w:rPr>
          <w:rStyle w:val="CommentReference"/>
          <w:color w:val="auto"/>
          <w:lang w:eastAsia="zh-CN"/>
        </w:rPr>
        <w:commentReference w:id="87"/>
      </w:r>
      <w:r>
        <w:t>.</w:t>
      </w:r>
    </w:p>
    <w:p w:rsidR="0039127A" w:rsidRDefault="0039127A" w:rsidP="0039127A">
      <w:pPr>
        <w:pStyle w:val="Default"/>
        <w:ind w:left="720"/>
      </w:pPr>
    </w:p>
    <w:p w:rsidR="0039127A" w:rsidRPr="00FA21F6" w:rsidRDefault="0039127A" w:rsidP="0039127A">
      <w:pPr>
        <w:pStyle w:val="Default"/>
        <w:ind w:left="720"/>
        <w:rPr>
          <w:sz w:val="23"/>
          <w:szCs w:val="23"/>
        </w:rPr>
      </w:pPr>
      <w:commentRangeStart w:id="88"/>
      <w:r>
        <w:rPr>
          <w:i/>
          <w:iCs/>
          <w:sz w:val="23"/>
          <w:szCs w:val="23"/>
        </w:rPr>
        <w:t xml:space="preserve">Example: </w:t>
      </w:r>
    </w:p>
    <w:p w:rsidR="0039127A" w:rsidRDefault="0039127A" w:rsidP="0039127A">
      <w:pPr>
        <w:ind w:left="72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type</w:t>
      </w:r>
      <w:proofErr w:type="spellEnd"/>
      <w:r>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file_name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circuit_name</w:t>
      </w:r>
      <w:proofErr w:type="spellEnd"/>
      <w:r>
        <w:rPr>
          <w:rFonts w:ascii="Courier New" w:hAnsi="Courier New" w:cs="Courier New"/>
          <w:sz w:val="20"/>
          <w:szCs w:val="20"/>
        </w:rPr>
        <w:t xml:space="preserve"> (.subckt name)</w:t>
      </w:r>
    </w:p>
    <w:p w:rsidR="0039127A" w:rsidRDefault="0039127A" w:rsidP="0039127A">
      <w:pPr>
        <w:ind w:left="720"/>
        <w:rPr>
          <w:rFonts w:ascii="Courier New" w:hAnsi="Courier New" w:cs="Courier New"/>
          <w:sz w:val="20"/>
          <w:szCs w:val="20"/>
        </w:rPr>
      </w:pPr>
      <w:proofErr w:type="spellStart"/>
      <w:r>
        <w:rPr>
          <w:rFonts w:ascii="Courier New" w:hAnsi="Courier New" w:cs="Courier New"/>
          <w:sz w:val="20"/>
          <w:szCs w:val="20"/>
        </w:rPr>
        <w:lastRenderedPageBreak/>
        <w:t>File_ISS</w:t>
      </w:r>
      <w:proofErr w:type="spellEnd"/>
      <w:r>
        <w:rPr>
          <w:rFonts w:ascii="Courier New" w:hAnsi="Courier New" w:cs="Courier New"/>
          <w:sz w:val="20"/>
          <w:szCs w:val="20"/>
        </w:rPr>
        <w:t xml:space="preserve">     Typ         </w:t>
      </w:r>
      <w:proofErr w:type="spellStart"/>
      <w:r>
        <w:rPr>
          <w:rFonts w:ascii="Courier New" w:hAnsi="Courier New" w:cs="Courier New"/>
          <w:sz w:val="20"/>
          <w:szCs w:val="20"/>
        </w:rPr>
        <w:t>net.iss</w:t>
      </w:r>
      <w:proofErr w:type="spellEnd"/>
      <w:r>
        <w:rPr>
          <w:rFonts w:ascii="Courier New" w:hAnsi="Courier New" w:cs="Courier New"/>
          <w:sz w:val="20"/>
          <w:szCs w:val="20"/>
        </w:rPr>
        <w:t xml:space="preserve">     </w:t>
      </w:r>
      <w:proofErr w:type="spellStart"/>
      <w:r>
        <w:rPr>
          <w:rFonts w:ascii="Courier New" w:hAnsi="Courier New" w:cs="Courier New"/>
          <w:sz w:val="20"/>
          <w:szCs w:val="20"/>
        </w:rPr>
        <w:t>netlist_typ</w:t>
      </w:r>
      <w:proofErr w:type="spellEnd"/>
    </w:p>
    <w:p w:rsidR="0039127A" w:rsidRDefault="0039127A" w:rsidP="0039127A">
      <w:pPr>
        <w:ind w:left="720"/>
        <w:rPr>
          <w:rFonts w:ascii="Courier New" w:hAnsi="Courier New" w:cs="Courier New"/>
          <w:sz w:val="20"/>
          <w:szCs w:val="20"/>
        </w:rPr>
      </w:pPr>
      <w:proofErr w:type="spellStart"/>
      <w:r>
        <w:rPr>
          <w:rFonts w:ascii="Courier New" w:hAnsi="Courier New" w:cs="Courier New"/>
          <w:sz w:val="20"/>
          <w:szCs w:val="20"/>
        </w:rPr>
        <w:t>File_ISS</w:t>
      </w:r>
      <w:proofErr w:type="spellEnd"/>
      <w:r>
        <w:rPr>
          <w:rFonts w:ascii="Courier New" w:hAnsi="Courier New" w:cs="Courier New"/>
          <w:sz w:val="20"/>
          <w:szCs w:val="20"/>
        </w:rPr>
        <w:t xml:space="preserve">     Min         </w:t>
      </w:r>
      <w:proofErr w:type="spellStart"/>
      <w:r>
        <w:rPr>
          <w:rFonts w:ascii="Courier New" w:hAnsi="Courier New" w:cs="Courier New"/>
          <w:sz w:val="20"/>
          <w:szCs w:val="20"/>
        </w:rPr>
        <w:t>net.iss</w:t>
      </w:r>
      <w:proofErr w:type="spellEnd"/>
      <w:r>
        <w:rPr>
          <w:rFonts w:ascii="Courier New" w:hAnsi="Courier New" w:cs="Courier New"/>
          <w:sz w:val="20"/>
          <w:szCs w:val="20"/>
        </w:rPr>
        <w:t xml:space="preserve">     </w:t>
      </w:r>
      <w:proofErr w:type="spellStart"/>
      <w:r>
        <w:rPr>
          <w:rFonts w:ascii="Courier New" w:hAnsi="Courier New" w:cs="Courier New"/>
          <w:sz w:val="20"/>
          <w:szCs w:val="20"/>
        </w:rPr>
        <w:t>netlist_min</w:t>
      </w:r>
      <w:proofErr w:type="spellEnd"/>
      <w:r>
        <w:rPr>
          <w:rFonts w:ascii="Courier New" w:hAnsi="Courier New" w:cs="Courier New"/>
          <w:sz w:val="20"/>
          <w:szCs w:val="20"/>
        </w:rPr>
        <w:t xml:space="preserve"> | in same file as </w:t>
      </w:r>
      <w:proofErr w:type="spellStart"/>
      <w:r>
        <w:rPr>
          <w:rFonts w:ascii="Courier New" w:hAnsi="Courier New" w:cs="Courier New"/>
          <w:sz w:val="20"/>
          <w:szCs w:val="20"/>
        </w:rPr>
        <w:t>net.sp</w:t>
      </w:r>
      <w:proofErr w:type="spellEnd"/>
    </w:p>
    <w:p w:rsidR="0039127A" w:rsidRDefault="0039127A" w:rsidP="0039127A">
      <w:pPr>
        <w:ind w:left="720"/>
        <w:rPr>
          <w:rFonts w:ascii="Courier New" w:hAnsi="Courier New" w:cs="Courier New"/>
          <w:sz w:val="20"/>
          <w:szCs w:val="20"/>
        </w:rPr>
      </w:pPr>
      <w:proofErr w:type="spellStart"/>
      <w:r>
        <w:rPr>
          <w:rFonts w:ascii="Courier New" w:hAnsi="Courier New" w:cs="Courier New"/>
          <w:sz w:val="20"/>
          <w:szCs w:val="20"/>
        </w:rPr>
        <w:t>File_ISS</w:t>
      </w:r>
      <w:proofErr w:type="spellEnd"/>
      <w:r>
        <w:rPr>
          <w:rFonts w:ascii="Courier New" w:hAnsi="Courier New" w:cs="Courier New"/>
          <w:sz w:val="20"/>
          <w:szCs w:val="20"/>
        </w:rPr>
        <w:t xml:space="preserve">     Max         </w:t>
      </w:r>
      <w:proofErr w:type="spellStart"/>
      <w:r>
        <w:rPr>
          <w:rFonts w:ascii="Courier New" w:hAnsi="Courier New" w:cs="Courier New"/>
          <w:sz w:val="20"/>
          <w:szCs w:val="20"/>
        </w:rPr>
        <w:t>net_max.iss</w:t>
      </w:r>
      <w:proofErr w:type="spellEnd"/>
      <w:r>
        <w:rPr>
          <w:rFonts w:ascii="Courier New" w:hAnsi="Courier New" w:cs="Courier New"/>
          <w:sz w:val="20"/>
          <w:szCs w:val="20"/>
        </w:rPr>
        <w:t xml:space="preserve"> </w:t>
      </w:r>
      <w:proofErr w:type="spellStart"/>
      <w:r>
        <w:rPr>
          <w:rFonts w:ascii="Courier New" w:hAnsi="Courier New" w:cs="Courier New"/>
          <w:sz w:val="20"/>
          <w:szCs w:val="20"/>
        </w:rPr>
        <w:t>netlist_max</w:t>
      </w:r>
      <w:proofErr w:type="spellEnd"/>
      <w:r>
        <w:rPr>
          <w:rFonts w:ascii="Courier New" w:hAnsi="Courier New" w:cs="Courier New"/>
          <w:sz w:val="20"/>
          <w:szCs w:val="20"/>
        </w:rPr>
        <w:t xml:space="preserve"> | in separate file</w:t>
      </w:r>
      <w:commentRangeEnd w:id="88"/>
      <w:r>
        <w:rPr>
          <w:rStyle w:val="CommentReference"/>
        </w:rPr>
        <w:commentReference w:id="88"/>
      </w:r>
    </w:p>
    <w:p w:rsidR="0039127A" w:rsidRDefault="0039127A" w:rsidP="0039127A">
      <w:pPr>
        <w:pStyle w:val="Default"/>
        <w:rPr>
          <w:iCs/>
          <w:color w:val="auto"/>
          <w:sz w:val="23"/>
          <w:szCs w:val="23"/>
        </w:rPr>
      </w:pPr>
    </w:p>
    <w:p w:rsidR="0039127A" w:rsidRPr="005860D6" w:rsidRDefault="0039127A" w:rsidP="0039127A">
      <w:pPr>
        <w:pStyle w:val="Default"/>
        <w:rPr>
          <w:color w:val="auto"/>
          <w:sz w:val="23"/>
          <w:szCs w:val="23"/>
        </w:rPr>
      </w:pPr>
      <w:r w:rsidRPr="005860D6">
        <w:rPr>
          <w:bCs/>
          <w:color w:val="auto"/>
          <w:sz w:val="23"/>
          <w:szCs w:val="23"/>
        </w:rPr>
        <w:t xml:space="preserve">Terminal rules: </w:t>
      </w:r>
      <w:r w:rsidRPr="00FB34BB">
        <w:rPr>
          <w:rStyle w:val="CommentReference"/>
          <w:color w:val="auto"/>
          <w:lang w:eastAsia="zh-CN"/>
        </w:rPr>
        <w:commentReference w:id="89"/>
      </w:r>
    </w:p>
    <w:p w:rsidR="0039127A" w:rsidRPr="00A5100B" w:rsidRDefault="0039127A" w:rsidP="0039127A">
      <w:pPr>
        <w:pStyle w:val="PlainText"/>
        <w:spacing w:after="80"/>
        <w:ind w:left="720"/>
        <w:rPr>
          <w:iCs/>
          <w:sz w:val="23"/>
          <w:szCs w:val="23"/>
        </w:rPr>
      </w:pPr>
      <w:r w:rsidRPr="005860D6">
        <w:rPr>
          <w:rFonts w:ascii="Times New Roman" w:hAnsi="Times New Roman" w:cs="Times New Roman"/>
          <w:iCs/>
          <w:sz w:val="23"/>
          <w:szCs w:val="23"/>
        </w:rPr>
        <w:t xml:space="preserve">One or more Terminal subparameters may appear under a given [Begin Interconnect Model] keyword.  At least one Terminal subparameter is required. </w:t>
      </w:r>
      <w:r w:rsidRPr="005860D6">
        <w:rPr>
          <w:rFonts w:ascii="Times New Roman" w:hAnsi="Times New Roman" w:cs="Times New Roman"/>
          <w:i/>
          <w:iCs/>
          <w:sz w:val="23"/>
          <w:szCs w:val="23"/>
        </w:rPr>
        <w:t xml:space="preserve"> </w:t>
      </w:r>
      <w:r w:rsidRPr="005860D6">
        <w:rPr>
          <w:rFonts w:ascii="Times New Roman" w:hAnsi="Times New Roman" w:cs="Times New Roman"/>
          <w:sz w:val="23"/>
          <w:szCs w:val="23"/>
        </w:rPr>
        <w:t>Each Terminal record contains information on a terminal of an IBIS-ISS subckt (or Touchstone file).</w:t>
      </w:r>
    </w:p>
    <w:p w:rsidR="0039127A" w:rsidRDefault="0039127A" w:rsidP="0039127A">
      <w:pPr>
        <w:pStyle w:val="Default"/>
        <w:rPr>
          <w:sz w:val="23"/>
          <w:szCs w:val="23"/>
        </w:rPr>
      </w:pPr>
    </w:p>
    <w:p w:rsidR="00520FA1" w:rsidRDefault="0039127A" w:rsidP="0039127A">
      <w:pPr>
        <w:pStyle w:val="Default"/>
        <w:ind w:left="720"/>
        <w:rPr>
          <w:bCs/>
          <w:sz w:val="23"/>
          <w:szCs w:val="23"/>
        </w:rPr>
      </w:pPr>
      <w:r>
        <w:rPr>
          <w:bCs/>
          <w:sz w:val="23"/>
          <w:szCs w:val="23"/>
        </w:rPr>
        <w:t xml:space="preserve">The Terminal subparameter is followed by </w:t>
      </w:r>
      <w:r w:rsidR="00520FA1">
        <w:rPr>
          <w:bCs/>
          <w:sz w:val="23"/>
          <w:szCs w:val="23"/>
        </w:rPr>
        <w:t xml:space="preserve">at least </w:t>
      </w:r>
      <w:r>
        <w:rPr>
          <w:bCs/>
          <w:sz w:val="23"/>
          <w:szCs w:val="23"/>
        </w:rPr>
        <w:t xml:space="preserve">three arguments: </w:t>
      </w:r>
      <w:proofErr w:type="spellStart"/>
      <w:r>
        <w:rPr>
          <w:bCs/>
          <w:sz w:val="23"/>
          <w:szCs w:val="23"/>
        </w:rPr>
        <w:t>Terminal_number</w:t>
      </w:r>
      <w:proofErr w:type="spellEnd"/>
      <w:r>
        <w:rPr>
          <w:bCs/>
          <w:sz w:val="23"/>
          <w:szCs w:val="23"/>
        </w:rPr>
        <w:t xml:space="preserve">, </w:t>
      </w:r>
      <w:proofErr w:type="spellStart"/>
      <w:r>
        <w:rPr>
          <w:bCs/>
          <w:sz w:val="23"/>
          <w:szCs w:val="23"/>
        </w:rPr>
        <w:t>Terminal_ID</w:t>
      </w:r>
      <w:proofErr w:type="spellEnd"/>
      <w:r>
        <w:rPr>
          <w:bCs/>
          <w:sz w:val="23"/>
          <w:szCs w:val="23"/>
        </w:rPr>
        <w:t xml:space="preserve"> and </w:t>
      </w:r>
      <w:proofErr w:type="spellStart"/>
      <w:r>
        <w:rPr>
          <w:bCs/>
          <w:sz w:val="23"/>
          <w:szCs w:val="23"/>
        </w:rPr>
        <w:t>Terminal_Location</w:t>
      </w:r>
      <w:proofErr w:type="spellEnd"/>
      <w:r>
        <w:rPr>
          <w:bCs/>
          <w:sz w:val="23"/>
          <w:szCs w:val="23"/>
        </w:rPr>
        <w:t xml:space="preserve">.  </w:t>
      </w:r>
      <w:r w:rsidR="00520FA1">
        <w:rPr>
          <w:bCs/>
          <w:sz w:val="23"/>
          <w:szCs w:val="23"/>
        </w:rPr>
        <w:t xml:space="preserve">An unlimited number of Qualifiers may optionally follow these three required arguments. </w:t>
      </w:r>
    </w:p>
    <w:p w:rsidR="00520FA1" w:rsidRDefault="00520FA1" w:rsidP="0039127A">
      <w:pPr>
        <w:pStyle w:val="Default"/>
        <w:ind w:left="720"/>
        <w:rPr>
          <w:bCs/>
          <w:sz w:val="23"/>
          <w:szCs w:val="23"/>
        </w:rPr>
      </w:pPr>
    </w:p>
    <w:p w:rsidR="0039127A" w:rsidRDefault="0039127A" w:rsidP="0039127A">
      <w:pPr>
        <w:pStyle w:val="Default"/>
        <w:ind w:left="720"/>
        <w:rPr>
          <w:bCs/>
          <w:sz w:val="23"/>
          <w:szCs w:val="23"/>
        </w:rPr>
      </w:pPr>
      <w:proofErr w:type="spellStart"/>
      <w:r>
        <w:rPr>
          <w:bCs/>
          <w:sz w:val="23"/>
          <w:szCs w:val="23"/>
        </w:rPr>
        <w:t>Terminal_number</w:t>
      </w:r>
      <w:proofErr w:type="spellEnd"/>
      <w:r>
        <w:rPr>
          <w:bCs/>
          <w:sz w:val="23"/>
          <w:szCs w:val="23"/>
        </w:rPr>
        <w:t xml:space="preserve"> shall be a positive non-zero integer and less than or equal to the number of terminals in the </w:t>
      </w:r>
      <w:proofErr w:type="spellStart"/>
      <w:r w:rsidRPr="00597333">
        <w:rPr>
          <w:bCs/>
          <w:sz w:val="23"/>
          <w:szCs w:val="23"/>
        </w:rPr>
        <w:t>Number</w:t>
      </w:r>
      <w:r>
        <w:rPr>
          <w:bCs/>
          <w:sz w:val="23"/>
          <w:szCs w:val="23"/>
        </w:rPr>
        <w:t>_</w:t>
      </w:r>
      <w:r w:rsidRPr="00597333">
        <w:rPr>
          <w:bCs/>
          <w:sz w:val="23"/>
          <w:szCs w:val="23"/>
        </w:rPr>
        <w:t>of</w:t>
      </w:r>
      <w:r>
        <w:rPr>
          <w:bCs/>
          <w:sz w:val="23"/>
          <w:szCs w:val="23"/>
        </w:rPr>
        <w:t>_Terminal</w:t>
      </w:r>
      <w:r w:rsidRPr="00597333">
        <w:rPr>
          <w:bCs/>
          <w:sz w:val="23"/>
          <w:szCs w:val="23"/>
        </w:rPr>
        <w:t>s</w:t>
      </w:r>
      <w:proofErr w:type="spellEnd"/>
      <w:r>
        <w:rPr>
          <w:bCs/>
          <w:sz w:val="23"/>
          <w:szCs w:val="23"/>
        </w:rPr>
        <w:t xml:space="preserve"> argument. The same </w:t>
      </w:r>
      <w:proofErr w:type="spellStart"/>
      <w:r>
        <w:rPr>
          <w:bCs/>
          <w:sz w:val="23"/>
          <w:szCs w:val="23"/>
        </w:rPr>
        <w:t>Terminal_number</w:t>
      </w:r>
      <w:proofErr w:type="spellEnd"/>
      <w:r>
        <w:rPr>
          <w:bCs/>
          <w:sz w:val="23"/>
          <w:szCs w:val="23"/>
        </w:rPr>
        <w:t xml:space="preserve"> shall not appear more than once for a given Interconnect Model.  If any Terminals are not present for a given Interconnect Model, then those terminals are unused, and shall be terminated according to the </w:t>
      </w:r>
      <w:proofErr w:type="spellStart"/>
      <w:r>
        <w:rPr>
          <w:bCs/>
          <w:sz w:val="23"/>
          <w:szCs w:val="23"/>
        </w:rPr>
        <w:t>Unused_Terminal_Termination</w:t>
      </w:r>
      <w:proofErr w:type="spellEnd"/>
      <w:r w:rsidR="00520FA1">
        <w:rPr>
          <w:bCs/>
          <w:sz w:val="23"/>
          <w:szCs w:val="23"/>
        </w:rPr>
        <w:t xml:space="preserve"> r</w:t>
      </w:r>
      <w:r>
        <w:rPr>
          <w:bCs/>
          <w:sz w:val="23"/>
          <w:szCs w:val="23"/>
        </w:rPr>
        <w:t>ules.</w:t>
      </w:r>
    </w:p>
    <w:p w:rsidR="0039127A" w:rsidRDefault="0039127A" w:rsidP="0039127A">
      <w:pPr>
        <w:pStyle w:val="Default"/>
        <w:ind w:left="720"/>
        <w:rPr>
          <w:bCs/>
          <w:sz w:val="23"/>
          <w:szCs w:val="23"/>
        </w:rPr>
      </w:pPr>
    </w:p>
    <w:p w:rsidR="0039127A" w:rsidRDefault="0039127A" w:rsidP="0039127A">
      <w:pPr>
        <w:pStyle w:val="Default"/>
        <w:ind w:left="720"/>
        <w:rPr>
          <w:bCs/>
          <w:sz w:val="23"/>
          <w:szCs w:val="23"/>
        </w:rPr>
      </w:pPr>
      <w:proofErr w:type="spellStart"/>
      <w:r>
        <w:rPr>
          <w:bCs/>
          <w:sz w:val="23"/>
          <w:szCs w:val="23"/>
        </w:rPr>
        <w:t>Terminal_ID</w:t>
      </w:r>
      <w:proofErr w:type="spellEnd"/>
      <w:r>
        <w:rPr>
          <w:bCs/>
          <w:sz w:val="23"/>
          <w:szCs w:val="23"/>
        </w:rPr>
        <w:t xml:space="preserve"> is a string using </w:t>
      </w:r>
      <w:proofErr w:type="gramStart"/>
      <w:r>
        <w:rPr>
          <w:bCs/>
          <w:sz w:val="23"/>
          <w:szCs w:val="23"/>
        </w:rPr>
        <w:t>either a</w:t>
      </w:r>
      <w:proofErr w:type="gramEnd"/>
      <w:r>
        <w:rPr>
          <w:bCs/>
          <w:sz w:val="23"/>
          <w:szCs w:val="23"/>
        </w:rPr>
        <w:t xml:space="preserve"> [Pin] name, a </w:t>
      </w:r>
      <w:proofErr w:type="spellStart"/>
      <w:r>
        <w:rPr>
          <w:bCs/>
          <w:sz w:val="23"/>
          <w:szCs w:val="23"/>
        </w:rPr>
        <w:t>Signal_name</w:t>
      </w:r>
      <w:proofErr w:type="spellEnd"/>
      <w:r>
        <w:rPr>
          <w:bCs/>
          <w:sz w:val="23"/>
          <w:szCs w:val="23"/>
        </w:rPr>
        <w:t xml:space="preserve">, a </w:t>
      </w:r>
      <w:proofErr w:type="spellStart"/>
      <w:r>
        <w:rPr>
          <w:bCs/>
          <w:sz w:val="23"/>
          <w:szCs w:val="23"/>
        </w:rPr>
        <w:t>Model_name</w:t>
      </w:r>
      <w:proofErr w:type="spellEnd"/>
      <w:r>
        <w:rPr>
          <w:bCs/>
          <w:sz w:val="23"/>
          <w:szCs w:val="23"/>
        </w:rPr>
        <w:t>, or “Default”</w:t>
      </w:r>
      <w:r w:rsidR="00A112C8">
        <w:rPr>
          <w:bCs/>
          <w:sz w:val="23"/>
          <w:szCs w:val="23"/>
        </w:rPr>
        <w:t xml:space="preserve">, with restrictions as noted for specific </w:t>
      </w:r>
      <w:proofErr w:type="spellStart"/>
      <w:r w:rsidR="00A112C8">
        <w:rPr>
          <w:bCs/>
          <w:sz w:val="23"/>
          <w:szCs w:val="23"/>
        </w:rPr>
        <w:t>Terminal_Location</w:t>
      </w:r>
      <w:proofErr w:type="spellEnd"/>
      <w:r w:rsidR="00A112C8">
        <w:rPr>
          <w:bCs/>
          <w:sz w:val="23"/>
          <w:szCs w:val="23"/>
        </w:rPr>
        <w:t xml:space="preserve"> values.</w:t>
      </w:r>
    </w:p>
    <w:p w:rsidR="0039127A" w:rsidRDefault="0039127A" w:rsidP="0039127A">
      <w:pPr>
        <w:pStyle w:val="Default"/>
        <w:ind w:left="720"/>
        <w:rPr>
          <w:bCs/>
          <w:sz w:val="23"/>
          <w:szCs w:val="23"/>
        </w:rPr>
      </w:pPr>
    </w:p>
    <w:p w:rsidR="0039127A" w:rsidRDefault="0039127A" w:rsidP="0039127A">
      <w:pPr>
        <w:pStyle w:val="Default"/>
        <w:ind w:left="720"/>
        <w:rPr>
          <w:bCs/>
          <w:sz w:val="23"/>
          <w:szCs w:val="23"/>
        </w:rPr>
      </w:pPr>
      <w:proofErr w:type="spellStart"/>
      <w:r>
        <w:rPr>
          <w:bCs/>
          <w:sz w:val="23"/>
          <w:szCs w:val="23"/>
        </w:rPr>
        <w:t>Terminal_Location</w:t>
      </w:r>
      <w:proofErr w:type="spellEnd"/>
      <w:r w:rsidRPr="00E468CC">
        <w:rPr>
          <w:bCs/>
          <w:sz w:val="23"/>
          <w:szCs w:val="23"/>
        </w:rPr>
        <w:t xml:space="preserve"> </w:t>
      </w:r>
      <w:r>
        <w:rPr>
          <w:bCs/>
          <w:sz w:val="23"/>
          <w:szCs w:val="23"/>
        </w:rPr>
        <w:t xml:space="preserve">is a string, and shall have one of the values </w:t>
      </w:r>
      <w:commentRangeStart w:id="90"/>
      <w:proofErr w:type="spellStart"/>
      <w:r>
        <w:rPr>
          <w:bCs/>
          <w:sz w:val="23"/>
          <w:szCs w:val="23"/>
        </w:rPr>
        <w:t>Pin_A_signal</w:t>
      </w:r>
      <w:proofErr w:type="spellEnd"/>
      <w:r>
        <w:rPr>
          <w:bCs/>
          <w:sz w:val="23"/>
          <w:szCs w:val="23"/>
        </w:rPr>
        <w:t xml:space="preserve">, </w:t>
      </w:r>
      <w:proofErr w:type="spellStart"/>
      <w:r>
        <w:rPr>
          <w:bCs/>
          <w:sz w:val="23"/>
          <w:szCs w:val="23"/>
        </w:rPr>
        <w:t>Pad_A_signal</w:t>
      </w:r>
      <w:proofErr w:type="spellEnd"/>
      <w:r>
        <w:rPr>
          <w:bCs/>
          <w:sz w:val="23"/>
          <w:szCs w:val="23"/>
        </w:rPr>
        <w:t xml:space="preserve">, </w:t>
      </w:r>
      <w:proofErr w:type="spellStart"/>
      <w:r>
        <w:rPr>
          <w:bCs/>
          <w:sz w:val="23"/>
          <w:szCs w:val="23"/>
        </w:rPr>
        <w:t>A_signal</w:t>
      </w:r>
      <w:proofErr w:type="spellEnd"/>
      <w:r>
        <w:rPr>
          <w:bCs/>
          <w:sz w:val="23"/>
          <w:szCs w:val="23"/>
        </w:rPr>
        <w:t>,</w:t>
      </w:r>
      <w:r w:rsidRPr="00A52397">
        <w:rPr>
          <w:bCs/>
          <w:sz w:val="23"/>
          <w:szCs w:val="23"/>
        </w:rPr>
        <w:t xml:space="preserve"> </w:t>
      </w:r>
      <w:proofErr w:type="spellStart"/>
      <w:r>
        <w:rPr>
          <w:bCs/>
          <w:sz w:val="23"/>
          <w:szCs w:val="23"/>
        </w:rPr>
        <w:t>Pin_Signal_name</w:t>
      </w:r>
      <w:proofErr w:type="spellEnd"/>
      <w:r>
        <w:rPr>
          <w:bCs/>
          <w:sz w:val="23"/>
          <w:szCs w:val="23"/>
        </w:rPr>
        <w:t xml:space="preserve">, </w:t>
      </w:r>
      <w:proofErr w:type="spellStart"/>
      <w:r>
        <w:rPr>
          <w:bCs/>
          <w:sz w:val="23"/>
          <w:szCs w:val="23"/>
        </w:rPr>
        <w:t>Pad_Signal_name</w:t>
      </w:r>
      <w:proofErr w:type="spellEnd"/>
      <w:r>
        <w:rPr>
          <w:bCs/>
          <w:sz w:val="23"/>
          <w:szCs w:val="23"/>
        </w:rPr>
        <w:t xml:space="preserve">, </w:t>
      </w:r>
      <w:proofErr w:type="spellStart"/>
      <w:r>
        <w:rPr>
          <w:bCs/>
          <w:sz w:val="23"/>
          <w:szCs w:val="23"/>
        </w:rPr>
        <w:t>A_Signal_name</w:t>
      </w:r>
      <w:proofErr w:type="spellEnd"/>
      <w:r>
        <w:rPr>
          <w:bCs/>
          <w:sz w:val="23"/>
          <w:szCs w:val="23"/>
        </w:rPr>
        <w:t xml:space="preserve">, </w:t>
      </w:r>
      <w:proofErr w:type="spellStart"/>
      <w:r>
        <w:rPr>
          <w:bCs/>
          <w:sz w:val="23"/>
          <w:szCs w:val="23"/>
        </w:rPr>
        <w:t>A_puref</w:t>
      </w:r>
      <w:proofErr w:type="spellEnd"/>
      <w:r>
        <w:rPr>
          <w:bCs/>
          <w:sz w:val="23"/>
          <w:szCs w:val="23"/>
        </w:rPr>
        <w:t xml:space="preserve">, </w:t>
      </w:r>
      <w:proofErr w:type="spellStart"/>
      <w:r>
        <w:rPr>
          <w:bCs/>
          <w:sz w:val="23"/>
          <w:szCs w:val="23"/>
        </w:rPr>
        <w:t>A_pdref</w:t>
      </w:r>
      <w:proofErr w:type="spellEnd"/>
      <w:r>
        <w:rPr>
          <w:bCs/>
          <w:sz w:val="23"/>
          <w:szCs w:val="23"/>
        </w:rPr>
        <w:t>,</w:t>
      </w:r>
      <w:r w:rsidRPr="00A52397">
        <w:rPr>
          <w:bCs/>
          <w:sz w:val="23"/>
          <w:szCs w:val="23"/>
        </w:rPr>
        <w:t xml:space="preserve"> </w:t>
      </w:r>
      <w:proofErr w:type="spellStart"/>
      <w:r>
        <w:rPr>
          <w:bCs/>
          <w:sz w:val="23"/>
          <w:szCs w:val="23"/>
        </w:rPr>
        <w:t>A_pcref</w:t>
      </w:r>
      <w:proofErr w:type="spellEnd"/>
      <w:r>
        <w:rPr>
          <w:bCs/>
          <w:sz w:val="23"/>
          <w:szCs w:val="23"/>
        </w:rPr>
        <w:t>,</w:t>
      </w:r>
      <w:r w:rsidRPr="00A52397">
        <w:rPr>
          <w:bCs/>
          <w:sz w:val="23"/>
          <w:szCs w:val="23"/>
        </w:rPr>
        <w:t xml:space="preserve"> </w:t>
      </w:r>
      <w:proofErr w:type="spellStart"/>
      <w:r>
        <w:rPr>
          <w:bCs/>
          <w:sz w:val="23"/>
          <w:szCs w:val="23"/>
        </w:rPr>
        <w:t>A_gcref</w:t>
      </w:r>
      <w:proofErr w:type="spellEnd"/>
      <w:r>
        <w:rPr>
          <w:bCs/>
          <w:sz w:val="23"/>
          <w:szCs w:val="23"/>
        </w:rPr>
        <w:t xml:space="preserve"> or </w:t>
      </w:r>
      <w:proofErr w:type="spellStart"/>
      <w:r>
        <w:rPr>
          <w:bCs/>
          <w:sz w:val="23"/>
          <w:szCs w:val="23"/>
        </w:rPr>
        <w:t>A_extref</w:t>
      </w:r>
      <w:proofErr w:type="spellEnd"/>
      <w:r>
        <w:rPr>
          <w:bCs/>
          <w:sz w:val="23"/>
          <w:szCs w:val="23"/>
        </w:rPr>
        <w:t>.</w:t>
      </w:r>
      <w:commentRangeEnd w:id="90"/>
      <w:r>
        <w:rPr>
          <w:rStyle w:val="CommentReference"/>
          <w:color w:val="auto"/>
          <w:lang w:eastAsia="zh-CN"/>
        </w:rPr>
        <w:commentReference w:id="90"/>
      </w:r>
    </w:p>
    <w:p w:rsidR="0039127A" w:rsidRDefault="0039127A" w:rsidP="0039127A">
      <w:pPr>
        <w:pStyle w:val="Default"/>
        <w:numPr>
          <w:ilvl w:val="0"/>
          <w:numId w:val="14"/>
        </w:numPr>
        <w:ind w:left="1440"/>
        <w:rPr>
          <w:bCs/>
          <w:sz w:val="23"/>
          <w:szCs w:val="23"/>
        </w:rPr>
      </w:pPr>
      <w:proofErr w:type="spellStart"/>
      <w:r>
        <w:rPr>
          <w:bCs/>
          <w:sz w:val="23"/>
          <w:szCs w:val="23"/>
        </w:rPr>
        <w:t>Pin_A_signal</w:t>
      </w:r>
      <w:proofErr w:type="spellEnd"/>
      <w:r>
        <w:rPr>
          <w:bCs/>
          <w:sz w:val="23"/>
          <w:szCs w:val="23"/>
        </w:rPr>
        <w:t xml:space="preserve"> indicates this terminal is the buffer </w:t>
      </w:r>
      <w:proofErr w:type="spellStart"/>
      <w:r>
        <w:rPr>
          <w:bCs/>
          <w:sz w:val="23"/>
          <w:szCs w:val="23"/>
        </w:rPr>
        <w:t>A_signal_terminal</w:t>
      </w:r>
      <w:proofErr w:type="spellEnd"/>
      <w:r>
        <w:rPr>
          <w:bCs/>
          <w:sz w:val="23"/>
          <w:szCs w:val="23"/>
        </w:rPr>
        <w:t xml:space="preserve"> connected to a specific </w:t>
      </w:r>
      <w:proofErr w:type="gramStart"/>
      <w:r>
        <w:rPr>
          <w:bCs/>
          <w:sz w:val="23"/>
          <w:szCs w:val="23"/>
        </w:rPr>
        <w:t>pin,</w:t>
      </w:r>
      <w:proofErr w:type="gramEnd"/>
      <w:r>
        <w:rPr>
          <w:bCs/>
          <w:sz w:val="23"/>
          <w:szCs w:val="23"/>
        </w:rPr>
        <w:t xml:space="preserve"> </w:t>
      </w:r>
      <w:proofErr w:type="spellStart"/>
      <w:r>
        <w:rPr>
          <w:bCs/>
          <w:sz w:val="23"/>
          <w:szCs w:val="23"/>
        </w:rPr>
        <w:t>Terminal_ID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p>
    <w:p w:rsidR="0039127A" w:rsidRDefault="0039127A" w:rsidP="0039127A">
      <w:pPr>
        <w:pStyle w:val="Default"/>
        <w:numPr>
          <w:ilvl w:val="0"/>
          <w:numId w:val="14"/>
        </w:numPr>
        <w:ind w:left="1440"/>
        <w:rPr>
          <w:bCs/>
          <w:sz w:val="23"/>
          <w:szCs w:val="23"/>
        </w:rPr>
      </w:pPr>
      <w:proofErr w:type="spellStart"/>
      <w:r>
        <w:rPr>
          <w:bCs/>
          <w:sz w:val="23"/>
          <w:szCs w:val="23"/>
        </w:rPr>
        <w:t>Pad_A_signal</w:t>
      </w:r>
      <w:proofErr w:type="spellEnd"/>
      <w:r w:rsidRPr="00185C39">
        <w:rPr>
          <w:bCs/>
          <w:sz w:val="23"/>
          <w:szCs w:val="23"/>
        </w:rPr>
        <w:t xml:space="preserve"> </w:t>
      </w:r>
      <w:r>
        <w:rPr>
          <w:bCs/>
          <w:sz w:val="23"/>
          <w:szCs w:val="23"/>
        </w:rPr>
        <w:t xml:space="preserve">indicates this terminal is the buffer </w:t>
      </w:r>
      <w:proofErr w:type="spellStart"/>
      <w:r>
        <w:rPr>
          <w:bCs/>
          <w:sz w:val="23"/>
          <w:szCs w:val="23"/>
        </w:rPr>
        <w:t>A_signal_terminal</w:t>
      </w:r>
      <w:proofErr w:type="spellEnd"/>
      <w:r>
        <w:rPr>
          <w:bCs/>
          <w:sz w:val="23"/>
          <w:szCs w:val="23"/>
        </w:rPr>
        <w:t xml:space="preserve"> connected to a specific die </w:t>
      </w:r>
      <w:proofErr w:type="gramStart"/>
      <w:r>
        <w:rPr>
          <w:bCs/>
          <w:sz w:val="23"/>
          <w:szCs w:val="23"/>
        </w:rPr>
        <w:t>pad,</w:t>
      </w:r>
      <w:proofErr w:type="gramEnd"/>
      <w:r>
        <w:rPr>
          <w:bCs/>
          <w:sz w:val="23"/>
          <w:szCs w:val="23"/>
        </w:rPr>
        <w:t xml:space="preserve"> </w:t>
      </w:r>
      <w:proofErr w:type="spellStart"/>
      <w:r>
        <w:rPr>
          <w:bCs/>
          <w:sz w:val="23"/>
          <w:szCs w:val="23"/>
        </w:rPr>
        <w:t>Terminal_ID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p>
    <w:p w:rsidR="0039127A" w:rsidRDefault="0039127A" w:rsidP="0039127A">
      <w:pPr>
        <w:pStyle w:val="Default"/>
        <w:numPr>
          <w:ilvl w:val="0"/>
          <w:numId w:val="14"/>
        </w:numPr>
        <w:ind w:left="1440"/>
        <w:rPr>
          <w:bCs/>
          <w:sz w:val="23"/>
          <w:szCs w:val="23"/>
        </w:rPr>
      </w:pPr>
      <w:proofErr w:type="spellStart"/>
      <w:r>
        <w:rPr>
          <w:bCs/>
          <w:sz w:val="23"/>
          <w:szCs w:val="23"/>
        </w:rPr>
        <w:t>A_signal</w:t>
      </w:r>
      <w:proofErr w:type="spellEnd"/>
      <w:r w:rsidRPr="00185C39">
        <w:rPr>
          <w:bCs/>
          <w:sz w:val="23"/>
          <w:szCs w:val="23"/>
        </w:rPr>
        <w:t xml:space="preserve"> </w:t>
      </w:r>
      <w:r>
        <w:rPr>
          <w:bCs/>
          <w:sz w:val="23"/>
          <w:szCs w:val="23"/>
        </w:rPr>
        <w:t xml:space="preserve">indicates this terminal is the buffer </w:t>
      </w:r>
      <w:proofErr w:type="spellStart"/>
      <w:r>
        <w:rPr>
          <w:bCs/>
          <w:sz w:val="23"/>
          <w:szCs w:val="23"/>
        </w:rPr>
        <w:t>A_signal</w:t>
      </w:r>
      <w:proofErr w:type="spellEnd"/>
      <w:r>
        <w:rPr>
          <w:bCs/>
          <w:sz w:val="23"/>
          <w:szCs w:val="23"/>
        </w:rPr>
        <w:t xml:space="preserve"> terminal. </w:t>
      </w:r>
      <w:proofErr w:type="spellStart"/>
      <w:r>
        <w:rPr>
          <w:bCs/>
          <w:sz w:val="23"/>
          <w:szCs w:val="23"/>
        </w:rPr>
        <w:t>Terminal_ID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p>
    <w:p w:rsidR="0039127A" w:rsidRDefault="0039127A" w:rsidP="0039127A">
      <w:pPr>
        <w:pStyle w:val="Default"/>
        <w:numPr>
          <w:ilvl w:val="0"/>
          <w:numId w:val="14"/>
        </w:numPr>
        <w:ind w:left="1440"/>
        <w:rPr>
          <w:bCs/>
          <w:sz w:val="23"/>
          <w:szCs w:val="23"/>
        </w:rPr>
      </w:pPr>
      <w:proofErr w:type="spellStart"/>
      <w:r>
        <w:rPr>
          <w:bCs/>
          <w:sz w:val="23"/>
          <w:szCs w:val="23"/>
        </w:rPr>
        <w:t>Pin_Signal_name</w:t>
      </w:r>
      <w:proofErr w:type="spellEnd"/>
      <w:r>
        <w:rPr>
          <w:bCs/>
          <w:sz w:val="23"/>
          <w:szCs w:val="23"/>
        </w:rPr>
        <w:t xml:space="preserve"> indicates that this terminal is connected to all pins that have </w:t>
      </w:r>
      <w:proofErr w:type="spellStart"/>
      <w:r>
        <w:rPr>
          <w:bCs/>
          <w:sz w:val="23"/>
          <w:szCs w:val="23"/>
        </w:rPr>
        <w:t>Signal_name</w:t>
      </w:r>
      <w:proofErr w:type="spellEnd"/>
      <w:r>
        <w:rPr>
          <w:bCs/>
          <w:sz w:val="23"/>
          <w:szCs w:val="23"/>
        </w:rPr>
        <w:t xml:space="preserve"> </w:t>
      </w:r>
      <w:proofErr w:type="spellStart"/>
      <w:r>
        <w:rPr>
          <w:bCs/>
          <w:sz w:val="23"/>
          <w:szCs w:val="23"/>
        </w:rPr>
        <w:t>Terminal_ID</w:t>
      </w:r>
      <w:proofErr w:type="spellEnd"/>
      <w:r>
        <w:rPr>
          <w:bCs/>
          <w:sz w:val="23"/>
          <w:szCs w:val="23"/>
        </w:rPr>
        <w:t xml:space="preserve">. </w:t>
      </w:r>
      <w:proofErr w:type="spellStart"/>
      <w:r>
        <w:rPr>
          <w:bCs/>
          <w:sz w:val="23"/>
          <w:szCs w:val="23"/>
        </w:rPr>
        <w:t>Terminal_ID</w:t>
      </w:r>
      <w:proofErr w:type="spellEnd"/>
      <w:r>
        <w:rPr>
          <w:bCs/>
          <w:sz w:val="23"/>
          <w:szCs w:val="23"/>
        </w:rPr>
        <w:t xml:space="preserve"> shall be a </w:t>
      </w:r>
      <w:proofErr w:type="spellStart"/>
      <w:r>
        <w:rPr>
          <w:bCs/>
          <w:sz w:val="23"/>
          <w:szCs w:val="23"/>
        </w:rPr>
        <w:t>Signal_name</w:t>
      </w:r>
      <w:proofErr w:type="spellEnd"/>
      <w:r>
        <w:rPr>
          <w:bCs/>
          <w:sz w:val="23"/>
          <w:szCs w:val="23"/>
        </w:rPr>
        <w:t xml:space="preserve"> on a Pin that has </w:t>
      </w:r>
      <w:proofErr w:type="spellStart"/>
      <w:r>
        <w:rPr>
          <w:bCs/>
          <w:sz w:val="23"/>
          <w:szCs w:val="23"/>
        </w:rPr>
        <w:t>Model_name</w:t>
      </w:r>
      <w:proofErr w:type="spellEnd"/>
      <w:r>
        <w:rPr>
          <w:bCs/>
          <w:sz w:val="23"/>
          <w:szCs w:val="23"/>
        </w:rPr>
        <w:t xml:space="preserve"> Power or GND. All pins that have </w:t>
      </w:r>
      <w:proofErr w:type="spellStart"/>
      <w:r>
        <w:rPr>
          <w:bCs/>
          <w:sz w:val="23"/>
          <w:szCs w:val="23"/>
        </w:rPr>
        <w:t>Signal_name</w:t>
      </w:r>
      <w:proofErr w:type="spellEnd"/>
      <w:r>
        <w:rPr>
          <w:bCs/>
          <w:sz w:val="23"/>
          <w:szCs w:val="23"/>
        </w:rPr>
        <w:t xml:space="preserve"> </w:t>
      </w:r>
      <w:proofErr w:type="spellStart"/>
      <w:r>
        <w:rPr>
          <w:bCs/>
          <w:sz w:val="23"/>
          <w:szCs w:val="23"/>
        </w:rPr>
        <w:t>Terminal_ID</w:t>
      </w:r>
      <w:proofErr w:type="spellEnd"/>
      <w:r>
        <w:rPr>
          <w:bCs/>
          <w:sz w:val="23"/>
          <w:szCs w:val="23"/>
        </w:rPr>
        <w:t xml:space="preserve"> are considered shorted together at the pin side of the package model.</w:t>
      </w:r>
    </w:p>
    <w:p w:rsidR="0039127A" w:rsidRDefault="0039127A" w:rsidP="0039127A">
      <w:pPr>
        <w:pStyle w:val="Default"/>
        <w:numPr>
          <w:ilvl w:val="0"/>
          <w:numId w:val="14"/>
        </w:numPr>
        <w:ind w:left="1440"/>
        <w:rPr>
          <w:bCs/>
          <w:sz w:val="23"/>
          <w:szCs w:val="23"/>
        </w:rPr>
      </w:pPr>
      <w:proofErr w:type="spellStart"/>
      <w:r>
        <w:rPr>
          <w:bCs/>
          <w:sz w:val="23"/>
          <w:szCs w:val="23"/>
        </w:rPr>
        <w:t>Pad_Signal_name</w:t>
      </w:r>
      <w:proofErr w:type="spellEnd"/>
      <w:r w:rsidRPr="00185C39">
        <w:rPr>
          <w:bCs/>
          <w:sz w:val="23"/>
          <w:szCs w:val="23"/>
        </w:rPr>
        <w:t xml:space="preserve"> </w:t>
      </w:r>
      <w:r>
        <w:rPr>
          <w:bCs/>
          <w:sz w:val="23"/>
          <w:szCs w:val="23"/>
        </w:rPr>
        <w:t xml:space="preserve">indicates that this terminal is connected to all die pads that have </w:t>
      </w:r>
      <w:proofErr w:type="spellStart"/>
      <w:r>
        <w:rPr>
          <w:bCs/>
          <w:sz w:val="23"/>
          <w:szCs w:val="23"/>
        </w:rPr>
        <w:t>Signal_name</w:t>
      </w:r>
      <w:proofErr w:type="spellEnd"/>
      <w:r>
        <w:rPr>
          <w:bCs/>
          <w:sz w:val="23"/>
          <w:szCs w:val="23"/>
        </w:rPr>
        <w:t xml:space="preserve"> </w:t>
      </w:r>
      <w:proofErr w:type="spellStart"/>
      <w:r>
        <w:rPr>
          <w:bCs/>
          <w:sz w:val="23"/>
          <w:szCs w:val="23"/>
        </w:rPr>
        <w:t>Terminal_ID</w:t>
      </w:r>
      <w:proofErr w:type="spellEnd"/>
      <w:r>
        <w:rPr>
          <w:bCs/>
          <w:sz w:val="23"/>
          <w:szCs w:val="23"/>
        </w:rPr>
        <w:t xml:space="preserve">. </w:t>
      </w:r>
      <w:proofErr w:type="spellStart"/>
      <w:r>
        <w:rPr>
          <w:bCs/>
          <w:sz w:val="23"/>
          <w:szCs w:val="23"/>
        </w:rPr>
        <w:t>Terminal_ID</w:t>
      </w:r>
      <w:proofErr w:type="spellEnd"/>
      <w:r>
        <w:rPr>
          <w:bCs/>
          <w:sz w:val="23"/>
          <w:szCs w:val="23"/>
        </w:rPr>
        <w:t xml:space="preserve"> shall be a </w:t>
      </w:r>
      <w:proofErr w:type="spellStart"/>
      <w:r>
        <w:rPr>
          <w:bCs/>
          <w:sz w:val="23"/>
          <w:szCs w:val="23"/>
        </w:rPr>
        <w:t>Signal_name</w:t>
      </w:r>
      <w:proofErr w:type="spellEnd"/>
      <w:r>
        <w:rPr>
          <w:bCs/>
          <w:sz w:val="23"/>
          <w:szCs w:val="23"/>
        </w:rPr>
        <w:t xml:space="preserve"> on a Pin that has </w:t>
      </w:r>
      <w:proofErr w:type="spellStart"/>
      <w:r>
        <w:rPr>
          <w:bCs/>
          <w:sz w:val="23"/>
          <w:szCs w:val="23"/>
        </w:rPr>
        <w:t>Model_name</w:t>
      </w:r>
      <w:proofErr w:type="spellEnd"/>
      <w:r>
        <w:rPr>
          <w:bCs/>
          <w:sz w:val="23"/>
          <w:szCs w:val="23"/>
        </w:rPr>
        <w:t xml:space="preserve"> Power or GND. All die pads that have </w:t>
      </w:r>
      <w:proofErr w:type="spellStart"/>
      <w:r>
        <w:rPr>
          <w:bCs/>
          <w:sz w:val="23"/>
          <w:szCs w:val="23"/>
        </w:rPr>
        <w:t>Signal_name</w:t>
      </w:r>
      <w:proofErr w:type="spellEnd"/>
      <w:r>
        <w:rPr>
          <w:bCs/>
          <w:sz w:val="23"/>
          <w:szCs w:val="23"/>
        </w:rPr>
        <w:t xml:space="preserve"> </w:t>
      </w:r>
      <w:proofErr w:type="spellStart"/>
      <w:r>
        <w:rPr>
          <w:bCs/>
          <w:sz w:val="23"/>
          <w:szCs w:val="23"/>
        </w:rPr>
        <w:t>Terminal_IDs</w:t>
      </w:r>
      <w:proofErr w:type="spellEnd"/>
      <w:r>
        <w:rPr>
          <w:bCs/>
          <w:sz w:val="23"/>
          <w:szCs w:val="23"/>
        </w:rPr>
        <w:t xml:space="preserve"> are considered shorted together at the die pad side of the package model.</w:t>
      </w:r>
    </w:p>
    <w:p w:rsidR="0039127A" w:rsidRDefault="0039127A" w:rsidP="0039127A">
      <w:pPr>
        <w:pStyle w:val="Default"/>
        <w:numPr>
          <w:ilvl w:val="0"/>
          <w:numId w:val="14"/>
        </w:numPr>
        <w:ind w:left="1440"/>
        <w:rPr>
          <w:bCs/>
          <w:sz w:val="23"/>
          <w:szCs w:val="23"/>
        </w:rPr>
      </w:pPr>
      <w:proofErr w:type="spellStart"/>
      <w:r>
        <w:rPr>
          <w:bCs/>
          <w:sz w:val="23"/>
          <w:szCs w:val="23"/>
        </w:rPr>
        <w:t>A_Signal_name</w:t>
      </w:r>
      <w:proofErr w:type="spellEnd"/>
      <w:r w:rsidRPr="00185C39">
        <w:rPr>
          <w:bCs/>
          <w:sz w:val="23"/>
          <w:szCs w:val="23"/>
        </w:rPr>
        <w:t xml:space="preserve"> </w:t>
      </w:r>
      <w:r>
        <w:rPr>
          <w:bCs/>
          <w:sz w:val="23"/>
          <w:szCs w:val="23"/>
        </w:rPr>
        <w:t>indicates that this terminal is connected to all buffer model terminals Pullup Reference, Power Reference, Power Clamp Reference, Ground Clamp Reference or External Reference (</w:t>
      </w:r>
      <w:proofErr w:type="spellStart"/>
      <w:r>
        <w:rPr>
          <w:bCs/>
          <w:sz w:val="23"/>
          <w:szCs w:val="23"/>
        </w:rPr>
        <w:t>A_puref</w:t>
      </w:r>
      <w:proofErr w:type="spellEnd"/>
      <w:r>
        <w:rPr>
          <w:bCs/>
          <w:sz w:val="23"/>
          <w:szCs w:val="23"/>
        </w:rPr>
        <w:t xml:space="preserve">, </w:t>
      </w:r>
      <w:proofErr w:type="spellStart"/>
      <w:r>
        <w:rPr>
          <w:bCs/>
          <w:sz w:val="23"/>
          <w:szCs w:val="23"/>
        </w:rPr>
        <w:t>A_pdref</w:t>
      </w:r>
      <w:proofErr w:type="spellEnd"/>
      <w:r>
        <w:rPr>
          <w:bCs/>
          <w:sz w:val="23"/>
          <w:szCs w:val="23"/>
        </w:rPr>
        <w:t xml:space="preserve">, </w:t>
      </w:r>
      <w:proofErr w:type="spellStart"/>
      <w:r>
        <w:rPr>
          <w:bCs/>
          <w:sz w:val="23"/>
          <w:szCs w:val="23"/>
        </w:rPr>
        <w:t>A_pcref</w:t>
      </w:r>
      <w:proofErr w:type="spellEnd"/>
      <w:r>
        <w:rPr>
          <w:bCs/>
          <w:sz w:val="23"/>
          <w:szCs w:val="23"/>
        </w:rPr>
        <w:t xml:space="preserve">, </w:t>
      </w:r>
      <w:proofErr w:type="spellStart"/>
      <w:r>
        <w:rPr>
          <w:bCs/>
          <w:sz w:val="23"/>
          <w:szCs w:val="23"/>
        </w:rPr>
        <w:t>A_gcref</w:t>
      </w:r>
      <w:proofErr w:type="spellEnd"/>
      <w:r>
        <w:rPr>
          <w:bCs/>
          <w:sz w:val="23"/>
          <w:szCs w:val="23"/>
        </w:rPr>
        <w:t xml:space="preserve"> or </w:t>
      </w:r>
      <w:proofErr w:type="spellStart"/>
      <w:r>
        <w:rPr>
          <w:bCs/>
          <w:sz w:val="23"/>
          <w:szCs w:val="23"/>
        </w:rPr>
        <w:t>A_extref</w:t>
      </w:r>
      <w:proofErr w:type="spellEnd"/>
      <w:r>
        <w:rPr>
          <w:bCs/>
          <w:sz w:val="23"/>
          <w:szCs w:val="23"/>
        </w:rPr>
        <w:t xml:space="preserve">) that have an </w:t>
      </w:r>
      <w:proofErr w:type="spellStart"/>
      <w:r>
        <w:rPr>
          <w:bCs/>
          <w:sz w:val="23"/>
          <w:szCs w:val="23"/>
        </w:rPr>
        <w:t>Terminal_ID</w:t>
      </w:r>
      <w:proofErr w:type="spellEnd"/>
      <w:r>
        <w:rPr>
          <w:bCs/>
          <w:sz w:val="23"/>
          <w:szCs w:val="23"/>
        </w:rPr>
        <w:t xml:space="preserve"> containing a </w:t>
      </w:r>
      <w:proofErr w:type="spellStart"/>
      <w:r>
        <w:rPr>
          <w:bCs/>
          <w:sz w:val="23"/>
          <w:szCs w:val="23"/>
        </w:rPr>
        <w:t>Signal_name</w:t>
      </w:r>
      <w:proofErr w:type="spellEnd"/>
      <w:r>
        <w:rPr>
          <w:bCs/>
          <w:sz w:val="23"/>
          <w:szCs w:val="23"/>
        </w:rPr>
        <w:t xml:space="preserve"> </w:t>
      </w:r>
      <w:proofErr w:type="spellStart"/>
      <w:r>
        <w:rPr>
          <w:bCs/>
          <w:sz w:val="23"/>
          <w:szCs w:val="23"/>
        </w:rPr>
        <w:t>Terminal_ID</w:t>
      </w:r>
      <w:proofErr w:type="spellEnd"/>
      <w:r>
        <w:rPr>
          <w:bCs/>
          <w:sz w:val="23"/>
          <w:szCs w:val="23"/>
        </w:rPr>
        <w:t xml:space="preserve"> shall be a </w:t>
      </w:r>
      <w:proofErr w:type="spellStart"/>
      <w:r>
        <w:rPr>
          <w:bCs/>
          <w:sz w:val="23"/>
          <w:szCs w:val="23"/>
        </w:rPr>
        <w:t>Signal_name</w:t>
      </w:r>
      <w:proofErr w:type="spellEnd"/>
      <w:r>
        <w:rPr>
          <w:bCs/>
          <w:sz w:val="23"/>
          <w:szCs w:val="23"/>
        </w:rPr>
        <w:t xml:space="preserve"> on a Pin that has </w:t>
      </w:r>
      <w:proofErr w:type="spellStart"/>
      <w:r>
        <w:rPr>
          <w:bCs/>
          <w:sz w:val="23"/>
          <w:szCs w:val="23"/>
        </w:rPr>
        <w:t>Model_name</w:t>
      </w:r>
      <w:proofErr w:type="spellEnd"/>
      <w:r>
        <w:rPr>
          <w:bCs/>
          <w:sz w:val="23"/>
          <w:szCs w:val="23"/>
        </w:rPr>
        <w:t xml:space="preserve"> Power or GND. All Buffer Terminals that have </w:t>
      </w:r>
      <w:proofErr w:type="spellStart"/>
      <w:r>
        <w:rPr>
          <w:bCs/>
          <w:sz w:val="23"/>
          <w:szCs w:val="23"/>
        </w:rPr>
        <w:t>Signal_name</w:t>
      </w:r>
      <w:proofErr w:type="spellEnd"/>
      <w:r>
        <w:rPr>
          <w:bCs/>
          <w:sz w:val="23"/>
          <w:szCs w:val="23"/>
        </w:rPr>
        <w:t xml:space="preserve"> </w:t>
      </w:r>
      <w:proofErr w:type="spellStart"/>
      <w:r>
        <w:rPr>
          <w:bCs/>
          <w:sz w:val="23"/>
          <w:szCs w:val="23"/>
        </w:rPr>
        <w:t>Terminal_ID</w:t>
      </w:r>
      <w:proofErr w:type="spellEnd"/>
      <w:r>
        <w:rPr>
          <w:bCs/>
          <w:sz w:val="23"/>
          <w:szCs w:val="23"/>
        </w:rPr>
        <w:t xml:space="preserve"> are considered shorted together at the buffer side of the package model.</w:t>
      </w:r>
    </w:p>
    <w:p w:rsidR="0039127A" w:rsidRDefault="0039127A" w:rsidP="0039127A">
      <w:pPr>
        <w:pStyle w:val="Default"/>
        <w:numPr>
          <w:ilvl w:val="0"/>
          <w:numId w:val="14"/>
        </w:numPr>
        <w:ind w:left="1440"/>
        <w:rPr>
          <w:bCs/>
          <w:sz w:val="23"/>
          <w:szCs w:val="23"/>
        </w:rPr>
      </w:pPr>
      <w:proofErr w:type="spellStart"/>
      <w:r>
        <w:rPr>
          <w:bCs/>
          <w:sz w:val="23"/>
          <w:szCs w:val="23"/>
        </w:rPr>
        <w:t>A_puref</w:t>
      </w:r>
      <w:proofErr w:type="spellEnd"/>
      <w:r w:rsidRPr="005E2D87">
        <w:rPr>
          <w:bCs/>
          <w:sz w:val="23"/>
          <w:szCs w:val="23"/>
        </w:rPr>
        <w:t xml:space="preserve"> </w:t>
      </w:r>
      <w:r>
        <w:rPr>
          <w:bCs/>
          <w:sz w:val="23"/>
          <w:szCs w:val="23"/>
        </w:rPr>
        <w:t xml:space="preserve">indicates this terminal connected to a specific buffer model pullup reference, </w:t>
      </w:r>
      <w:proofErr w:type="spellStart"/>
      <w:r>
        <w:rPr>
          <w:bCs/>
          <w:sz w:val="23"/>
          <w:szCs w:val="23"/>
        </w:rPr>
        <w:t>Terminal_ID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p>
    <w:p w:rsidR="0039127A" w:rsidRDefault="0039127A" w:rsidP="0039127A">
      <w:pPr>
        <w:pStyle w:val="Default"/>
        <w:numPr>
          <w:ilvl w:val="0"/>
          <w:numId w:val="14"/>
        </w:numPr>
        <w:ind w:left="1440"/>
        <w:rPr>
          <w:bCs/>
          <w:sz w:val="23"/>
          <w:szCs w:val="23"/>
        </w:rPr>
      </w:pPr>
      <w:proofErr w:type="spellStart"/>
      <w:r>
        <w:rPr>
          <w:bCs/>
          <w:sz w:val="23"/>
          <w:szCs w:val="23"/>
        </w:rPr>
        <w:lastRenderedPageBreak/>
        <w:t>A_pdref</w:t>
      </w:r>
      <w:proofErr w:type="spellEnd"/>
      <w:r w:rsidRPr="005E2D87">
        <w:rPr>
          <w:bCs/>
          <w:sz w:val="23"/>
          <w:szCs w:val="23"/>
        </w:rPr>
        <w:t xml:space="preserve"> </w:t>
      </w:r>
      <w:r>
        <w:rPr>
          <w:bCs/>
          <w:sz w:val="23"/>
          <w:szCs w:val="23"/>
        </w:rPr>
        <w:t xml:space="preserve">indicates this terminal connected to a specific buffer model pulldown reference, </w:t>
      </w:r>
      <w:proofErr w:type="spellStart"/>
      <w:r>
        <w:rPr>
          <w:bCs/>
          <w:sz w:val="23"/>
          <w:szCs w:val="23"/>
        </w:rPr>
        <w:t>Terminal_ID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p>
    <w:p w:rsidR="0039127A" w:rsidRPr="005E2D87" w:rsidRDefault="0039127A" w:rsidP="0039127A">
      <w:pPr>
        <w:pStyle w:val="Default"/>
        <w:numPr>
          <w:ilvl w:val="0"/>
          <w:numId w:val="14"/>
        </w:numPr>
        <w:ind w:left="1440"/>
        <w:rPr>
          <w:bCs/>
          <w:sz w:val="23"/>
          <w:szCs w:val="23"/>
        </w:rPr>
      </w:pPr>
      <w:proofErr w:type="spellStart"/>
      <w:r>
        <w:rPr>
          <w:bCs/>
          <w:sz w:val="23"/>
          <w:szCs w:val="23"/>
        </w:rPr>
        <w:t>A_pcref</w:t>
      </w:r>
      <w:proofErr w:type="spellEnd"/>
      <w:r w:rsidRPr="005E2D87">
        <w:rPr>
          <w:bCs/>
          <w:sz w:val="23"/>
          <w:szCs w:val="23"/>
        </w:rPr>
        <w:t xml:space="preserve"> </w:t>
      </w:r>
      <w:r>
        <w:rPr>
          <w:bCs/>
          <w:sz w:val="23"/>
          <w:szCs w:val="23"/>
        </w:rPr>
        <w:t xml:space="preserve">indicates this terminal connected to a specific buffer model power clamp reference, </w:t>
      </w:r>
      <w:proofErr w:type="spellStart"/>
      <w:r>
        <w:rPr>
          <w:bCs/>
          <w:sz w:val="23"/>
          <w:szCs w:val="23"/>
        </w:rPr>
        <w:t>Terminal_ID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p>
    <w:p w:rsidR="0039127A" w:rsidRDefault="0039127A" w:rsidP="0039127A">
      <w:pPr>
        <w:pStyle w:val="Default"/>
        <w:numPr>
          <w:ilvl w:val="0"/>
          <w:numId w:val="14"/>
        </w:numPr>
        <w:ind w:left="1440"/>
        <w:rPr>
          <w:bCs/>
          <w:sz w:val="23"/>
          <w:szCs w:val="23"/>
        </w:rPr>
      </w:pPr>
      <w:proofErr w:type="spellStart"/>
      <w:r>
        <w:rPr>
          <w:bCs/>
          <w:sz w:val="23"/>
          <w:szCs w:val="23"/>
        </w:rPr>
        <w:t>A_gcref</w:t>
      </w:r>
      <w:proofErr w:type="spellEnd"/>
      <w:r w:rsidRPr="005E2D87">
        <w:rPr>
          <w:bCs/>
          <w:sz w:val="23"/>
          <w:szCs w:val="23"/>
        </w:rPr>
        <w:t xml:space="preserve"> </w:t>
      </w:r>
      <w:r>
        <w:rPr>
          <w:bCs/>
          <w:sz w:val="23"/>
          <w:szCs w:val="23"/>
        </w:rPr>
        <w:t xml:space="preserve">indicates this terminal connected to a specific buffer model ground clamp reference, </w:t>
      </w:r>
      <w:proofErr w:type="spellStart"/>
      <w:r>
        <w:rPr>
          <w:bCs/>
          <w:sz w:val="23"/>
          <w:szCs w:val="23"/>
        </w:rPr>
        <w:t>Terminal_ID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p>
    <w:p w:rsidR="0039127A" w:rsidRDefault="0039127A" w:rsidP="0039127A">
      <w:pPr>
        <w:pStyle w:val="Default"/>
        <w:numPr>
          <w:ilvl w:val="0"/>
          <w:numId w:val="14"/>
        </w:numPr>
        <w:ind w:left="1440"/>
        <w:rPr>
          <w:bCs/>
          <w:sz w:val="23"/>
          <w:szCs w:val="23"/>
        </w:rPr>
      </w:pPr>
      <w:proofErr w:type="spellStart"/>
      <w:r>
        <w:rPr>
          <w:bCs/>
          <w:sz w:val="23"/>
          <w:szCs w:val="23"/>
        </w:rPr>
        <w:t>A_extref</w:t>
      </w:r>
      <w:proofErr w:type="spellEnd"/>
      <w:r w:rsidRPr="005E2D87">
        <w:rPr>
          <w:bCs/>
          <w:sz w:val="23"/>
          <w:szCs w:val="23"/>
        </w:rPr>
        <w:t xml:space="preserve"> </w:t>
      </w:r>
      <w:r>
        <w:rPr>
          <w:bCs/>
          <w:sz w:val="23"/>
          <w:szCs w:val="23"/>
        </w:rPr>
        <w:t xml:space="preserve">indicates this terminal connected </w:t>
      </w:r>
      <w:proofErr w:type="gramStart"/>
      <w:r>
        <w:rPr>
          <w:bCs/>
          <w:sz w:val="23"/>
          <w:szCs w:val="23"/>
        </w:rPr>
        <w:t>to  a</w:t>
      </w:r>
      <w:proofErr w:type="gramEnd"/>
      <w:r>
        <w:rPr>
          <w:bCs/>
          <w:sz w:val="23"/>
          <w:szCs w:val="23"/>
        </w:rPr>
        <w:t xml:space="preserve"> specific buffer model external reference, </w:t>
      </w:r>
      <w:proofErr w:type="spellStart"/>
      <w:r>
        <w:rPr>
          <w:bCs/>
          <w:sz w:val="23"/>
          <w:szCs w:val="23"/>
        </w:rPr>
        <w:t>Terminal_ID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p>
    <w:p w:rsidR="0039127A" w:rsidRDefault="0039127A" w:rsidP="0039127A">
      <w:pPr>
        <w:pStyle w:val="Default"/>
        <w:ind w:left="720"/>
        <w:rPr>
          <w:bCs/>
          <w:sz w:val="23"/>
          <w:szCs w:val="23"/>
        </w:rPr>
      </w:pPr>
    </w:p>
    <w:p w:rsidR="0039127A" w:rsidRDefault="0039127A" w:rsidP="0039127A">
      <w:pPr>
        <w:pStyle w:val="Default"/>
        <w:ind w:left="720"/>
        <w:rPr>
          <w:bCs/>
          <w:sz w:val="23"/>
          <w:szCs w:val="23"/>
        </w:rPr>
      </w:pPr>
      <w:r>
        <w:rPr>
          <w:bCs/>
          <w:sz w:val="23"/>
          <w:szCs w:val="23"/>
        </w:rPr>
        <w:t xml:space="preserve">Qualifiers may have the values </w:t>
      </w:r>
      <w:r w:rsidRPr="00A52397">
        <w:rPr>
          <w:bCs/>
          <w:sz w:val="23"/>
          <w:szCs w:val="23"/>
        </w:rPr>
        <w:t>Aggressor</w:t>
      </w:r>
      <w:r>
        <w:rPr>
          <w:bCs/>
          <w:sz w:val="23"/>
          <w:szCs w:val="23"/>
        </w:rPr>
        <w:t xml:space="preserve">, </w:t>
      </w:r>
      <w:proofErr w:type="spellStart"/>
      <w:r w:rsidRPr="00A52397">
        <w:rPr>
          <w:bCs/>
          <w:sz w:val="23"/>
          <w:szCs w:val="23"/>
        </w:rPr>
        <w:t>Model_name</w:t>
      </w:r>
      <w:proofErr w:type="spellEnd"/>
      <w:r>
        <w:rPr>
          <w:bCs/>
          <w:sz w:val="23"/>
          <w:szCs w:val="23"/>
        </w:rPr>
        <w:t xml:space="preserve">, </w:t>
      </w:r>
      <w:r w:rsidRPr="00A52397">
        <w:rPr>
          <w:bCs/>
          <w:sz w:val="23"/>
          <w:szCs w:val="23"/>
        </w:rPr>
        <w:t>Default</w:t>
      </w:r>
      <w:r>
        <w:rPr>
          <w:bCs/>
          <w:sz w:val="23"/>
          <w:szCs w:val="23"/>
        </w:rPr>
        <w:t xml:space="preserve">, </w:t>
      </w:r>
      <w:r w:rsidRPr="00A52397">
        <w:rPr>
          <w:bCs/>
          <w:sz w:val="23"/>
          <w:szCs w:val="23"/>
        </w:rPr>
        <w:t>Inverting</w:t>
      </w:r>
      <w:r>
        <w:rPr>
          <w:bCs/>
          <w:sz w:val="23"/>
          <w:szCs w:val="23"/>
        </w:rPr>
        <w:t xml:space="preserve">, </w:t>
      </w:r>
      <w:r w:rsidRPr="00A52397">
        <w:rPr>
          <w:bCs/>
          <w:sz w:val="23"/>
          <w:szCs w:val="23"/>
        </w:rPr>
        <w:t>Non-Inverting</w:t>
      </w:r>
      <w:r>
        <w:rPr>
          <w:bCs/>
          <w:sz w:val="23"/>
          <w:szCs w:val="23"/>
        </w:rPr>
        <w:t xml:space="preserve"> and </w:t>
      </w:r>
      <w:proofErr w:type="gramStart"/>
      <w:r>
        <w:rPr>
          <w:bCs/>
          <w:sz w:val="23"/>
          <w:szCs w:val="23"/>
        </w:rPr>
        <w:t>Connection</w:t>
      </w:r>
      <w:r w:rsidRPr="00A52397">
        <w:rPr>
          <w:bCs/>
          <w:sz w:val="23"/>
          <w:szCs w:val="23"/>
        </w:rPr>
        <w:t>(</w:t>
      </w:r>
      <w:proofErr w:type="gramEnd"/>
      <w:r w:rsidRPr="00A52397">
        <w:rPr>
          <w:bCs/>
          <w:sz w:val="23"/>
          <w:szCs w:val="23"/>
        </w:rPr>
        <w:t>n)</w:t>
      </w:r>
      <w:r>
        <w:rPr>
          <w:bCs/>
          <w:sz w:val="23"/>
          <w:szCs w:val="23"/>
        </w:rPr>
        <w:t xml:space="preserve">. </w:t>
      </w:r>
      <w:r w:rsidR="00520FA1">
        <w:rPr>
          <w:bCs/>
          <w:sz w:val="23"/>
          <w:szCs w:val="23"/>
        </w:rPr>
        <w:t xml:space="preserve"> </w:t>
      </w:r>
      <w:r>
        <w:rPr>
          <w:bCs/>
          <w:sz w:val="23"/>
          <w:szCs w:val="23"/>
        </w:rPr>
        <w:t>Qualifiers are optional</w:t>
      </w:r>
      <w:r w:rsidR="00520FA1">
        <w:rPr>
          <w:bCs/>
          <w:sz w:val="23"/>
          <w:szCs w:val="23"/>
        </w:rPr>
        <w:t>;</w:t>
      </w:r>
      <w:r>
        <w:rPr>
          <w:bCs/>
          <w:sz w:val="23"/>
          <w:szCs w:val="23"/>
        </w:rPr>
        <w:t xml:space="preserve"> there may be zero, one</w:t>
      </w:r>
      <w:r w:rsidR="00520FA1">
        <w:rPr>
          <w:bCs/>
          <w:sz w:val="23"/>
          <w:szCs w:val="23"/>
        </w:rPr>
        <w:t>,</w:t>
      </w:r>
      <w:r>
        <w:rPr>
          <w:bCs/>
          <w:sz w:val="23"/>
          <w:szCs w:val="23"/>
        </w:rPr>
        <w:t xml:space="preserve"> or several qualifiers </w:t>
      </w:r>
      <w:r w:rsidR="00520FA1">
        <w:rPr>
          <w:bCs/>
          <w:sz w:val="23"/>
          <w:szCs w:val="23"/>
        </w:rPr>
        <w:t>for</w:t>
      </w:r>
      <w:r>
        <w:rPr>
          <w:bCs/>
          <w:sz w:val="23"/>
          <w:szCs w:val="23"/>
        </w:rPr>
        <w:t xml:space="preserve"> each Terminal record. Qualifiers may appear in any order.</w:t>
      </w:r>
    </w:p>
    <w:p w:rsidR="0039127A" w:rsidRDefault="0039127A" w:rsidP="0039127A">
      <w:pPr>
        <w:pStyle w:val="Default"/>
        <w:numPr>
          <w:ilvl w:val="0"/>
          <w:numId w:val="15"/>
        </w:numPr>
        <w:ind w:left="1496"/>
        <w:rPr>
          <w:bCs/>
          <w:sz w:val="23"/>
          <w:szCs w:val="23"/>
        </w:rPr>
      </w:pPr>
      <w:r w:rsidRPr="00A52397">
        <w:rPr>
          <w:bCs/>
          <w:sz w:val="23"/>
          <w:szCs w:val="23"/>
        </w:rPr>
        <w:t>Aggressor</w:t>
      </w:r>
      <w:r w:rsidR="00520FA1">
        <w:rPr>
          <w:bCs/>
          <w:sz w:val="23"/>
          <w:szCs w:val="23"/>
        </w:rPr>
        <w:t>:</w:t>
      </w:r>
      <w:r>
        <w:rPr>
          <w:bCs/>
          <w:sz w:val="23"/>
          <w:szCs w:val="23"/>
        </w:rPr>
        <w:t xml:space="preserve"> any Terminal may have the qualifier aggressor. It means that terminal does not have coupling from all aggressor sources, so can be treated as an aggressor and should not be treated as a victim. By default a connection is a Victim.</w:t>
      </w:r>
    </w:p>
    <w:p w:rsidR="0039127A" w:rsidRDefault="0039127A" w:rsidP="0039127A">
      <w:pPr>
        <w:pStyle w:val="Default"/>
        <w:numPr>
          <w:ilvl w:val="0"/>
          <w:numId w:val="15"/>
        </w:numPr>
        <w:ind w:left="1496"/>
        <w:rPr>
          <w:bCs/>
          <w:sz w:val="23"/>
          <w:szCs w:val="23"/>
        </w:rPr>
      </w:pPr>
      <w:proofErr w:type="spellStart"/>
      <w:r>
        <w:rPr>
          <w:bCs/>
          <w:sz w:val="23"/>
          <w:szCs w:val="23"/>
        </w:rPr>
        <w:t>Model_name</w:t>
      </w:r>
      <w:proofErr w:type="spellEnd"/>
      <w:r w:rsidR="00520FA1">
        <w:rPr>
          <w:bCs/>
          <w:sz w:val="23"/>
          <w:szCs w:val="23"/>
        </w:rPr>
        <w:t>:</w:t>
      </w:r>
      <w:r>
        <w:rPr>
          <w:bCs/>
          <w:sz w:val="23"/>
          <w:szCs w:val="23"/>
        </w:rPr>
        <w:t xml:space="preserve"> the </w:t>
      </w:r>
      <w:proofErr w:type="spellStart"/>
      <w:r>
        <w:rPr>
          <w:bCs/>
          <w:sz w:val="23"/>
          <w:szCs w:val="23"/>
        </w:rPr>
        <w:t>Terminal_ID</w:t>
      </w:r>
      <w:proofErr w:type="spellEnd"/>
      <w:r>
        <w:rPr>
          <w:bCs/>
          <w:sz w:val="23"/>
          <w:szCs w:val="23"/>
        </w:rPr>
        <w:t xml:space="preserve"> on this terminal is a </w:t>
      </w:r>
      <w:proofErr w:type="spellStart"/>
      <w:r>
        <w:rPr>
          <w:bCs/>
          <w:sz w:val="23"/>
          <w:szCs w:val="23"/>
        </w:rPr>
        <w:t>Model_name</w:t>
      </w:r>
      <w:proofErr w:type="spellEnd"/>
    </w:p>
    <w:p w:rsidR="0039127A" w:rsidRDefault="0039127A" w:rsidP="0039127A">
      <w:pPr>
        <w:pStyle w:val="Default"/>
        <w:numPr>
          <w:ilvl w:val="0"/>
          <w:numId w:val="15"/>
        </w:numPr>
        <w:ind w:left="1496"/>
        <w:rPr>
          <w:bCs/>
          <w:sz w:val="23"/>
          <w:szCs w:val="23"/>
        </w:rPr>
      </w:pPr>
      <w:commentRangeStart w:id="91"/>
      <w:r>
        <w:rPr>
          <w:bCs/>
          <w:sz w:val="23"/>
          <w:szCs w:val="23"/>
        </w:rPr>
        <w:t>Default</w:t>
      </w:r>
      <w:r w:rsidR="00520FA1">
        <w:rPr>
          <w:bCs/>
          <w:sz w:val="23"/>
          <w:szCs w:val="23"/>
        </w:rPr>
        <w:t>:</w:t>
      </w:r>
      <w:r>
        <w:rPr>
          <w:bCs/>
          <w:sz w:val="23"/>
          <w:szCs w:val="23"/>
        </w:rPr>
        <w:t xml:space="preserve"> the </w:t>
      </w:r>
      <w:proofErr w:type="spellStart"/>
      <w:r>
        <w:rPr>
          <w:bCs/>
          <w:sz w:val="23"/>
          <w:szCs w:val="23"/>
        </w:rPr>
        <w:t>Terminal_ID</w:t>
      </w:r>
      <w:proofErr w:type="spellEnd"/>
      <w:r>
        <w:rPr>
          <w:bCs/>
          <w:sz w:val="23"/>
          <w:szCs w:val="23"/>
        </w:rPr>
        <w:t xml:space="preserve"> on this terminal shall be Default.</w:t>
      </w:r>
      <w:commentRangeEnd w:id="91"/>
      <w:r>
        <w:rPr>
          <w:rStyle w:val="CommentReference"/>
          <w:color w:val="auto"/>
          <w:lang w:eastAsia="zh-CN"/>
        </w:rPr>
        <w:commentReference w:id="91"/>
      </w:r>
    </w:p>
    <w:p w:rsidR="0039127A" w:rsidRDefault="0039127A" w:rsidP="0039127A">
      <w:pPr>
        <w:pStyle w:val="Default"/>
        <w:numPr>
          <w:ilvl w:val="0"/>
          <w:numId w:val="15"/>
        </w:numPr>
        <w:ind w:left="1496"/>
        <w:rPr>
          <w:bCs/>
          <w:sz w:val="23"/>
          <w:szCs w:val="23"/>
        </w:rPr>
      </w:pPr>
      <w:r>
        <w:rPr>
          <w:bCs/>
          <w:sz w:val="23"/>
          <w:szCs w:val="23"/>
        </w:rPr>
        <w:t xml:space="preserve">A terminal cannot have both Default and </w:t>
      </w:r>
      <w:proofErr w:type="spellStart"/>
      <w:r>
        <w:rPr>
          <w:bCs/>
          <w:sz w:val="23"/>
          <w:szCs w:val="23"/>
        </w:rPr>
        <w:t>Model_name</w:t>
      </w:r>
      <w:proofErr w:type="spellEnd"/>
      <w:r>
        <w:rPr>
          <w:bCs/>
          <w:sz w:val="23"/>
          <w:szCs w:val="23"/>
        </w:rPr>
        <w:t xml:space="preserve"> qualifiers.</w:t>
      </w:r>
    </w:p>
    <w:p w:rsidR="0039127A" w:rsidRDefault="0039127A" w:rsidP="0039127A">
      <w:pPr>
        <w:pStyle w:val="Default"/>
        <w:numPr>
          <w:ilvl w:val="0"/>
          <w:numId w:val="15"/>
        </w:numPr>
        <w:ind w:left="1496"/>
        <w:rPr>
          <w:bCs/>
          <w:sz w:val="23"/>
          <w:szCs w:val="23"/>
        </w:rPr>
      </w:pPr>
      <w:r>
        <w:rPr>
          <w:bCs/>
          <w:sz w:val="23"/>
          <w:szCs w:val="23"/>
        </w:rPr>
        <w:t xml:space="preserve">If a terminal is either qualifier Default or </w:t>
      </w:r>
      <w:proofErr w:type="spellStart"/>
      <w:r>
        <w:rPr>
          <w:bCs/>
          <w:sz w:val="23"/>
          <w:szCs w:val="23"/>
        </w:rPr>
        <w:t>Model_name</w:t>
      </w:r>
      <w:proofErr w:type="spellEnd"/>
      <w:r>
        <w:rPr>
          <w:bCs/>
          <w:sz w:val="23"/>
          <w:szCs w:val="23"/>
        </w:rPr>
        <w:t xml:space="preserve"> then the terminal is considered a “Pre-Layout” terminal.</w:t>
      </w:r>
    </w:p>
    <w:p w:rsidR="0039127A" w:rsidRDefault="0039127A" w:rsidP="0039127A">
      <w:pPr>
        <w:pStyle w:val="Default"/>
        <w:numPr>
          <w:ilvl w:val="0"/>
          <w:numId w:val="15"/>
        </w:numPr>
        <w:ind w:left="1496"/>
        <w:rPr>
          <w:bCs/>
          <w:sz w:val="23"/>
          <w:szCs w:val="23"/>
        </w:rPr>
      </w:pPr>
      <w:r>
        <w:rPr>
          <w:bCs/>
          <w:sz w:val="23"/>
          <w:szCs w:val="23"/>
        </w:rPr>
        <w:t>If a “Pre-Layout” terminal is connected to a differential model, then the terminal shall use the following Terminal Locations</w:t>
      </w:r>
    </w:p>
    <w:p w:rsidR="0039127A" w:rsidRDefault="0039127A" w:rsidP="0039127A">
      <w:pPr>
        <w:pStyle w:val="Default"/>
        <w:numPr>
          <w:ilvl w:val="2"/>
          <w:numId w:val="15"/>
        </w:numPr>
        <w:rPr>
          <w:bCs/>
          <w:sz w:val="23"/>
          <w:szCs w:val="23"/>
        </w:rPr>
      </w:pPr>
      <w:proofErr w:type="spellStart"/>
      <w:r>
        <w:rPr>
          <w:bCs/>
          <w:sz w:val="23"/>
          <w:szCs w:val="23"/>
        </w:rPr>
        <w:t>Pin_</w:t>
      </w:r>
      <w:r w:rsidRPr="00213323">
        <w:t>A_signal</w:t>
      </w:r>
      <w:r>
        <w:t>_pos</w:t>
      </w:r>
      <w:proofErr w:type="spellEnd"/>
      <w:r>
        <w:rPr>
          <w:bCs/>
          <w:sz w:val="23"/>
          <w:szCs w:val="23"/>
        </w:rPr>
        <w:t xml:space="preserve"> </w:t>
      </w:r>
    </w:p>
    <w:p w:rsidR="0039127A" w:rsidRDefault="0039127A" w:rsidP="0039127A">
      <w:pPr>
        <w:pStyle w:val="Default"/>
        <w:numPr>
          <w:ilvl w:val="2"/>
          <w:numId w:val="15"/>
        </w:numPr>
        <w:rPr>
          <w:bCs/>
          <w:sz w:val="23"/>
          <w:szCs w:val="23"/>
        </w:rPr>
      </w:pPr>
      <w:proofErr w:type="spellStart"/>
      <w:r>
        <w:rPr>
          <w:bCs/>
          <w:sz w:val="23"/>
          <w:szCs w:val="23"/>
        </w:rPr>
        <w:t>Pad_</w:t>
      </w:r>
      <w:r w:rsidRPr="00213323">
        <w:t>A_signal</w:t>
      </w:r>
      <w:r>
        <w:t>_pos</w:t>
      </w:r>
      <w:proofErr w:type="spellEnd"/>
    </w:p>
    <w:p w:rsidR="0039127A" w:rsidRDefault="0039127A" w:rsidP="0039127A">
      <w:pPr>
        <w:pStyle w:val="Default"/>
        <w:numPr>
          <w:ilvl w:val="2"/>
          <w:numId w:val="15"/>
        </w:numPr>
        <w:rPr>
          <w:bCs/>
          <w:sz w:val="23"/>
          <w:szCs w:val="23"/>
        </w:rPr>
      </w:pPr>
      <w:proofErr w:type="spellStart"/>
      <w:r w:rsidRPr="00213323">
        <w:t>A_signal</w:t>
      </w:r>
      <w:r>
        <w:t>_pos</w:t>
      </w:r>
      <w:proofErr w:type="spellEnd"/>
      <w:r>
        <w:rPr>
          <w:bCs/>
          <w:sz w:val="23"/>
          <w:szCs w:val="23"/>
        </w:rPr>
        <w:t xml:space="preserve"> </w:t>
      </w:r>
    </w:p>
    <w:p w:rsidR="0039127A" w:rsidRDefault="0039127A" w:rsidP="0039127A">
      <w:pPr>
        <w:pStyle w:val="Default"/>
        <w:numPr>
          <w:ilvl w:val="2"/>
          <w:numId w:val="15"/>
        </w:numPr>
        <w:rPr>
          <w:bCs/>
          <w:sz w:val="23"/>
          <w:szCs w:val="23"/>
        </w:rPr>
      </w:pPr>
      <w:proofErr w:type="spellStart"/>
      <w:r>
        <w:rPr>
          <w:bCs/>
          <w:sz w:val="23"/>
          <w:szCs w:val="23"/>
        </w:rPr>
        <w:t>Pin_</w:t>
      </w:r>
      <w:r w:rsidRPr="00213323">
        <w:t>A_signal</w:t>
      </w:r>
      <w:r>
        <w:t>_neg</w:t>
      </w:r>
      <w:proofErr w:type="spellEnd"/>
      <w:r>
        <w:rPr>
          <w:bCs/>
          <w:sz w:val="23"/>
          <w:szCs w:val="23"/>
        </w:rPr>
        <w:t xml:space="preserve"> </w:t>
      </w:r>
    </w:p>
    <w:p w:rsidR="0039127A" w:rsidRDefault="0039127A" w:rsidP="0039127A">
      <w:pPr>
        <w:pStyle w:val="Default"/>
        <w:numPr>
          <w:ilvl w:val="2"/>
          <w:numId w:val="15"/>
        </w:numPr>
        <w:rPr>
          <w:bCs/>
          <w:sz w:val="23"/>
          <w:szCs w:val="23"/>
        </w:rPr>
      </w:pPr>
      <w:proofErr w:type="spellStart"/>
      <w:r>
        <w:rPr>
          <w:bCs/>
          <w:sz w:val="23"/>
          <w:szCs w:val="23"/>
        </w:rPr>
        <w:t>Pad_</w:t>
      </w:r>
      <w:r w:rsidRPr="00213323">
        <w:t>A_signal</w:t>
      </w:r>
      <w:r>
        <w:t>_neg</w:t>
      </w:r>
      <w:proofErr w:type="spellEnd"/>
    </w:p>
    <w:p w:rsidR="0039127A" w:rsidRDefault="0039127A" w:rsidP="0039127A">
      <w:pPr>
        <w:pStyle w:val="Default"/>
        <w:numPr>
          <w:ilvl w:val="2"/>
          <w:numId w:val="15"/>
        </w:numPr>
        <w:rPr>
          <w:bCs/>
          <w:sz w:val="23"/>
          <w:szCs w:val="23"/>
        </w:rPr>
      </w:pPr>
      <w:r w:rsidRPr="00213323">
        <w:t>A_</w:t>
      </w:r>
      <w:r w:rsidRPr="007C0BB1">
        <w:t xml:space="preserve"> </w:t>
      </w:r>
      <w:proofErr w:type="spellStart"/>
      <w:r w:rsidR="00700FA8">
        <w:t>signal</w:t>
      </w:r>
      <w:r>
        <w:t>_</w:t>
      </w:r>
      <w:r w:rsidR="00700FA8">
        <w:t>neg</w:t>
      </w:r>
      <w:proofErr w:type="spellEnd"/>
    </w:p>
    <w:p w:rsidR="0039127A" w:rsidRPr="001F1B20" w:rsidRDefault="0039127A">
      <w:pPr>
        <w:pStyle w:val="Default"/>
        <w:numPr>
          <w:ilvl w:val="0"/>
          <w:numId w:val="15"/>
        </w:numPr>
        <w:ind w:left="1496"/>
        <w:rPr>
          <w:bCs/>
          <w:sz w:val="23"/>
          <w:szCs w:val="23"/>
        </w:rPr>
      </w:pPr>
      <w:r w:rsidRPr="001F1B20">
        <w:rPr>
          <w:bCs/>
          <w:sz w:val="23"/>
          <w:szCs w:val="23"/>
        </w:rPr>
        <w:t xml:space="preserve">All terminals that have the same </w:t>
      </w:r>
      <w:proofErr w:type="gramStart"/>
      <w:r w:rsidRPr="001F1B20">
        <w:rPr>
          <w:bCs/>
          <w:sz w:val="23"/>
          <w:szCs w:val="23"/>
        </w:rPr>
        <w:t>Connection(</w:t>
      </w:r>
      <w:proofErr w:type="gramEnd"/>
      <w:r w:rsidRPr="001F1B20">
        <w:rPr>
          <w:bCs/>
          <w:sz w:val="23"/>
          <w:szCs w:val="23"/>
        </w:rPr>
        <w:t xml:space="preserve">n) (where n is a positive integer) </w:t>
      </w:r>
      <w:commentRangeStart w:id="92"/>
      <w:r w:rsidRPr="001F1B20">
        <w:rPr>
          <w:bCs/>
          <w:sz w:val="23"/>
          <w:szCs w:val="23"/>
        </w:rPr>
        <w:t>are electrically connected</w:t>
      </w:r>
      <w:commentRangeEnd w:id="92"/>
      <w:r>
        <w:rPr>
          <w:rStyle w:val="CommentReference"/>
          <w:color w:val="auto"/>
          <w:lang w:eastAsia="zh-CN"/>
        </w:rPr>
        <w:commentReference w:id="92"/>
      </w:r>
      <w:r w:rsidRPr="001F1B20">
        <w:rPr>
          <w:bCs/>
          <w:sz w:val="23"/>
          <w:szCs w:val="23"/>
        </w:rPr>
        <w:t xml:space="preserve">. A </w:t>
      </w:r>
      <w:r w:rsidR="00520FA1">
        <w:rPr>
          <w:bCs/>
          <w:sz w:val="23"/>
          <w:szCs w:val="23"/>
        </w:rPr>
        <w:t xml:space="preserve">single-ended </w:t>
      </w:r>
      <w:r w:rsidRPr="001F1B20">
        <w:rPr>
          <w:bCs/>
          <w:sz w:val="23"/>
          <w:szCs w:val="23"/>
        </w:rPr>
        <w:t xml:space="preserve">connection will have two terminals with </w:t>
      </w:r>
      <w:proofErr w:type="gramStart"/>
      <w:r w:rsidRPr="001F1B20">
        <w:rPr>
          <w:bCs/>
          <w:sz w:val="23"/>
          <w:szCs w:val="23"/>
        </w:rPr>
        <w:t>Connection(</w:t>
      </w:r>
      <w:proofErr w:type="gramEnd"/>
      <w:r w:rsidRPr="001F1B20">
        <w:rPr>
          <w:bCs/>
          <w:sz w:val="23"/>
          <w:szCs w:val="23"/>
        </w:rPr>
        <w:t xml:space="preserve">n). A differential connection will have four terminals with </w:t>
      </w:r>
      <w:proofErr w:type="gramStart"/>
      <w:r w:rsidRPr="001F1B20">
        <w:rPr>
          <w:bCs/>
          <w:sz w:val="23"/>
          <w:szCs w:val="23"/>
        </w:rPr>
        <w:t>Connection(</w:t>
      </w:r>
      <w:proofErr w:type="gramEnd"/>
      <w:r w:rsidRPr="001F1B20">
        <w:rPr>
          <w:bCs/>
          <w:sz w:val="23"/>
          <w:szCs w:val="23"/>
        </w:rPr>
        <w:t>n).` Connection(n) qualifiers are required if there are two or more Pre-Layout connections. Special differential rules for Pullup Reference, Power Reference, Power Clamp Reference, Ground Clamp Reference and External Reference.</w:t>
      </w:r>
    </w:p>
    <w:p w:rsidR="0039127A" w:rsidRDefault="0039127A" w:rsidP="0039127A">
      <w:pPr>
        <w:pStyle w:val="Default"/>
        <w:numPr>
          <w:ilvl w:val="1"/>
          <w:numId w:val="15"/>
        </w:numPr>
        <w:ind w:left="2216"/>
        <w:rPr>
          <w:bCs/>
          <w:sz w:val="23"/>
          <w:szCs w:val="23"/>
        </w:rPr>
      </w:pPr>
      <w:r>
        <w:rPr>
          <w:bCs/>
          <w:sz w:val="23"/>
          <w:szCs w:val="23"/>
        </w:rPr>
        <w:t xml:space="preserve">There can be only one terminal for each Pullup Reference, Power Reference, Power Clamp Reference, Ground Clamp Reference and External Reference on a true differential [External Model]. These can be referenced by either the Non-Inverting or </w:t>
      </w:r>
      <w:commentRangeStart w:id="93"/>
      <w:r>
        <w:rPr>
          <w:bCs/>
          <w:sz w:val="23"/>
          <w:szCs w:val="23"/>
        </w:rPr>
        <w:t>Inverting Pin_name</w:t>
      </w:r>
      <w:commentRangeEnd w:id="93"/>
      <w:r>
        <w:rPr>
          <w:rStyle w:val="CommentReference"/>
          <w:color w:val="auto"/>
          <w:lang w:eastAsia="zh-CN"/>
        </w:rPr>
        <w:commentReference w:id="93"/>
      </w:r>
      <w:r>
        <w:rPr>
          <w:bCs/>
          <w:sz w:val="23"/>
          <w:szCs w:val="23"/>
        </w:rPr>
        <w:t xml:space="preserve">. </w:t>
      </w:r>
    </w:p>
    <w:p w:rsidR="0039127A" w:rsidRDefault="0039127A" w:rsidP="0039127A">
      <w:pPr>
        <w:pStyle w:val="Default"/>
        <w:numPr>
          <w:ilvl w:val="1"/>
          <w:numId w:val="15"/>
        </w:numPr>
        <w:ind w:left="2216"/>
        <w:rPr>
          <w:bCs/>
          <w:sz w:val="23"/>
          <w:szCs w:val="23"/>
        </w:rPr>
      </w:pPr>
      <w:r>
        <w:rPr>
          <w:bCs/>
          <w:sz w:val="23"/>
          <w:szCs w:val="23"/>
        </w:rPr>
        <w:t xml:space="preserve">There may be only one terminal for each Pullup Reference, Power Reference, Power Clamp Reference, Ground Clamp Reference and External Reference for each side of a legacy differential model that consists of two independent </w:t>
      </w:r>
      <w:r w:rsidR="00520FA1">
        <w:rPr>
          <w:bCs/>
          <w:sz w:val="23"/>
          <w:szCs w:val="23"/>
        </w:rPr>
        <w:t xml:space="preserve">single-ended </w:t>
      </w:r>
      <w:r>
        <w:rPr>
          <w:bCs/>
          <w:sz w:val="23"/>
          <w:szCs w:val="23"/>
        </w:rPr>
        <w:t xml:space="preserve">models. These can be referenced by either the Non-Inverting or </w:t>
      </w:r>
      <w:commentRangeStart w:id="94"/>
      <w:r>
        <w:rPr>
          <w:bCs/>
          <w:sz w:val="23"/>
          <w:szCs w:val="23"/>
        </w:rPr>
        <w:t>Inverting Pin_name</w:t>
      </w:r>
      <w:commentRangeEnd w:id="94"/>
      <w:r>
        <w:rPr>
          <w:rStyle w:val="CommentReference"/>
          <w:color w:val="auto"/>
          <w:lang w:eastAsia="zh-CN"/>
        </w:rPr>
        <w:commentReference w:id="94"/>
      </w:r>
      <w:r>
        <w:rPr>
          <w:bCs/>
          <w:sz w:val="23"/>
          <w:szCs w:val="23"/>
        </w:rPr>
        <w:t xml:space="preserve">. </w:t>
      </w:r>
    </w:p>
    <w:p w:rsidR="0039127A" w:rsidRPr="00326D08" w:rsidRDefault="0039127A" w:rsidP="0039127A">
      <w:pPr>
        <w:pStyle w:val="Default"/>
        <w:numPr>
          <w:ilvl w:val="1"/>
          <w:numId w:val="15"/>
        </w:numPr>
        <w:ind w:left="2216"/>
        <w:rPr>
          <w:bCs/>
          <w:sz w:val="23"/>
          <w:szCs w:val="23"/>
        </w:rPr>
      </w:pPr>
      <w:commentRangeStart w:id="95"/>
      <w:r>
        <w:rPr>
          <w:bCs/>
          <w:sz w:val="23"/>
          <w:szCs w:val="23"/>
        </w:rPr>
        <w:t xml:space="preserve">There may be two terminals for each Pullup Reference, Power Reference, Power Clamp Reference, Ground Clamp Reference and External Reference for each side of a legacy differential model that consists of two independent </w:t>
      </w:r>
      <w:r w:rsidR="00520FA1">
        <w:rPr>
          <w:bCs/>
          <w:sz w:val="23"/>
          <w:szCs w:val="23"/>
        </w:rPr>
        <w:t xml:space="preserve">single-ended </w:t>
      </w:r>
      <w:r>
        <w:rPr>
          <w:bCs/>
          <w:sz w:val="23"/>
          <w:szCs w:val="23"/>
        </w:rPr>
        <w:t xml:space="preserve">models. </w:t>
      </w:r>
      <w:commentRangeEnd w:id="95"/>
      <w:r>
        <w:rPr>
          <w:rStyle w:val="CommentReference"/>
          <w:color w:val="auto"/>
          <w:lang w:eastAsia="zh-CN"/>
        </w:rPr>
        <w:commentReference w:id="95"/>
      </w:r>
    </w:p>
    <w:p w:rsidR="0039127A" w:rsidRDefault="0039127A" w:rsidP="0039127A">
      <w:pPr>
        <w:pStyle w:val="Default"/>
        <w:ind w:left="720"/>
        <w:rPr>
          <w:bCs/>
          <w:sz w:val="23"/>
          <w:szCs w:val="23"/>
        </w:rPr>
      </w:pPr>
    </w:p>
    <w:p w:rsidR="0039127A" w:rsidRDefault="0039127A" w:rsidP="0039127A">
      <w:pPr>
        <w:pStyle w:val="Default"/>
        <w:rPr>
          <w:i/>
          <w:iCs/>
          <w:sz w:val="23"/>
          <w:szCs w:val="23"/>
        </w:rPr>
      </w:pPr>
      <w:r>
        <w:rPr>
          <w:i/>
          <w:iCs/>
          <w:sz w:val="23"/>
          <w:szCs w:val="23"/>
        </w:rPr>
        <w:lastRenderedPageBreak/>
        <w:t>Other Notes:</w:t>
      </w:r>
    </w:p>
    <w:p w:rsidR="0039127A" w:rsidRDefault="0039127A" w:rsidP="0039127A">
      <w:pPr>
        <w:pStyle w:val="Default"/>
        <w:rPr>
          <w:iCs/>
          <w:sz w:val="23"/>
          <w:szCs w:val="23"/>
        </w:rPr>
      </w:pPr>
      <w:r>
        <w:rPr>
          <w:iCs/>
          <w:sz w:val="23"/>
          <w:szCs w:val="23"/>
        </w:rPr>
        <w:t xml:space="preserve">More than one Interconnect Model may be available for a specific simulation. The EDA tool may choose any of the available models but, in general, should prefer a model that matches by </w:t>
      </w:r>
      <w:proofErr w:type="spellStart"/>
      <w:r>
        <w:rPr>
          <w:iCs/>
          <w:sz w:val="23"/>
          <w:szCs w:val="23"/>
        </w:rPr>
        <w:t>Pin_name</w:t>
      </w:r>
      <w:proofErr w:type="spellEnd"/>
      <w:r>
        <w:rPr>
          <w:iCs/>
          <w:sz w:val="23"/>
          <w:szCs w:val="23"/>
        </w:rPr>
        <w:t xml:space="preserve">, then </w:t>
      </w:r>
      <w:proofErr w:type="spellStart"/>
      <w:r>
        <w:rPr>
          <w:iCs/>
          <w:sz w:val="23"/>
          <w:szCs w:val="23"/>
        </w:rPr>
        <w:t>Model_name</w:t>
      </w:r>
      <w:proofErr w:type="spellEnd"/>
      <w:r>
        <w:rPr>
          <w:iCs/>
          <w:sz w:val="23"/>
          <w:szCs w:val="23"/>
        </w:rPr>
        <w:t xml:space="preserve"> and finally Default.</w:t>
      </w:r>
    </w:p>
    <w:p w:rsidR="0039127A" w:rsidRDefault="0039127A" w:rsidP="0039127A">
      <w:pPr>
        <w:pStyle w:val="Default"/>
        <w:rPr>
          <w:iCs/>
          <w:sz w:val="23"/>
          <w:szCs w:val="23"/>
        </w:rPr>
      </w:pPr>
    </w:p>
    <w:p w:rsidR="0039127A" w:rsidRDefault="00520FA1" w:rsidP="0039127A">
      <w:r>
        <w:t>For a</w:t>
      </w:r>
      <w:r w:rsidR="0039127A">
        <w:t xml:space="preserve">n Interconnect Model </w:t>
      </w:r>
      <w:r>
        <w:t>using</w:t>
      </w:r>
      <w:r w:rsidR="0039127A">
        <w:t xml:space="preserve"> </w:t>
      </w:r>
      <w:proofErr w:type="spellStart"/>
      <w:r w:rsidR="0039127A">
        <w:t>File_TS</w:t>
      </w:r>
      <w:proofErr w:type="spellEnd"/>
      <w:r w:rsidR="0039127A">
        <w:t xml:space="preserve"> with N </w:t>
      </w:r>
      <w:r>
        <w:t>p</w:t>
      </w:r>
      <w:r w:rsidR="0039127A">
        <w:t>orts</w:t>
      </w:r>
      <w:r>
        <w:t>,</w:t>
      </w:r>
      <w:r w:rsidR="0039127A">
        <w:t xml:space="preserve"> N is either determined from the N in the .</w:t>
      </w:r>
      <w:proofErr w:type="spellStart"/>
      <w:r w:rsidR="0039127A">
        <w:t>sNp</w:t>
      </w:r>
      <w:proofErr w:type="spellEnd"/>
      <w:r w:rsidR="0039127A">
        <w:t xml:space="preserve"> file name extension for a Touchstone </w:t>
      </w:r>
      <w:r w:rsidR="00D61663">
        <w:t>1</w:t>
      </w:r>
      <w:r w:rsidR="0039127A">
        <w:t xml:space="preserve"> file or from the [Number of Ports] record in a Touchstone </w:t>
      </w:r>
      <w:r w:rsidR="00D61663">
        <w:t>2</w:t>
      </w:r>
      <w:r w:rsidR="0039127A">
        <w:t xml:space="preserve"> file. The [Number of Terminals] in the Interconnect Model shall be N+1. </w:t>
      </w:r>
      <w:r>
        <w:t xml:space="preserve"> </w:t>
      </w:r>
      <w:r w:rsidR="0039127A">
        <w:t xml:space="preserve">Terminal </w:t>
      </w:r>
      <w:r w:rsidR="00873C85">
        <w:t>r</w:t>
      </w:r>
      <w:r w:rsidR="0039127A">
        <w:t xml:space="preserve">ules </w:t>
      </w:r>
      <w:r w:rsidR="00873C85">
        <w:t>are</w:t>
      </w:r>
      <w:r w:rsidR="0039127A">
        <w:t xml:space="preserve"> described below:</w:t>
      </w:r>
    </w:p>
    <w:p w:rsidR="0039127A" w:rsidRDefault="0039127A" w:rsidP="000238DD">
      <w:pPr>
        <w:pStyle w:val="ListParagraph"/>
        <w:numPr>
          <w:ilvl w:val="0"/>
          <w:numId w:val="17"/>
        </w:numPr>
        <w:contextualSpacing w:val="0"/>
      </w:pPr>
      <w:r>
        <w:t xml:space="preserve">The EDA tool shall use the </w:t>
      </w:r>
      <w:proofErr w:type="spellStart"/>
      <w:r>
        <w:t>Pin_name</w:t>
      </w:r>
      <w:proofErr w:type="spellEnd"/>
      <w:r>
        <w:t xml:space="preserve"> or </w:t>
      </w:r>
      <w:proofErr w:type="spellStart"/>
      <w:r>
        <w:t>Signal_name</w:t>
      </w:r>
      <w:proofErr w:type="spellEnd"/>
      <w:r>
        <w:t xml:space="preserve"> specified in the Terminal “N+1” </w:t>
      </w:r>
      <w:commentRangeStart w:id="96"/>
      <w:r>
        <w:t>record</w:t>
      </w:r>
      <w:commentRangeEnd w:id="96"/>
      <w:r>
        <w:rPr>
          <w:rStyle w:val="CommentReference"/>
        </w:rPr>
        <w:commentReference w:id="96"/>
      </w:r>
      <w:r>
        <w:t xml:space="preserve"> as the reference node for each of the N ports.</w:t>
      </w:r>
    </w:p>
    <w:p w:rsidR="0039127A" w:rsidRDefault="0039127A" w:rsidP="000238DD">
      <w:pPr>
        <w:pStyle w:val="ListParagraph"/>
        <w:numPr>
          <w:ilvl w:val="0"/>
          <w:numId w:val="17"/>
        </w:numPr>
        <w:contextualSpacing w:val="0"/>
      </w:pPr>
      <w:r>
        <w:t>Terminal/Port Mapping</w:t>
      </w:r>
    </w:p>
    <w:p w:rsidR="0039127A" w:rsidRDefault="0039127A" w:rsidP="000238DD">
      <w:pPr>
        <w:pStyle w:val="ListParagraph"/>
        <w:numPr>
          <w:ilvl w:val="1"/>
          <w:numId w:val="17"/>
        </w:numPr>
        <w:contextualSpacing w:val="0"/>
      </w:pPr>
      <w:r>
        <w:rPr>
          <w:u w:val="single"/>
        </w:rPr>
        <w:t>Terminal</w:t>
      </w:r>
      <w:r>
        <w:t xml:space="preserve">              </w:t>
      </w:r>
      <w:r>
        <w:rPr>
          <w:u w:val="single"/>
        </w:rPr>
        <w:t>Port</w:t>
      </w:r>
    </w:p>
    <w:p w:rsidR="0039127A" w:rsidRDefault="0039127A" w:rsidP="000238DD">
      <w:pPr>
        <w:pStyle w:val="ListParagraph"/>
        <w:numPr>
          <w:ilvl w:val="1"/>
          <w:numId w:val="17"/>
        </w:numPr>
        <w:contextualSpacing w:val="0"/>
      </w:pPr>
      <w:r>
        <w:t>1                              1</w:t>
      </w:r>
    </w:p>
    <w:p w:rsidR="0039127A" w:rsidRDefault="0039127A" w:rsidP="000238DD">
      <w:pPr>
        <w:pStyle w:val="ListParagraph"/>
        <w:numPr>
          <w:ilvl w:val="1"/>
          <w:numId w:val="17"/>
        </w:numPr>
        <w:contextualSpacing w:val="0"/>
      </w:pPr>
      <w:r>
        <w:t>2                              2</w:t>
      </w:r>
    </w:p>
    <w:p w:rsidR="0039127A" w:rsidRDefault="0039127A" w:rsidP="000238DD">
      <w:pPr>
        <w:pStyle w:val="ListParagraph"/>
        <w:numPr>
          <w:ilvl w:val="1"/>
          <w:numId w:val="17"/>
        </w:numPr>
        <w:contextualSpacing w:val="0"/>
      </w:pPr>
      <w:r>
        <w:t>…</w:t>
      </w:r>
    </w:p>
    <w:p w:rsidR="0039127A" w:rsidRDefault="0039127A" w:rsidP="000238DD">
      <w:pPr>
        <w:pStyle w:val="ListParagraph"/>
        <w:numPr>
          <w:ilvl w:val="1"/>
          <w:numId w:val="17"/>
        </w:numPr>
        <w:contextualSpacing w:val="0"/>
      </w:pPr>
      <w:r>
        <w:t>N                             N</w:t>
      </w:r>
    </w:p>
    <w:p w:rsidR="0039127A" w:rsidRDefault="0039127A" w:rsidP="000238DD">
      <w:pPr>
        <w:pStyle w:val="ListParagraph"/>
        <w:numPr>
          <w:ilvl w:val="1"/>
          <w:numId w:val="17"/>
        </w:numPr>
        <w:contextualSpacing w:val="0"/>
      </w:pPr>
      <w:r>
        <w:t>N+1</w:t>
      </w:r>
      <w:r>
        <w:tab/>
      </w:r>
      <w:r>
        <w:tab/>
        <w:t>reference</w:t>
      </w:r>
    </w:p>
    <w:p w:rsidR="0039127A" w:rsidRDefault="0039127A" w:rsidP="000238DD">
      <w:pPr>
        <w:pStyle w:val="ListParagraph"/>
        <w:numPr>
          <w:ilvl w:val="0"/>
          <w:numId w:val="17"/>
        </w:numPr>
        <w:contextualSpacing w:val="0"/>
      </w:pPr>
      <w:r>
        <w:t xml:space="preserve">If a Port is not connected, </w:t>
      </w:r>
      <w:commentRangeStart w:id="97"/>
      <w:r>
        <w:t>then it shall be terminated</w:t>
      </w:r>
      <w:commentRangeEnd w:id="97"/>
      <w:r>
        <w:rPr>
          <w:rStyle w:val="CommentReference"/>
        </w:rPr>
        <w:commentReference w:id="97"/>
      </w:r>
      <w:r>
        <w:t xml:space="preserve"> </w:t>
      </w:r>
      <w:ins w:id="98" w:author="Author">
        <w:r w:rsidR="00A86CC0">
          <w:t xml:space="preserve">by the EDA </w:t>
        </w:r>
      </w:ins>
      <w:r>
        <w:t>with a resistor to the node on Terminal N+1. The resistance shall be the Port Reference Impedance.</w:t>
      </w:r>
    </w:p>
    <w:p w:rsidR="0039127A" w:rsidRPr="00D12BEA" w:rsidRDefault="0039127A" w:rsidP="000238DD">
      <w:pPr>
        <w:pStyle w:val="Default"/>
        <w:numPr>
          <w:ilvl w:val="0"/>
          <w:numId w:val="17"/>
        </w:numPr>
        <w:rPr>
          <w:bCs/>
          <w:sz w:val="23"/>
          <w:szCs w:val="23"/>
        </w:rPr>
      </w:pPr>
      <w:r>
        <w:rPr>
          <w:bCs/>
          <w:sz w:val="23"/>
          <w:szCs w:val="23"/>
        </w:rPr>
        <w:t xml:space="preserve">It shall be an error if Terminal N+1 is </w:t>
      </w:r>
      <w:commentRangeStart w:id="99"/>
      <w:r>
        <w:rPr>
          <w:bCs/>
          <w:sz w:val="23"/>
          <w:szCs w:val="23"/>
        </w:rPr>
        <w:t>not specified to a Pin</w:t>
      </w:r>
      <w:commentRangeEnd w:id="99"/>
      <w:r>
        <w:rPr>
          <w:rStyle w:val="CommentReference"/>
          <w:color w:val="auto"/>
          <w:lang w:eastAsia="zh-CN"/>
        </w:rPr>
        <w:commentReference w:id="99"/>
      </w:r>
      <w:r>
        <w:rPr>
          <w:bCs/>
          <w:sz w:val="23"/>
          <w:szCs w:val="23"/>
        </w:rPr>
        <w:t xml:space="preserve">, Pad, or Buffer that is not on a connection to a </w:t>
      </w:r>
      <w:proofErr w:type="spellStart"/>
      <w:r>
        <w:rPr>
          <w:bCs/>
          <w:sz w:val="23"/>
          <w:szCs w:val="23"/>
        </w:rPr>
        <w:t>Signal_name</w:t>
      </w:r>
      <w:proofErr w:type="spellEnd"/>
      <w:r>
        <w:rPr>
          <w:bCs/>
          <w:sz w:val="23"/>
          <w:szCs w:val="23"/>
        </w:rPr>
        <w:t xml:space="preserve"> that is POWER or GND</w:t>
      </w:r>
    </w:p>
    <w:p w:rsidR="0039127A" w:rsidRDefault="0039127A" w:rsidP="0039127A">
      <w:pPr>
        <w:pStyle w:val="Default"/>
        <w:rPr>
          <w:i/>
          <w:iCs/>
          <w:sz w:val="23"/>
          <w:szCs w:val="23"/>
        </w:rPr>
      </w:pPr>
      <w:r>
        <w:rPr>
          <w:i/>
          <w:iCs/>
          <w:sz w:val="23"/>
          <w:szCs w:val="23"/>
        </w:rPr>
        <w:t>Examples:</w:t>
      </w:r>
    </w:p>
    <w:p w:rsidR="0039127A" w:rsidRDefault="0039127A" w:rsidP="0039127A">
      <w:pPr>
        <w:rPr>
          <w:iCs/>
          <w:color w:val="000000"/>
          <w:sz w:val="23"/>
          <w:szCs w:val="23"/>
          <w:lang w:eastAsia="en-US"/>
        </w:rPr>
      </w:pPr>
      <w:r>
        <w:rPr>
          <w:iCs/>
          <w:sz w:val="23"/>
          <w:szCs w:val="23"/>
        </w:rPr>
        <w:br w:type="page"/>
      </w:r>
    </w:p>
    <w:p w:rsidR="0039127A" w:rsidRPr="002A3033" w:rsidRDefault="0039127A" w:rsidP="0039127A">
      <w:pPr>
        <w:pStyle w:val="Default"/>
        <w:rPr>
          <w:iCs/>
          <w:sz w:val="23"/>
          <w:szCs w:val="23"/>
          <w:u w:val="single"/>
        </w:rPr>
      </w:pPr>
      <w:r w:rsidRPr="002A3033">
        <w:rPr>
          <w:iCs/>
          <w:sz w:val="23"/>
          <w:szCs w:val="23"/>
          <w:u w:val="single"/>
        </w:rPr>
        <w:lastRenderedPageBreak/>
        <w:t>IBIS File</w:t>
      </w:r>
    </w:p>
    <w:p w:rsidR="00700FA8" w:rsidRPr="000238DD" w:rsidRDefault="00700FA8" w:rsidP="0039127A">
      <w:pPr>
        <w:pStyle w:val="Default"/>
        <w:rPr>
          <w:rFonts w:ascii="Courier New" w:hAnsi="Courier New" w:cs="Courier New"/>
          <w:iCs/>
          <w:sz w:val="20"/>
          <w:szCs w:val="20"/>
        </w:rPr>
      </w:pP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[Pin]</w:t>
      </w:r>
      <w:r w:rsidRPr="000238DD">
        <w:rPr>
          <w:rFonts w:ascii="Courier New" w:hAnsi="Courier New" w:cs="Courier New"/>
          <w:sz w:val="20"/>
          <w:szCs w:val="20"/>
        </w:rPr>
        <w:t xml:space="preserve"> </w:t>
      </w:r>
      <w:proofErr w:type="spellStart"/>
      <w:r w:rsidRPr="000238DD">
        <w:rPr>
          <w:rFonts w:ascii="Courier New" w:hAnsi="Courier New" w:cs="Courier New"/>
          <w:sz w:val="20"/>
          <w:szCs w:val="20"/>
        </w:rPr>
        <w:t>signal_name</w:t>
      </w:r>
      <w:proofErr w:type="spellEnd"/>
      <w:r w:rsidRPr="000238DD">
        <w:rPr>
          <w:rFonts w:ascii="Courier New" w:hAnsi="Courier New" w:cs="Courier New"/>
          <w:sz w:val="20"/>
          <w:szCs w:val="20"/>
        </w:rPr>
        <w:t xml:space="preserve">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R_pin   </w:t>
      </w:r>
      <w:proofErr w:type="spellStart"/>
      <w:r w:rsidRPr="000238DD">
        <w:rPr>
          <w:rFonts w:ascii="Courier New" w:hAnsi="Courier New" w:cs="Courier New"/>
          <w:sz w:val="20"/>
          <w:szCs w:val="20"/>
        </w:rPr>
        <w:t>L_pin</w:t>
      </w:r>
      <w:proofErr w:type="spellEnd"/>
      <w:r w:rsidRPr="000238DD">
        <w:rPr>
          <w:rFonts w:ascii="Courier New" w:hAnsi="Courier New" w:cs="Courier New"/>
          <w:sz w:val="20"/>
          <w:szCs w:val="20"/>
        </w:rPr>
        <w:t xml:space="preserve">   C_pin</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A1    DQ1         DQ</w:t>
      </w:r>
      <w:r w:rsidRPr="000238DD">
        <w:rPr>
          <w:rFonts w:ascii="Courier New" w:hAnsi="Courier New" w:cs="Courier New"/>
          <w:i/>
          <w:iCs/>
          <w:sz w:val="20"/>
          <w:szCs w:val="20"/>
        </w:rPr>
        <w:t xml:space="preserve"> </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A2    DQ2         DQ</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A3    DQ3         DQ</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 xml:space="preserve">D1    DQS         </w:t>
      </w:r>
      <w:proofErr w:type="spellStart"/>
      <w:r w:rsidRPr="000238DD">
        <w:rPr>
          <w:rFonts w:ascii="Courier New" w:hAnsi="Courier New" w:cs="Courier New"/>
          <w:iCs/>
          <w:sz w:val="20"/>
          <w:szCs w:val="20"/>
        </w:rPr>
        <w:t>DQS</w:t>
      </w:r>
      <w:proofErr w:type="spellEnd"/>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 xml:space="preserve">D2    DQS         </w:t>
      </w:r>
      <w:proofErr w:type="spellStart"/>
      <w:r w:rsidRPr="000238DD">
        <w:rPr>
          <w:rFonts w:ascii="Courier New" w:hAnsi="Courier New" w:cs="Courier New"/>
          <w:iCs/>
          <w:sz w:val="20"/>
          <w:szCs w:val="20"/>
        </w:rPr>
        <w:t>DQS</w:t>
      </w:r>
      <w:proofErr w:type="spellEnd"/>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P1    VDD         POWER</w:t>
      </w:r>
    </w:p>
    <w:p w:rsidR="0039127A" w:rsidRPr="000238DD" w:rsidRDefault="0039127A" w:rsidP="0039127A">
      <w:pPr>
        <w:pStyle w:val="Default"/>
        <w:rPr>
          <w:rFonts w:ascii="Courier New" w:hAnsi="Courier New" w:cs="Courier New"/>
          <w:sz w:val="20"/>
          <w:szCs w:val="20"/>
        </w:rPr>
      </w:pPr>
      <w:r w:rsidRPr="000238DD">
        <w:rPr>
          <w:rFonts w:ascii="Courier New" w:hAnsi="Courier New" w:cs="Courier New"/>
          <w:iCs/>
          <w:sz w:val="20"/>
          <w:szCs w:val="20"/>
        </w:rPr>
        <w:t>P2    VDD         POWER</w:t>
      </w:r>
    </w:p>
    <w:p w:rsidR="0039127A" w:rsidRPr="000238DD" w:rsidRDefault="0039127A" w:rsidP="0039127A">
      <w:pPr>
        <w:pStyle w:val="Default"/>
        <w:rPr>
          <w:rFonts w:ascii="Courier New" w:hAnsi="Courier New" w:cs="Courier New"/>
          <w:sz w:val="20"/>
          <w:szCs w:val="20"/>
        </w:rPr>
      </w:pPr>
      <w:r w:rsidRPr="000238DD">
        <w:rPr>
          <w:rFonts w:ascii="Courier New" w:hAnsi="Courier New" w:cs="Courier New"/>
          <w:iCs/>
          <w:sz w:val="20"/>
          <w:szCs w:val="20"/>
        </w:rPr>
        <w:t>P3    VDD         POWER</w:t>
      </w:r>
    </w:p>
    <w:p w:rsidR="0039127A" w:rsidRPr="000238DD" w:rsidRDefault="0039127A" w:rsidP="0039127A">
      <w:pPr>
        <w:pStyle w:val="Default"/>
        <w:rPr>
          <w:rFonts w:ascii="Courier New" w:hAnsi="Courier New" w:cs="Courier New"/>
          <w:sz w:val="20"/>
          <w:szCs w:val="20"/>
        </w:rPr>
      </w:pPr>
      <w:r w:rsidRPr="000238DD">
        <w:rPr>
          <w:rFonts w:ascii="Courier New" w:hAnsi="Courier New" w:cs="Courier New"/>
          <w:iCs/>
          <w:sz w:val="20"/>
          <w:szCs w:val="20"/>
        </w:rPr>
        <w:t>P4    VDD         POWER</w:t>
      </w:r>
    </w:p>
    <w:p w:rsidR="0039127A" w:rsidRPr="000238DD" w:rsidRDefault="0039127A" w:rsidP="0039127A">
      <w:pPr>
        <w:pStyle w:val="Default"/>
        <w:rPr>
          <w:rFonts w:ascii="Courier New" w:hAnsi="Courier New" w:cs="Courier New"/>
          <w:sz w:val="20"/>
          <w:szCs w:val="20"/>
        </w:rPr>
      </w:pPr>
      <w:r w:rsidRPr="000238DD">
        <w:rPr>
          <w:rFonts w:ascii="Courier New" w:hAnsi="Courier New" w:cs="Courier New"/>
          <w:iCs/>
          <w:sz w:val="20"/>
          <w:szCs w:val="20"/>
        </w:rPr>
        <w:t>P5    VDD         POWER</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G1    VSS         GND</w:t>
      </w:r>
    </w:p>
    <w:p w:rsidR="0039127A" w:rsidRPr="000238DD" w:rsidRDefault="0039127A" w:rsidP="0039127A">
      <w:pPr>
        <w:pStyle w:val="Default"/>
        <w:rPr>
          <w:rFonts w:ascii="Courier New" w:hAnsi="Courier New" w:cs="Courier New"/>
          <w:sz w:val="20"/>
          <w:szCs w:val="20"/>
        </w:rPr>
      </w:pPr>
      <w:r w:rsidRPr="000238DD">
        <w:rPr>
          <w:rFonts w:ascii="Courier New" w:hAnsi="Courier New" w:cs="Courier New"/>
          <w:iCs/>
          <w:sz w:val="20"/>
          <w:szCs w:val="20"/>
        </w:rPr>
        <w:t>G2    VSS         GND</w:t>
      </w:r>
    </w:p>
    <w:p w:rsidR="0039127A" w:rsidRPr="000238DD" w:rsidRDefault="0039127A" w:rsidP="0039127A">
      <w:pPr>
        <w:pStyle w:val="Default"/>
        <w:rPr>
          <w:rFonts w:ascii="Courier New" w:hAnsi="Courier New" w:cs="Courier New"/>
          <w:sz w:val="20"/>
          <w:szCs w:val="20"/>
        </w:rPr>
      </w:pPr>
      <w:r w:rsidRPr="000238DD">
        <w:rPr>
          <w:rFonts w:ascii="Courier New" w:hAnsi="Courier New" w:cs="Courier New"/>
          <w:iCs/>
          <w:sz w:val="20"/>
          <w:szCs w:val="20"/>
        </w:rPr>
        <w:t>G3    VSS         GND</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G4    VSS         GND</w:t>
      </w:r>
    </w:p>
    <w:p w:rsidR="00922FAE" w:rsidRDefault="00922FAE" w:rsidP="0039127A">
      <w:pPr>
        <w:pStyle w:val="Exampletext"/>
        <w:rPr>
          <w:iCs/>
        </w:rPr>
      </w:pPr>
    </w:p>
    <w:p w:rsidR="0039127A" w:rsidRPr="000238DD" w:rsidRDefault="0039127A" w:rsidP="0039127A">
      <w:pPr>
        <w:pStyle w:val="Exampletext"/>
      </w:pPr>
      <w:r w:rsidRPr="000238DD">
        <w:rPr>
          <w:iCs/>
        </w:rPr>
        <w:t>[Diff Pin</w:t>
      </w:r>
      <w:proofErr w:type="gramStart"/>
      <w:r w:rsidRPr="000238DD">
        <w:rPr>
          <w:iCs/>
        </w:rPr>
        <w:t>]</w:t>
      </w:r>
      <w:r w:rsidRPr="000238DD">
        <w:t xml:space="preserve">  </w:t>
      </w:r>
      <w:proofErr w:type="spellStart"/>
      <w:r w:rsidRPr="000238DD">
        <w:t>inv</w:t>
      </w:r>
      <w:proofErr w:type="gramEnd"/>
      <w:r w:rsidRPr="000238DD">
        <w:t>_pin</w:t>
      </w:r>
      <w:proofErr w:type="spellEnd"/>
      <w:r w:rsidRPr="000238DD">
        <w:t xml:space="preserve">  </w:t>
      </w:r>
      <w:proofErr w:type="spellStart"/>
      <w:r w:rsidRPr="000238DD">
        <w:t>vdiff</w:t>
      </w:r>
      <w:proofErr w:type="spellEnd"/>
      <w:r w:rsidRPr="000238DD">
        <w:t xml:space="preserve">  </w:t>
      </w:r>
      <w:proofErr w:type="spellStart"/>
      <w:r w:rsidRPr="000238DD">
        <w:t>tdelay_typ</w:t>
      </w:r>
      <w:proofErr w:type="spellEnd"/>
      <w:r w:rsidRPr="000238DD">
        <w:t xml:space="preserve"> </w:t>
      </w:r>
      <w:proofErr w:type="spellStart"/>
      <w:r w:rsidRPr="000238DD">
        <w:t>tdelay_min</w:t>
      </w:r>
      <w:proofErr w:type="spellEnd"/>
      <w:r w:rsidRPr="000238DD">
        <w:t xml:space="preserve"> </w:t>
      </w:r>
      <w:proofErr w:type="spellStart"/>
      <w:r w:rsidRPr="000238DD">
        <w:t>tdelay_max</w:t>
      </w:r>
      <w:proofErr w:type="spellEnd"/>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 xml:space="preserve">D1          D2       </w:t>
      </w:r>
      <w:r w:rsidRPr="000238DD">
        <w:rPr>
          <w:rFonts w:ascii="Courier New" w:hAnsi="Courier New" w:cs="Courier New"/>
          <w:sz w:val="20"/>
          <w:szCs w:val="20"/>
        </w:rPr>
        <w:t xml:space="preserve">NA     </w:t>
      </w:r>
      <w:proofErr w:type="spellStart"/>
      <w:r w:rsidRPr="000238DD">
        <w:rPr>
          <w:rFonts w:ascii="Courier New" w:hAnsi="Courier New" w:cs="Courier New"/>
          <w:sz w:val="20"/>
          <w:szCs w:val="20"/>
        </w:rPr>
        <w:t>NA</w:t>
      </w:r>
      <w:proofErr w:type="spellEnd"/>
      <w:r w:rsidRPr="000238DD">
        <w:rPr>
          <w:rFonts w:ascii="Courier New" w:hAnsi="Courier New" w:cs="Courier New"/>
          <w:sz w:val="20"/>
          <w:szCs w:val="20"/>
        </w:rPr>
        <w:t xml:space="preserve">         </w:t>
      </w:r>
      <w:proofErr w:type="spellStart"/>
      <w:r w:rsidRPr="000238DD">
        <w:rPr>
          <w:rFonts w:ascii="Courier New" w:hAnsi="Courier New" w:cs="Courier New"/>
          <w:sz w:val="20"/>
          <w:szCs w:val="20"/>
        </w:rPr>
        <w:t>NA</w:t>
      </w:r>
      <w:proofErr w:type="spellEnd"/>
      <w:r w:rsidRPr="000238DD">
        <w:rPr>
          <w:rFonts w:ascii="Courier New" w:hAnsi="Courier New" w:cs="Courier New"/>
          <w:sz w:val="20"/>
          <w:szCs w:val="20"/>
        </w:rPr>
        <w:t xml:space="preserve">         </w:t>
      </w:r>
      <w:proofErr w:type="spellStart"/>
      <w:r w:rsidRPr="000238DD">
        <w:rPr>
          <w:rFonts w:ascii="Courier New" w:hAnsi="Courier New" w:cs="Courier New"/>
          <w:sz w:val="20"/>
          <w:szCs w:val="20"/>
        </w:rPr>
        <w:t>NA</w:t>
      </w:r>
      <w:proofErr w:type="spellEnd"/>
    </w:p>
    <w:p w:rsidR="00922FAE" w:rsidRDefault="00922FAE" w:rsidP="0039127A">
      <w:pPr>
        <w:pStyle w:val="Default"/>
        <w:rPr>
          <w:rFonts w:ascii="Courier New" w:hAnsi="Courier New" w:cs="Courier New"/>
          <w:iCs/>
          <w:sz w:val="20"/>
          <w:szCs w:val="20"/>
        </w:rPr>
      </w:pP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[Die Supply Pads]</w:t>
      </w:r>
      <w:r w:rsidRPr="000238DD">
        <w:rPr>
          <w:rFonts w:ascii="Courier New" w:hAnsi="Courier New" w:cs="Courier New"/>
          <w:sz w:val="20"/>
          <w:szCs w:val="20"/>
        </w:rPr>
        <w:t xml:space="preserve">  </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VDD1 VDD</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VDD2 VDD</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VDD3 VDD</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VSS1 VSS</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VSS2 VSS</w:t>
      </w:r>
    </w:p>
    <w:p w:rsidR="0039127A" w:rsidRPr="00922FAE" w:rsidRDefault="0039127A" w:rsidP="0039127A">
      <w:pPr>
        <w:pStyle w:val="Exampletext"/>
      </w:pPr>
      <w:r w:rsidRPr="00922FAE">
        <w:t>[</w:t>
      </w:r>
      <w:r w:rsidR="00700FA8" w:rsidRPr="00922FAE">
        <w:t>Buffer Rail</w:t>
      </w:r>
      <w:r w:rsidRPr="00922FAE">
        <w:t xml:space="preserve"> Mapping] </w:t>
      </w:r>
      <w:proofErr w:type="spellStart"/>
      <w:r w:rsidRPr="00922FAE">
        <w:t>pulldown_ref</w:t>
      </w:r>
      <w:proofErr w:type="spellEnd"/>
      <w:r w:rsidRPr="00922FAE">
        <w:t xml:space="preserve"> </w:t>
      </w:r>
      <w:proofErr w:type="spellStart"/>
      <w:r w:rsidRPr="00922FAE">
        <w:t>pullup_ref</w:t>
      </w:r>
      <w:proofErr w:type="spellEnd"/>
      <w:r w:rsidRPr="00922FAE">
        <w:t xml:space="preserve"> </w:t>
      </w:r>
      <w:proofErr w:type="spellStart"/>
      <w:r w:rsidRPr="00922FAE">
        <w:t>gnd_clamp_ref</w:t>
      </w:r>
      <w:proofErr w:type="spellEnd"/>
      <w:r w:rsidRPr="00922FAE">
        <w:t xml:space="preserve"> </w:t>
      </w:r>
      <w:proofErr w:type="spellStart"/>
      <w:r w:rsidRPr="00922FAE">
        <w:t>power_clamp_ref</w:t>
      </w:r>
      <w:proofErr w:type="spellEnd"/>
      <w:r w:rsidRPr="00922FAE">
        <w:t xml:space="preserve"> </w:t>
      </w:r>
      <w:proofErr w:type="spellStart"/>
      <w:r w:rsidRPr="00922FAE">
        <w:t>ext_ref</w:t>
      </w:r>
      <w:proofErr w:type="spellEnd"/>
    </w:p>
    <w:p w:rsidR="0039127A" w:rsidRPr="00922FAE" w:rsidRDefault="0039127A" w:rsidP="0039127A">
      <w:pPr>
        <w:pStyle w:val="Default"/>
        <w:rPr>
          <w:rFonts w:ascii="Courier New" w:hAnsi="Courier New" w:cs="Courier New"/>
          <w:sz w:val="20"/>
          <w:szCs w:val="20"/>
        </w:rPr>
      </w:pPr>
      <w:r w:rsidRPr="00922FAE">
        <w:rPr>
          <w:rFonts w:ascii="Courier New" w:hAnsi="Courier New" w:cs="Courier New"/>
          <w:sz w:val="20"/>
          <w:szCs w:val="20"/>
        </w:rPr>
        <w:t xml:space="preserve">A1            VSS          VDD        NC            </w:t>
      </w:r>
      <w:proofErr w:type="spellStart"/>
      <w:r w:rsidRPr="00922FAE">
        <w:rPr>
          <w:rFonts w:ascii="Courier New" w:hAnsi="Courier New" w:cs="Courier New"/>
          <w:sz w:val="20"/>
          <w:szCs w:val="20"/>
        </w:rPr>
        <w:t>NC</w:t>
      </w:r>
      <w:proofErr w:type="spellEnd"/>
      <w:r w:rsidRPr="00922FAE">
        <w:rPr>
          <w:rFonts w:ascii="Courier New" w:hAnsi="Courier New" w:cs="Courier New"/>
          <w:sz w:val="20"/>
          <w:szCs w:val="20"/>
        </w:rPr>
        <w:t xml:space="preserve">              </w:t>
      </w:r>
      <w:proofErr w:type="spellStart"/>
      <w:r w:rsidRPr="00922FAE">
        <w:rPr>
          <w:rFonts w:ascii="Courier New" w:hAnsi="Courier New" w:cs="Courier New"/>
          <w:sz w:val="20"/>
          <w:szCs w:val="20"/>
        </w:rPr>
        <w:t>NC</w:t>
      </w:r>
      <w:proofErr w:type="spellEnd"/>
      <w:r w:rsidRPr="00922FAE">
        <w:rPr>
          <w:rFonts w:ascii="Courier New" w:hAnsi="Courier New" w:cs="Courier New"/>
          <w:sz w:val="20"/>
          <w:szCs w:val="20"/>
        </w:rPr>
        <w:t xml:space="preserve"> </w:t>
      </w:r>
    </w:p>
    <w:p w:rsidR="0039127A" w:rsidRPr="00922FAE" w:rsidRDefault="0039127A" w:rsidP="0039127A">
      <w:pPr>
        <w:pStyle w:val="Default"/>
        <w:rPr>
          <w:rFonts w:ascii="Courier New" w:hAnsi="Courier New" w:cs="Courier New"/>
          <w:sz w:val="20"/>
          <w:szCs w:val="20"/>
        </w:rPr>
      </w:pPr>
      <w:r w:rsidRPr="00922FAE">
        <w:rPr>
          <w:rFonts w:ascii="Courier New" w:hAnsi="Courier New" w:cs="Courier New"/>
          <w:sz w:val="20"/>
          <w:szCs w:val="20"/>
        </w:rPr>
        <w:t xml:space="preserve">A2            VSS          VDD        NC            </w:t>
      </w:r>
      <w:proofErr w:type="spellStart"/>
      <w:r w:rsidRPr="00922FAE">
        <w:rPr>
          <w:rFonts w:ascii="Courier New" w:hAnsi="Courier New" w:cs="Courier New"/>
          <w:sz w:val="20"/>
          <w:szCs w:val="20"/>
        </w:rPr>
        <w:t>NC</w:t>
      </w:r>
      <w:proofErr w:type="spellEnd"/>
      <w:r w:rsidRPr="00922FAE">
        <w:rPr>
          <w:rFonts w:ascii="Courier New" w:hAnsi="Courier New" w:cs="Courier New"/>
          <w:sz w:val="20"/>
          <w:szCs w:val="20"/>
        </w:rPr>
        <w:t xml:space="preserve">              </w:t>
      </w:r>
      <w:proofErr w:type="spellStart"/>
      <w:r w:rsidRPr="00922FAE">
        <w:rPr>
          <w:rFonts w:ascii="Courier New" w:hAnsi="Courier New" w:cs="Courier New"/>
          <w:sz w:val="20"/>
          <w:szCs w:val="20"/>
        </w:rPr>
        <w:t>NC</w:t>
      </w:r>
      <w:proofErr w:type="spellEnd"/>
    </w:p>
    <w:p w:rsidR="0039127A" w:rsidRPr="00922FAE" w:rsidRDefault="0039127A" w:rsidP="0039127A">
      <w:pPr>
        <w:pStyle w:val="Default"/>
        <w:rPr>
          <w:rFonts w:ascii="Courier New" w:hAnsi="Courier New" w:cs="Courier New"/>
          <w:sz w:val="20"/>
          <w:szCs w:val="20"/>
        </w:rPr>
      </w:pPr>
      <w:r w:rsidRPr="00922FAE">
        <w:rPr>
          <w:rFonts w:ascii="Courier New" w:hAnsi="Courier New" w:cs="Courier New"/>
          <w:sz w:val="20"/>
          <w:szCs w:val="20"/>
        </w:rPr>
        <w:t xml:space="preserve">A3            VSS          VDD        NC            </w:t>
      </w:r>
      <w:proofErr w:type="spellStart"/>
      <w:r w:rsidRPr="00922FAE">
        <w:rPr>
          <w:rFonts w:ascii="Courier New" w:hAnsi="Courier New" w:cs="Courier New"/>
          <w:sz w:val="20"/>
          <w:szCs w:val="20"/>
        </w:rPr>
        <w:t>NC</w:t>
      </w:r>
      <w:proofErr w:type="spellEnd"/>
      <w:r w:rsidRPr="00922FAE">
        <w:rPr>
          <w:rFonts w:ascii="Courier New" w:hAnsi="Courier New" w:cs="Courier New"/>
          <w:sz w:val="20"/>
          <w:szCs w:val="20"/>
        </w:rPr>
        <w:t xml:space="preserve">              </w:t>
      </w:r>
      <w:proofErr w:type="spellStart"/>
      <w:r w:rsidRPr="00922FAE">
        <w:rPr>
          <w:rFonts w:ascii="Courier New" w:hAnsi="Courier New" w:cs="Courier New"/>
          <w:sz w:val="20"/>
          <w:szCs w:val="20"/>
        </w:rPr>
        <w:t>NC</w:t>
      </w:r>
      <w:proofErr w:type="spellEnd"/>
    </w:p>
    <w:p w:rsidR="0039127A" w:rsidRPr="00922FAE" w:rsidRDefault="0039127A" w:rsidP="0039127A">
      <w:pPr>
        <w:pStyle w:val="Default"/>
        <w:rPr>
          <w:rFonts w:ascii="Courier New" w:hAnsi="Courier New" w:cs="Courier New"/>
          <w:sz w:val="20"/>
          <w:szCs w:val="20"/>
        </w:rPr>
      </w:pPr>
      <w:r w:rsidRPr="00922FAE">
        <w:rPr>
          <w:rFonts w:ascii="Courier New" w:hAnsi="Courier New" w:cs="Courier New"/>
          <w:sz w:val="20"/>
          <w:szCs w:val="20"/>
        </w:rPr>
        <w:t xml:space="preserve">D1            VSS          VDD        NC            </w:t>
      </w:r>
      <w:proofErr w:type="spellStart"/>
      <w:r w:rsidRPr="00922FAE">
        <w:rPr>
          <w:rFonts w:ascii="Courier New" w:hAnsi="Courier New" w:cs="Courier New"/>
          <w:sz w:val="20"/>
          <w:szCs w:val="20"/>
        </w:rPr>
        <w:t>NC</w:t>
      </w:r>
      <w:proofErr w:type="spellEnd"/>
      <w:r w:rsidRPr="00922FAE">
        <w:rPr>
          <w:rFonts w:ascii="Courier New" w:hAnsi="Courier New" w:cs="Courier New"/>
          <w:sz w:val="20"/>
          <w:szCs w:val="20"/>
        </w:rPr>
        <w:t xml:space="preserve">              </w:t>
      </w:r>
      <w:proofErr w:type="spellStart"/>
      <w:r w:rsidRPr="00922FAE">
        <w:rPr>
          <w:rFonts w:ascii="Courier New" w:hAnsi="Courier New" w:cs="Courier New"/>
          <w:sz w:val="20"/>
          <w:szCs w:val="20"/>
        </w:rPr>
        <w:t>NC</w:t>
      </w:r>
      <w:proofErr w:type="spellEnd"/>
    </w:p>
    <w:p w:rsidR="0039127A" w:rsidRPr="00922FAE" w:rsidRDefault="0039127A" w:rsidP="0039127A">
      <w:pPr>
        <w:pStyle w:val="Default"/>
        <w:rPr>
          <w:rFonts w:ascii="Courier New" w:hAnsi="Courier New" w:cs="Courier New"/>
          <w:sz w:val="20"/>
          <w:szCs w:val="20"/>
        </w:rPr>
      </w:pPr>
      <w:r w:rsidRPr="00922FAE">
        <w:rPr>
          <w:rFonts w:ascii="Courier New" w:hAnsi="Courier New" w:cs="Courier New"/>
          <w:sz w:val="20"/>
          <w:szCs w:val="20"/>
        </w:rPr>
        <w:t xml:space="preserve">D2            VSS          VDD        NC            </w:t>
      </w:r>
      <w:proofErr w:type="spellStart"/>
      <w:r w:rsidRPr="00922FAE">
        <w:rPr>
          <w:rFonts w:ascii="Courier New" w:hAnsi="Courier New" w:cs="Courier New"/>
          <w:sz w:val="20"/>
          <w:szCs w:val="20"/>
        </w:rPr>
        <w:t>NC</w:t>
      </w:r>
      <w:proofErr w:type="spellEnd"/>
      <w:r w:rsidRPr="00922FAE">
        <w:rPr>
          <w:rFonts w:ascii="Courier New" w:hAnsi="Courier New" w:cs="Courier New"/>
          <w:sz w:val="20"/>
          <w:szCs w:val="20"/>
        </w:rPr>
        <w:t xml:space="preserve">              </w:t>
      </w:r>
      <w:proofErr w:type="spellStart"/>
      <w:r w:rsidRPr="00922FAE">
        <w:rPr>
          <w:rFonts w:ascii="Courier New" w:hAnsi="Courier New" w:cs="Courier New"/>
          <w:sz w:val="20"/>
          <w:szCs w:val="20"/>
        </w:rPr>
        <w:t>NC</w:t>
      </w:r>
      <w:proofErr w:type="spellEnd"/>
    </w:p>
    <w:p w:rsidR="0039127A" w:rsidRPr="000238DD" w:rsidRDefault="0039127A" w:rsidP="0039127A">
      <w:pPr>
        <w:pStyle w:val="Default"/>
        <w:rPr>
          <w:sz w:val="20"/>
          <w:szCs w:val="20"/>
        </w:rPr>
      </w:pPr>
    </w:p>
    <w:p w:rsidR="0039127A" w:rsidRPr="000238DD" w:rsidRDefault="00873C85" w:rsidP="000238DD">
      <w:pPr>
        <w:autoSpaceDE w:val="0"/>
        <w:autoSpaceDN w:val="0"/>
        <w:rPr>
          <w:sz w:val="20"/>
          <w:szCs w:val="20"/>
        </w:rPr>
      </w:pPr>
      <w:r w:rsidRPr="000238DD">
        <w:rPr>
          <w:sz w:val="20"/>
          <w:szCs w:val="20"/>
        </w:rPr>
        <w:t xml:space="preserve">| </w:t>
      </w:r>
      <w:r w:rsidR="0039127A" w:rsidRPr="000238DD">
        <w:rPr>
          <w:sz w:val="20"/>
          <w:szCs w:val="20"/>
        </w:rPr>
        <w:t>Single DQ (A1)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00EF5A08">
        <w:rPr>
          <w:rFonts w:ascii="Courier New" w:hAnsi="Courier New" w:cs="Courier New"/>
          <w:sz w:val="20"/>
          <w:szCs w:val="20"/>
        </w:rPr>
        <w:t>Pin_A_signal</w:t>
      </w:r>
      <w:proofErr w:type="spellEnd"/>
      <w:r w:rsidRPr="000238DD">
        <w:rPr>
          <w:rFonts w:ascii="Courier New" w:hAnsi="Courier New" w:cs="Courier New"/>
          <w:sz w:val="20"/>
          <w:szCs w:val="20"/>
        </w:rPr>
        <w:t xml:space="preserve"> A1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A1</w:t>
      </w:r>
    </w:p>
    <w:p w:rsidR="00A112C8" w:rsidRPr="000238DD" w:rsidRDefault="00A112C8" w:rsidP="000238DD">
      <w:pPr>
        <w:autoSpaceDE w:val="0"/>
        <w:autoSpaceDN w:val="0"/>
        <w:rPr>
          <w:rFonts w:ascii="Courier New" w:hAnsi="Courier New" w:cs="Courier New"/>
          <w:sz w:val="20"/>
          <w:szCs w:val="20"/>
        </w:rPr>
      </w:pPr>
    </w:p>
    <w:p w:rsidR="0039127A" w:rsidRPr="000238DD" w:rsidRDefault="00873C85" w:rsidP="000238DD">
      <w:pPr>
        <w:autoSpaceDE w:val="0"/>
        <w:autoSpaceDN w:val="0"/>
        <w:rPr>
          <w:sz w:val="20"/>
          <w:szCs w:val="20"/>
        </w:rPr>
      </w:pPr>
      <w:r w:rsidRPr="000238DD">
        <w:rPr>
          <w:sz w:val="20"/>
          <w:szCs w:val="20"/>
        </w:rPr>
        <w:t xml:space="preserve">| </w:t>
      </w:r>
      <w:r w:rsidR="0039127A" w:rsidRPr="000238DD">
        <w:rPr>
          <w:sz w:val="20"/>
          <w:szCs w:val="20"/>
        </w:rPr>
        <w:t>Single DQS | There is a [Diff Pin] record “D1 D2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00EF5A08">
        <w:rPr>
          <w:rFonts w:ascii="Courier New" w:hAnsi="Courier New" w:cs="Courier New"/>
          <w:sz w:val="20"/>
          <w:szCs w:val="20"/>
        </w:rPr>
        <w:t>Pin_A_signal</w:t>
      </w:r>
      <w:proofErr w:type="spellEnd"/>
      <w:r w:rsidRPr="000238DD">
        <w:rPr>
          <w:rFonts w:ascii="Courier New" w:hAnsi="Courier New" w:cs="Courier New"/>
          <w:sz w:val="20"/>
          <w:szCs w:val="20"/>
        </w:rPr>
        <w:t xml:space="preserve"> D1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2 </w:t>
      </w:r>
      <w:proofErr w:type="spellStart"/>
      <w:r w:rsidR="00EF5A08">
        <w:rPr>
          <w:rFonts w:ascii="Courier New" w:hAnsi="Courier New" w:cs="Courier New"/>
          <w:sz w:val="20"/>
          <w:szCs w:val="20"/>
        </w:rPr>
        <w:t>Pin_A_signal</w:t>
      </w:r>
      <w:proofErr w:type="spellEnd"/>
      <w:r w:rsidRPr="000238DD">
        <w:rPr>
          <w:rFonts w:ascii="Courier New" w:hAnsi="Courier New" w:cs="Courier New"/>
          <w:sz w:val="20"/>
          <w:szCs w:val="20"/>
        </w:rPr>
        <w:t xml:space="preserve"> D2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D1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D2</w:t>
      </w:r>
    </w:p>
    <w:p w:rsidR="00A112C8" w:rsidRPr="000238DD" w:rsidRDefault="00A112C8" w:rsidP="000238DD">
      <w:pPr>
        <w:autoSpaceDE w:val="0"/>
        <w:autoSpaceDN w:val="0"/>
        <w:rPr>
          <w:rFonts w:ascii="Courier New" w:hAnsi="Courier New" w:cs="Courier New"/>
          <w:sz w:val="20"/>
          <w:szCs w:val="20"/>
        </w:rPr>
      </w:pPr>
    </w:p>
    <w:p w:rsidR="0039127A" w:rsidRPr="000238DD" w:rsidRDefault="00873C85" w:rsidP="000238DD">
      <w:pPr>
        <w:autoSpaceDE w:val="0"/>
        <w:autoSpaceDN w:val="0"/>
        <w:rPr>
          <w:sz w:val="20"/>
          <w:szCs w:val="20"/>
        </w:rPr>
      </w:pPr>
      <w:r w:rsidRPr="000238DD">
        <w:rPr>
          <w:sz w:val="20"/>
          <w:szCs w:val="20"/>
        </w:rPr>
        <w:t xml:space="preserve">| </w:t>
      </w:r>
      <w:r w:rsidR="0039127A" w:rsidRPr="000238DD">
        <w:rPr>
          <w:sz w:val="20"/>
          <w:szCs w:val="20"/>
        </w:rPr>
        <w:t>One DQ (A2) victim, two DQ (A1 and A3) aggressors</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00EF5A08">
        <w:rPr>
          <w:rFonts w:ascii="Courier New" w:hAnsi="Courier New" w:cs="Courier New"/>
          <w:sz w:val="20"/>
          <w:szCs w:val="20"/>
        </w:rPr>
        <w:t>Pin_A_signal</w:t>
      </w:r>
      <w:proofErr w:type="spellEnd"/>
      <w:r w:rsidRPr="000238DD">
        <w:rPr>
          <w:rFonts w:ascii="Courier New" w:hAnsi="Courier New" w:cs="Courier New"/>
          <w:sz w:val="20"/>
          <w:szCs w:val="20"/>
        </w:rPr>
        <w:t xml:space="preserve"> A1 Aggressor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w:t>
      </w:r>
      <w:proofErr w:type="gramStart"/>
      <w:r w:rsidR="00EF5A08">
        <w:rPr>
          <w:rFonts w:ascii="Courier New" w:hAnsi="Courier New" w:cs="Courier New"/>
          <w:sz w:val="20"/>
          <w:szCs w:val="20"/>
        </w:rPr>
        <w:t>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A1 Aggressor</w:t>
      </w:r>
      <w:proofErr w:type="gramEnd"/>
      <w:r w:rsidRPr="000238DD">
        <w:rPr>
          <w:rFonts w:ascii="Courier New" w:hAnsi="Courier New" w:cs="Courier New"/>
          <w:sz w:val="20"/>
          <w:szCs w:val="20"/>
        </w:rPr>
        <w:t xml:space="preserve">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3 </w:t>
      </w:r>
      <w:proofErr w:type="spellStart"/>
      <w:r w:rsidR="00EF5A08">
        <w:rPr>
          <w:rFonts w:ascii="Courier New" w:hAnsi="Courier New" w:cs="Courier New"/>
          <w:sz w:val="20"/>
          <w:szCs w:val="20"/>
        </w:rPr>
        <w:t>Pin_A_signal</w:t>
      </w:r>
      <w:proofErr w:type="spellEnd"/>
      <w:r w:rsidRPr="000238DD">
        <w:rPr>
          <w:rFonts w:ascii="Courier New" w:hAnsi="Courier New" w:cs="Courier New"/>
          <w:sz w:val="20"/>
          <w:szCs w:val="20"/>
        </w:rPr>
        <w:t xml:space="preserve"> A2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5 </w:t>
      </w:r>
      <w:proofErr w:type="spellStart"/>
      <w:r w:rsidR="00EF5A08">
        <w:rPr>
          <w:rFonts w:ascii="Courier New" w:hAnsi="Courier New" w:cs="Courier New"/>
          <w:sz w:val="20"/>
          <w:szCs w:val="20"/>
        </w:rPr>
        <w:t>Pin_A_signal</w:t>
      </w:r>
      <w:proofErr w:type="spellEnd"/>
      <w:r w:rsidRPr="000238DD">
        <w:rPr>
          <w:rFonts w:ascii="Courier New" w:hAnsi="Courier New" w:cs="Courier New"/>
          <w:sz w:val="20"/>
          <w:szCs w:val="20"/>
        </w:rPr>
        <w:t xml:space="preserve"> A3 </w:t>
      </w:r>
      <w:proofErr w:type="gramStart"/>
      <w:r w:rsidRPr="000238DD">
        <w:rPr>
          <w:rFonts w:ascii="Courier New" w:hAnsi="Courier New" w:cs="Courier New"/>
          <w:sz w:val="20"/>
          <w:szCs w:val="20"/>
        </w:rPr>
        <w:t>Aggressor</w:t>
      </w:r>
      <w:proofErr w:type="gramEnd"/>
      <w:r w:rsidRPr="000238DD">
        <w:rPr>
          <w:rFonts w:ascii="Courier New" w:hAnsi="Courier New" w:cs="Courier New"/>
          <w:sz w:val="20"/>
          <w:szCs w:val="20"/>
        </w:rPr>
        <w:t xml:space="preserve">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6</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w:t>
      </w:r>
      <w:proofErr w:type="gramStart"/>
      <w:r w:rsidR="00EF5A08">
        <w:rPr>
          <w:rFonts w:ascii="Courier New" w:hAnsi="Courier New" w:cs="Courier New"/>
          <w:sz w:val="20"/>
          <w:szCs w:val="20"/>
        </w:rPr>
        <w:t>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A3 Aggressor</w:t>
      </w:r>
      <w:proofErr w:type="gramEnd"/>
      <w:r w:rsidRPr="000238DD">
        <w:rPr>
          <w:rFonts w:ascii="Courier New" w:hAnsi="Courier New" w:cs="Courier New"/>
          <w:sz w:val="20"/>
          <w:szCs w:val="20"/>
        </w:rPr>
        <w:t xml:space="preserve"> </w:t>
      </w:r>
    </w:p>
    <w:p w:rsidR="00A112C8" w:rsidRPr="000238DD" w:rsidRDefault="00A112C8" w:rsidP="000238DD">
      <w:pPr>
        <w:autoSpaceDE w:val="0"/>
        <w:autoSpaceDN w:val="0"/>
        <w:rPr>
          <w:rFonts w:ascii="Courier New" w:hAnsi="Courier New" w:cs="Courier New"/>
          <w:sz w:val="20"/>
          <w:szCs w:val="20"/>
        </w:rPr>
      </w:pPr>
    </w:p>
    <w:p w:rsidR="0039127A" w:rsidRPr="000238DD" w:rsidRDefault="00A112C8" w:rsidP="000238DD">
      <w:pPr>
        <w:autoSpaceDE w:val="0"/>
        <w:autoSpaceDN w:val="0"/>
        <w:rPr>
          <w:sz w:val="20"/>
          <w:szCs w:val="20"/>
        </w:rPr>
      </w:pPr>
      <w:r w:rsidRPr="000238DD">
        <w:rPr>
          <w:sz w:val="20"/>
          <w:szCs w:val="20"/>
        </w:rPr>
        <w:t>|</w:t>
      </w:r>
      <w:r w:rsidR="0039127A" w:rsidRPr="000238DD">
        <w:rPr>
          <w:sz w:val="20"/>
          <w:szCs w:val="20"/>
        </w:rPr>
        <w:t>Single DQ (A1) Pin to Die Pad</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00EF5A08">
        <w:rPr>
          <w:rFonts w:ascii="Courier New" w:hAnsi="Courier New" w:cs="Courier New"/>
          <w:sz w:val="20"/>
          <w:szCs w:val="20"/>
        </w:rPr>
        <w:t>Pin_A_signal</w:t>
      </w:r>
      <w:proofErr w:type="spellEnd"/>
      <w:r w:rsidRPr="000238DD">
        <w:rPr>
          <w:rFonts w:ascii="Courier New" w:hAnsi="Courier New" w:cs="Courier New"/>
          <w:sz w:val="20"/>
          <w:szCs w:val="20"/>
        </w:rPr>
        <w:t xml:space="preserve"> A1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Pad_A_signal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A1</w:t>
      </w:r>
    </w:p>
    <w:p w:rsidR="00A112C8" w:rsidRPr="000238DD" w:rsidRDefault="00A112C8" w:rsidP="000238DD">
      <w:pPr>
        <w:autoSpaceDE w:val="0"/>
        <w:autoSpaceDN w:val="0"/>
        <w:ind w:left="1080"/>
        <w:rPr>
          <w:rFonts w:ascii="Courier New" w:hAnsi="Courier New" w:cs="Courier New"/>
          <w:sz w:val="20"/>
          <w:szCs w:val="20"/>
        </w:rPr>
      </w:pPr>
    </w:p>
    <w:p w:rsidR="0039127A" w:rsidRPr="000238DD" w:rsidRDefault="00A112C8" w:rsidP="000238DD">
      <w:pPr>
        <w:autoSpaceDE w:val="0"/>
        <w:autoSpaceDN w:val="0"/>
        <w:rPr>
          <w:sz w:val="20"/>
          <w:szCs w:val="20"/>
        </w:rPr>
      </w:pPr>
      <w:r w:rsidRPr="000238DD">
        <w:rPr>
          <w:sz w:val="20"/>
          <w:szCs w:val="20"/>
        </w:rPr>
        <w:t xml:space="preserve">| </w:t>
      </w:r>
      <w:r w:rsidR="00520FA1" w:rsidRPr="000238DD">
        <w:rPr>
          <w:sz w:val="20"/>
          <w:szCs w:val="20"/>
        </w:rPr>
        <w:t xml:space="preserve">Single-ended </w:t>
      </w:r>
      <w:r w:rsidR="0039127A" w:rsidRPr="000238DD">
        <w:rPr>
          <w:sz w:val="20"/>
          <w:szCs w:val="20"/>
        </w:rPr>
        <w:t>model that can be used for all I/O pins</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00EF5A08">
        <w:rPr>
          <w:rFonts w:ascii="Courier New" w:hAnsi="Courier New" w:cs="Courier New"/>
          <w:sz w:val="20"/>
          <w:szCs w:val="20"/>
        </w:rPr>
        <w:t>Pin_A_signal</w:t>
      </w:r>
      <w:proofErr w:type="spellEnd"/>
      <w:r w:rsidRPr="000238DD">
        <w:rPr>
          <w:rFonts w:ascii="Courier New" w:hAnsi="Courier New" w:cs="Courier New"/>
          <w:sz w:val="20"/>
          <w:szCs w:val="20"/>
        </w:rPr>
        <w:t xml:space="preserve"> Default </w:t>
      </w:r>
      <w:proofErr w:type="spellStart"/>
      <w:r w:rsidRPr="000238DD">
        <w:rPr>
          <w:rFonts w:ascii="Courier New" w:hAnsi="Courier New" w:cs="Courier New"/>
          <w:sz w:val="20"/>
          <w:szCs w:val="20"/>
        </w:rPr>
        <w:t>Default</w:t>
      </w:r>
      <w:proofErr w:type="spell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p>
    <w:p w:rsidR="00A112C8" w:rsidRPr="000238DD" w:rsidRDefault="00A112C8" w:rsidP="000238DD">
      <w:pPr>
        <w:autoSpaceDE w:val="0"/>
        <w:autoSpaceDN w:val="0"/>
        <w:ind w:left="1440"/>
        <w:rPr>
          <w:rFonts w:ascii="Courier New" w:hAnsi="Courier New" w:cs="Courier New"/>
          <w:sz w:val="20"/>
          <w:szCs w:val="20"/>
        </w:rPr>
      </w:pPr>
    </w:p>
    <w:p w:rsidR="00922FAE" w:rsidRPr="000238DD" w:rsidRDefault="00A112C8" w:rsidP="000238DD">
      <w:pPr>
        <w:autoSpaceDE w:val="0"/>
        <w:autoSpaceDN w:val="0"/>
        <w:rPr>
          <w:sz w:val="20"/>
          <w:szCs w:val="20"/>
        </w:rPr>
      </w:pPr>
      <w:r w:rsidRPr="000238DD">
        <w:rPr>
          <w:sz w:val="20"/>
          <w:szCs w:val="20"/>
        </w:rPr>
        <w:t xml:space="preserve">| </w:t>
      </w:r>
      <w:commentRangeStart w:id="100"/>
      <w:r w:rsidR="0039127A" w:rsidRPr="000238DD">
        <w:rPr>
          <w:sz w:val="20"/>
          <w:szCs w:val="20"/>
        </w:rPr>
        <w:t xml:space="preserve">Model that can connect all Pins with </w:t>
      </w:r>
      <w:proofErr w:type="spellStart"/>
      <w:r w:rsidR="0039127A" w:rsidRPr="000238DD">
        <w:rPr>
          <w:sz w:val="20"/>
          <w:szCs w:val="20"/>
        </w:rPr>
        <w:t>Signal_name</w:t>
      </w:r>
      <w:proofErr w:type="spellEnd"/>
      <w:r w:rsidR="0039127A" w:rsidRPr="000238DD">
        <w:rPr>
          <w:sz w:val="20"/>
          <w:szCs w:val="20"/>
        </w:rPr>
        <w:t xml:space="preserve"> VDD to all Buffer supply terminals that are connected to</w:t>
      </w:r>
    </w:p>
    <w:p w:rsidR="00A112C8" w:rsidRPr="000238DD" w:rsidRDefault="00922FAE" w:rsidP="000238DD">
      <w:pPr>
        <w:autoSpaceDE w:val="0"/>
        <w:autoSpaceDN w:val="0"/>
        <w:rPr>
          <w:sz w:val="20"/>
          <w:szCs w:val="20"/>
        </w:rPr>
      </w:pPr>
      <w:r w:rsidRPr="000238DD">
        <w:rPr>
          <w:sz w:val="20"/>
          <w:szCs w:val="20"/>
        </w:rPr>
        <w:t>|</w:t>
      </w:r>
      <w:r w:rsidR="0039127A" w:rsidRPr="000238DD">
        <w:rPr>
          <w:sz w:val="20"/>
          <w:szCs w:val="20"/>
        </w:rPr>
        <w:t xml:space="preserve"> </w:t>
      </w:r>
      <w:proofErr w:type="spellStart"/>
      <w:r w:rsidR="0039127A" w:rsidRPr="000238DD">
        <w:rPr>
          <w:sz w:val="20"/>
          <w:szCs w:val="20"/>
        </w:rPr>
        <w:t>Signal_name</w:t>
      </w:r>
      <w:proofErr w:type="spellEnd"/>
      <w:r w:rsidR="0039127A" w:rsidRPr="000238DD">
        <w:rPr>
          <w:sz w:val="20"/>
          <w:szCs w:val="20"/>
        </w:rPr>
        <w:t xml:space="preserve"> VDD as described in </w:t>
      </w:r>
      <w:proofErr w:type="spellStart"/>
      <w:r w:rsidR="0039127A" w:rsidRPr="000238DD">
        <w:rPr>
          <w:sz w:val="20"/>
          <w:szCs w:val="20"/>
        </w:rPr>
        <w:t>Pin_mapping</w:t>
      </w:r>
      <w:proofErr w:type="spellEnd"/>
      <w:r w:rsidR="0039127A" w:rsidRPr="000238DD">
        <w:rPr>
          <w:sz w:val="20"/>
          <w:szCs w:val="20"/>
        </w:rPr>
        <w:t xml:space="preserve">. All Pins with </w:t>
      </w:r>
      <w:proofErr w:type="spellStart"/>
      <w:r w:rsidR="0039127A" w:rsidRPr="000238DD">
        <w:rPr>
          <w:sz w:val="20"/>
          <w:szCs w:val="20"/>
        </w:rPr>
        <w:t>Signal_name</w:t>
      </w:r>
      <w:proofErr w:type="spellEnd"/>
      <w:r w:rsidR="0039127A" w:rsidRPr="000238DD">
        <w:rPr>
          <w:sz w:val="20"/>
          <w:szCs w:val="20"/>
        </w:rPr>
        <w:t xml:space="preserve"> VDD are</w:t>
      </w:r>
      <w:r w:rsidR="00A112C8" w:rsidRPr="000238DD">
        <w:rPr>
          <w:sz w:val="20"/>
          <w:szCs w:val="20"/>
        </w:rPr>
        <w:t xml:space="preserve"> </w:t>
      </w:r>
      <w:r w:rsidR="0039127A" w:rsidRPr="000238DD">
        <w:rPr>
          <w:sz w:val="20"/>
          <w:szCs w:val="20"/>
        </w:rPr>
        <w:t xml:space="preserve">shorted together. </w:t>
      </w:r>
    </w:p>
    <w:p w:rsidR="0039127A" w:rsidRPr="000238DD" w:rsidRDefault="00A112C8" w:rsidP="000238DD">
      <w:pPr>
        <w:autoSpaceDE w:val="0"/>
        <w:autoSpaceDN w:val="0"/>
        <w:rPr>
          <w:sz w:val="20"/>
          <w:szCs w:val="20"/>
        </w:rPr>
      </w:pPr>
      <w:r w:rsidRPr="000238DD">
        <w:rPr>
          <w:sz w:val="20"/>
          <w:szCs w:val="20"/>
        </w:rPr>
        <w:t xml:space="preserve">| </w:t>
      </w:r>
      <w:r w:rsidR="0039127A" w:rsidRPr="000238DD">
        <w:rPr>
          <w:sz w:val="20"/>
          <w:szCs w:val="20"/>
        </w:rPr>
        <w:t xml:space="preserve">All Buffer supply terminals that are connected to </w:t>
      </w:r>
      <w:proofErr w:type="spellStart"/>
      <w:r w:rsidR="0039127A" w:rsidRPr="000238DD">
        <w:rPr>
          <w:sz w:val="20"/>
          <w:szCs w:val="20"/>
        </w:rPr>
        <w:t>Signal_name</w:t>
      </w:r>
      <w:proofErr w:type="spellEnd"/>
      <w:r w:rsidR="0039127A" w:rsidRPr="000238DD">
        <w:rPr>
          <w:sz w:val="20"/>
          <w:szCs w:val="20"/>
        </w:rPr>
        <w:t xml:space="preserve"> VDD are shorted together</w:t>
      </w:r>
      <w:commentRangeEnd w:id="100"/>
      <w:r w:rsidR="0039127A" w:rsidRPr="000238DD">
        <w:rPr>
          <w:rStyle w:val="CommentReference"/>
          <w:sz w:val="20"/>
          <w:szCs w:val="20"/>
        </w:rPr>
        <w:commentReference w:id="100"/>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00EF5A08" w:rsidRPr="00A01A5E">
        <w:rPr>
          <w:rFonts w:ascii="Courier New" w:hAnsi="Courier New" w:cs="Courier New"/>
          <w:bCs/>
          <w:sz w:val="20"/>
          <w:szCs w:val="20"/>
        </w:rPr>
        <w:t>Pin_Signal_name</w:t>
      </w:r>
      <w:proofErr w:type="spellEnd"/>
      <w:r w:rsidR="00EF5A08" w:rsidRPr="000238DD" w:rsidDel="00EF5A08">
        <w:rPr>
          <w:rFonts w:ascii="Courier New" w:hAnsi="Courier New" w:cs="Courier New"/>
          <w:sz w:val="20"/>
          <w:szCs w:val="20"/>
        </w:rPr>
        <w:t xml:space="preserve"> </w:t>
      </w:r>
      <w:r w:rsidRPr="000238DD">
        <w:rPr>
          <w:rFonts w:ascii="Courier New" w:hAnsi="Courier New" w:cs="Courier New"/>
          <w:sz w:val="20"/>
          <w:szCs w:val="20"/>
        </w:rPr>
        <w:t>VDD</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2 </w:t>
      </w:r>
      <w:proofErr w:type="spellStart"/>
      <w:r w:rsidR="00EF5A08">
        <w:rPr>
          <w:rFonts w:ascii="Courier New" w:hAnsi="Courier New" w:cs="Courier New"/>
          <w:sz w:val="20"/>
          <w:szCs w:val="20"/>
        </w:rPr>
        <w:t>A_Signal_name</w:t>
      </w:r>
      <w:proofErr w:type="spellEnd"/>
      <w:r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VDD</w:t>
      </w:r>
    </w:p>
    <w:p w:rsidR="00A112C8" w:rsidRPr="000238DD" w:rsidRDefault="00A112C8" w:rsidP="000238DD">
      <w:pPr>
        <w:autoSpaceDE w:val="0"/>
        <w:autoSpaceDN w:val="0"/>
        <w:ind w:left="36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 xml:space="preserve">VDD: Pins connected to board “bed spring” model, all buffer terminals connected to VDD shorted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w:t>
      </w:r>
      <w:proofErr w:type="gramStart"/>
      <w:r w:rsidR="00EF5A08">
        <w:rPr>
          <w:rFonts w:ascii="Courier New" w:hAnsi="Courier New" w:cs="Courier New"/>
          <w:sz w:val="20"/>
          <w:szCs w:val="20"/>
        </w:rPr>
        <w:t>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P1</w:t>
      </w:r>
      <w:proofErr w:type="gram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w:t>
      </w:r>
      <w:proofErr w:type="gramStart"/>
      <w:r w:rsidR="00EF5A08">
        <w:rPr>
          <w:rFonts w:ascii="Courier New" w:hAnsi="Courier New" w:cs="Courier New"/>
          <w:sz w:val="20"/>
          <w:szCs w:val="20"/>
        </w:rPr>
        <w:t>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P2</w:t>
      </w:r>
      <w:proofErr w:type="gram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w:t>
      </w:r>
      <w:proofErr w:type="gramStart"/>
      <w:r w:rsidR="00EF5A08">
        <w:rPr>
          <w:rFonts w:ascii="Courier New" w:hAnsi="Courier New" w:cs="Courier New"/>
          <w:sz w:val="20"/>
          <w:szCs w:val="20"/>
        </w:rPr>
        <w:t>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P3</w:t>
      </w:r>
      <w:proofErr w:type="gram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w:t>
      </w:r>
      <w:proofErr w:type="gramStart"/>
      <w:r w:rsidR="00EF5A08">
        <w:rPr>
          <w:rFonts w:ascii="Courier New" w:hAnsi="Courier New" w:cs="Courier New"/>
          <w:sz w:val="20"/>
          <w:szCs w:val="20"/>
        </w:rPr>
        <w:t>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P4</w:t>
      </w:r>
      <w:proofErr w:type="gram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5</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w:t>
      </w:r>
      <w:proofErr w:type="gramStart"/>
      <w:r w:rsidR="00EF5A08">
        <w:rPr>
          <w:rFonts w:ascii="Courier New" w:hAnsi="Courier New" w:cs="Courier New"/>
          <w:sz w:val="20"/>
          <w:szCs w:val="20"/>
        </w:rPr>
        <w:t>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P5</w:t>
      </w:r>
      <w:proofErr w:type="gram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6 </w:t>
      </w:r>
      <w:proofErr w:type="spellStart"/>
      <w:r w:rsidR="00A01A5E">
        <w:rPr>
          <w:rFonts w:ascii="Courier New" w:hAnsi="Courier New" w:cs="Courier New"/>
          <w:sz w:val="20"/>
          <w:szCs w:val="20"/>
        </w:rPr>
        <w:t>A_Signal_name</w:t>
      </w:r>
      <w:proofErr w:type="spellEnd"/>
      <w:r w:rsidR="00A01A5E" w:rsidRPr="000238DD">
        <w:rPr>
          <w:rFonts w:ascii="Courier New" w:hAnsi="Courier New" w:cs="Courier New"/>
          <w:sz w:val="20"/>
          <w:szCs w:val="20"/>
        </w:rPr>
        <w:t xml:space="preserve"> </w:t>
      </w:r>
      <w:r w:rsidRPr="000238DD">
        <w:rPr>
          <w:rFonts w:ascii="Courier New" w:hAnsi="Courier New" w:cs="Courier New"/>
          <w:sz w:val="20"/>
          <w:szCs w:val="20"/>
        </w:rPr>
        <w:t>VDD</w:t>
      </w:r>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VDD: Interconnect between VDD Pins and individual buffer Pullup Reference.</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P1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P2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P3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P4</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5</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P5</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6 </w:t>
      </w:r>
      <w:proofErr w:type="spellStart"/>
      <w:r w:rsidR="00EF5A08">
        <w:rPr>
          <w:rFonts w:ascii="Courier New" w:hAnsi="Courier New" w:cs="Courier New"/>
          <w:sz w:val="20"/>
          <w:szCs w:val="20"/>
        </w:rPr>
        <w:t>A_puref</w:t>
      </w:r>
      <w:proofErr w:type="spellEnd"/>
      <w:r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7 </w:t>
      </w:r>
      <w:proofErr w:type="spellStart"/>
      <w:r w:rsidR="00EF5A08">
        <w:rPr>
          <w:rFonts w:ascii="Courier New" w:hAnsi="Courier New" w:cs="Courier New"/>
          <w:sz w:val="20"/>
          <w:szCs w:val="20"/>
        </w:rPr>
        <w:t>A_puref</w:t>
      </w:r>
      <w:proofErr w:type="spellEnd"/>
      <w:r w:rsidR="00EF5A08"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8 </w:t>
      </w:r>
      <w:proofErr w:type="spellStart"/>
      <w:r w:rsidR="00EF5A08">
        <w:rPr>
          <w:rFonts w:ascii="Courier New" w:hAnsi="Courier New" w:cs="Courier New"/>
          <w:sz w:val="20"/>
          <w:szCs w:val="20"/>
        </w:rPr>
        <w:t>A_puref</w:t>
      </w:r>
      <w:proofErr w:type="spellEnd"/>
      <w:r w:rsidR="00EF5A08"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9 </w:t>
      </w:r>
      <w:proofErr w:type="spellStart"/>
      <w:r w:rsidR="00EF5A08">
        <w:rPr>
          <w:rFonts w:ascii="Courier New" w:hAnsi="Courier New" w:cs="Courier New"/>
          <w:sz w:val="20"/>
          <w:szCs w:val="20"/>
        </w:rPr>
        <w:t>A_puref</w:t>
      </w:r>
      <w:proofErr w:type="spellEnd"/>
      <w:r w:rsidR="00EF5A08"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D1</w:t>
      </w:r>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VDD: Interconnect between VDD Pins and die VDD pads.</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P4</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5</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P5</w:t>
      </w:r>
    </w:p>
    <w:p w:rsidR="0039127A" w:rsidRPr="00A01A5E" w:rsidRDefault="0039127A" w:rsidP="000238DD">
      <w:pPr>
        <w:autoSpaceDE w:val="0"/>
        <w:autoSpaceDN w:val="0"/>
        <w:rPr>
          <w:rFonts w:ascii="Courier New" w:hAnsi="Courier New" w:cs="Courier New"/>
          <w:sz w:val="20"/>
          <w:szCs w:val="20"/>
        </w:rPr>
      </w:pPr>
      <w:commentRangeStart w:id="101"/>
      <w:r w:rsidRPr="00A01A5E">
        <w:rPr>
          <w:rFonts w:ascii="Courier New" w:hAnsi="Courier New" w:cs="Courier New"/>
          <w:sz w:val="20"/>
          <w:szCs w:val="20"/>
        </w:rPr>
        <w:t xml:space="preserve">Terminal 6 </w:t>
      </w:r>
      <w:proofErr w:type="spellStart"/>
      <w:r w:rsidR="00EF5A08" w:rsidRPr="00A01A5E">
        <w:rPr>
          <w:rFonts w:ascii="Courier New" w:hAnsi="Courier New" w:cs="Courier New"/>
          <w:bCs/>
          <w:sz w:val="20"/>
          <w:szCs w:val="20"/>
        </w:rPr>
        <w:t>Pad_Signal_name</w:t>
      </w:r>
      <w:proofErr w:type="spellEnd"/>
      <w:r w:rsidR="00EF5A08" w:rsidRPr="00A01A5E" w:rsidDel="00EF5A08">
        <w:rPr>
          <w:rFonts w:ascii="Courier New" w:hAnsi="Courier New" w:cs="Courier New"/>
          <w:sz w:val="20"/>
          <w:szCs w:val="20"/>
        </w:rPr>
        <w:t xml:space="preserve"> </w:t>
      </w:r>
      <w:r w:rsidRPr="00A01A5E">
        <w:rPr>
          <w:rFonts w:ascii="Courier New" w:hAnsi="Courier New" w:cs="Courier New"/>
          <w:sz w:val="20"/>
          <w:szCs w:val="20"/>
        </w:rPr>
        <w:t>VDD1</w:t>
      </w:r>
    </w:p>
    <w:p w:rsidR="0039127A" w:rsidRPr="00A01A5E" w:rsidRDefault="0039127A" w:rsidP="000238DD">
      <w:pPr>
        <w:autoSpaceDE w:val="0"/>
        <w:autoSpaceDN w:val="0"/>
        <w:rPr>
          <w:rFonts w:ascii="Courier New" w:hAnsi="Courier New" w:cs="Courier New"/>
          <w:sz w:val="20"/>
          <w:szCs w:val="20"/>
        </w:rPr>
      </w:pPr>
      <w:r w:rsidRPr="00A01A5E">
        <w:rPr>
          <w:rFonts w:ascii="Courier New" w:hAnsi="Courier New" w:cs="Courier New"/>
          <w:sz w:val="20"/>
          <w:szCs w:val="20"/>
        </w:rPr>
        <w:t xml:space="preserve">Terminal 7 </w:t>
      </w:r>
      <w:proofErr w:type="spellStart"/>
      <w:r w:rsidR="00EF5A08" w:rsidRPr="00A01A5E">
        <w:rPr>
          <w:rFonts w:ascii="Courier New" w:hAnsi="Courier New" w:cs="Courier New"/>
          <w:bCs/>
          <w:sz w:val="20"/>
          <w:szCs w:val="20"/>
        </w:rPr>
        <w:t>Pad_Signal_name</w:t>
      </w:r>
      <w:proofErr w:type="spellEnd"/>
      <w:r w:rsidR="00EF5A08" w:rsidRPr="00A01A5E" w:rsidDel="00EF5A08">
        <w:rPr>
          <w:rFonts w:ascii="Courier New" w:hAnsi="Courier New" w:cs="Courier New"/>
          <w:sz w:val="20"/>
          <w:szCs w:val="20"/>
        </w:rPr>
        <w:t xml:space="preserve"> </w:t>
      </w:r>
      <w:r w:rsidRPr="00A01A5E">
        <w:rPr>
          <w:rFonts w:ascii="Courier New" w:hAnsi="Courier New" w:cs="Courier New"/>
          <w:sz w:val="20"/>
          <w:szCs w:val="20"/>
        </w:rPr>
        <w:t>VDD2</w:t>
      </w:r>
    </w:p>
    <w:p w:rsidR="00922FAE" w:rsidRPr="00A01A5E" w:rsidRDefault="0039127A" w:rsidP="000238DD">
      <w:pPr>
        <w:autoSpaceDE w:val="0"/>
        <w:autoSpaceDN w:val="0"/>
        <w:rPr>
          <w:rFonts w:ascii="Courier New" w:hAnsi="Courier New" w:cs="Courier New"/>
          <w:sz w:val="20"/>
          <w:szCs w:val="20"/>
        </w:rPr>
      </w:pPr>
      <w:r w:rsidRPr="00A01A5E">
        <w:rPr>
          <w:rFonts w:ascii="Courier New" w:hAnsi="Courier New" w:cs="Courier New"/>
          <w:sz w:val="20"/>
          <w:szCs w:val="20"/>
        </w:rPr>
        <w:t xml:space="preserve">Terminal 8 </w:t>
      </w:r>
      <w:proofErr w:type="spellStart"/>
      <w:r w:rsidR="00EF5A08" w:rsidRPr="00A01A5E">
        <w:rPr>
          <w:rFonts w:ascii="Courier New" w:hAnsi="Courier New" w:cs="Courier New"/>
          <w:bCs/>
          <w:sz w:val="20"/>
          <w:szCs w:val="20"/>
        </w:rPr>
        <w:t>Pad_Signal_name</w:t>
      </w:r>
      <w:proofErr w:type="spellEnd"/>
      <w:r w:rsidR="00EF5A08" w:rsidRPr="00A01A5E" w:rsidDel="00EF5A08">
        <w:rPr>
          <w:rFonts w:ascii="Courier New" w:hAnsi="Courier New" w:cs="Courier New"/>
          <w:sz w:val="20"/>
          <w:szCs w:val="20"/>
        </w:rPr>
        <w:t xml:space="preserve"> </w:t>
      </w:r>
      <w:r w:rsidRPr="00A01A5E">
        <w:rPr>
          <w:rFonts w:ascii="Courier New" w:hAnsi="Courier New" w:cs="Courier New"/>
          <w:sz w:val="20"/>
          <w:szCs w:val="20"/>
        </w:rPr>
        <w:t>VDD3</w:t>
      </w:r>
      <w:commentRangeEnd w:id="101"/>
      <w:r w:rsidRPr="00A01A5E">
        <w:rPr>
          <w:rStyle w:val="CommentReference"/>
          <w:rFonts w:ascii="Courier New" w:hAnsi="Courier New" w:cs="Courier New"/>
          <w:sz w:val="20"/>
          <w:szCs w:val="20"/>
        </w:rPr>
        <w:commentReference w:id="101"/>
      </w:r>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VDD: Interconnect between die VDD pads and individual buffer Pullup Reference.</w:t>
      </w:r>
    </w:p>
    <w:p w:rsidR="0039127A" w:rsidRPr="00A01A5E" w:rsidRDefault="0039127A" w:rsidP="000238DD">
      <w:pPr>
        <w:autoSpaceDE w:val="0"/>
        <w:autoSpaceDN w:val="0"/>
        <w:rPr>
          <w:rFonts w:ascii="Courier New" w:hAnsi="Courier New" w:cs="Courier New"/>
          <w:sz w:val="20"/>
          <w:szCs w:val="20"/>
        </w:rPr>
      </w:pPr>
      <w:r w:rsidRPr="00A01A5E">
        <w:rPr>
          <w:rFonts w:ascii="Courier New" w:hAnsi="Courier New" w:cs="Courier New"/>
          <w:sz w:val="20"/>
          <w:szCs w:val="20"/>
        </w:rPr>
        <w:t xml:space="preserve">Terminal 1 </w:t>
      </w:r>
      <w:proofErr w:type="spellStart"/>
      <w:r w:rsidR="00EF5A08" w:rsidRPr="00A01A5E">
        <w:rPr>
          <w:rFonts w:ascii="Courier New" w:hAnsi="Courier New" w:cs="Courier New"/>
          <w:bCs/>
          <w:sz w:val="20"/>
          <w:szCs w:val="20"/>
        </w:rPr>
        <w:t>Pad_Signal_name</w:t>
      </w:r>
      <w:proofErr w:type="spellEnd"/>
      <w:r w:rsidR="00EF5A08" w:rsidRPr="00A01A5E" w:rsidDel="00EF5A08">
        <w:rPr>
          <w:rFonts w:ascii="Courier New" w:hAnsi="Courier New" w:cs="Courier New"/>
          <w:sz w:val="20"/>
          <w:szCs w:val="20"/>
        </w:rPr>
        <w:t xml:space="preserve"> </w:t>
      </w:r>
      <w:r w:rsidRPr="00A01A5E">
        <w:rPr>
          <w:rFonts w:ascii="Courier New" w:hAnsi="Courier New" w:cs="Courier New"/>
          <w:sz w:val="20"/>
          <w:szCs w:val="20"/>
        </w:rPr>
        <w:t>VDD1</w:t>
      </w:r>
    </w:p>
    <w:p w:rsidR="0039127A" w:rsidRPr="00A01A5E" w:rsidRDefault="0039127A" w:rsidP="000238DD">
      <w:pPr>
        <w:autoSpaceDE w:val="0"/>
        <w:autoSpaceDN w:val="0"/>
        <w:rPr>
          <w:rFonts w:ascii="Courier New" w:hAnsi="Courier New" w:cs="Courier New"/>
          <w:sz w:val="20"/>
          <w:szCs w:val="20"/>
        </w:rPr>
      </w:pPr>
      <w:r w:rsidRPr="00A01A5E">
        <w:rPr>
          <w:rFonts w:ascii="Courier New" w:hAnsi="Courier New" w:cs="Courier New"/>
          <w:sz w:val="20"/>
          <w:szCs w:val="20"/>
        </w:rPr>
        <w:t xml:space="preserve">Terminal 2 </w:t>
      </w:r>
      <w:proofErr w:type="spellStart"/>
      <w:r w:rsidR="00EF5A08" w:rsidRPr="00A01A5E">
        <w:rPr>
          <w:rFonts w:ascii="Courier New" w:hAnsi="Courier New" w:cs="Courier New"/>
          <w:bCs/>
          <w:sz w:val="20"/>
          <w:szCs w:val="20"/>
        </w:rPr>
        <w:t>Pad_Signal_name</w:t>
      </w:r>
      <w:proofErr w:type="spellEnd"/>
      <w:r w:rsidR="00EF5A08" w:rsidRPr="00A01A5E" w:rsidDel="00EF5A08">
        <w:rPr>
          <w:rFonts w:ascii="Courier New" w:hAnsi="Courier New" w:cs="Courier New"/>
          <w:sz w:val="20"/>
          <w:szCs w:val="20"/>
        </w:rPr>
        <w:t xml:space="preserve"> </w:t>
      </w:r>
      <w:r w:rsidRPr="00A01A5E">
        <w:rPr>
          <w:rFonts w:ascii="Courier New" w:hAnsi="Courier New" w:cs="Courier New"/>
          <w:sz w:val="20"/>
          <w:szCs w:val="20"/>
        </w:rPr>
        <w:t>VDD2</w:t>
      </w:r>
    </w:p>
    <w:p w:rsidR="0039127A" w:rsidRPr="00A01A5E" w:rsidRDefault="0039127A" w:rsidP="000238DD">
      <w:pPr>
        <w:autoSpaceDE w:val="0"/>
        <w:autoSpaceDN w:val="0"/>
        <w:rPr>
          <w:rFonts w:ascii="Courier New" w:hAnsi="Courier New" w:cs="Courier New"/>
          <w:sz w:val="20"/>
          <w:szCs w:val="20"/>
        </w:rPr>
      </w:pPr>
      <w:r w:rsidRPr="00A01A5E">
        <w:rPr>
          <w:rFonts w:ascii="Courier New" w:hAnsi="Courier New" w:cs="Courier New"/>
          <w:sz w:val="20"/>
          <w:szCs w:val="20"/>
        </w:rPr>
        <w:t xml:space="preserve">Terminal 3 </w:t>
      </w:r>
      <w:proofErr w:type="spellStart"/>
      <w:r w:rsidR="00EF5A08" w:rsidRPr="00A01A5E">
        <w:rPr>
          <w:rFonts w:ascii="Courier New" w:hAnsi="Courier New" w:cs="Courier New"/>
          <w:bCs/>
          <w:sz w:val="20"/>
          <w:szCs w:val="20"/>
        </w:rPr>
        <w:t>Pad_Signal_name</w:t>
      </w:r>
      <w:proofErr w:type="spellEnd"/>
      <w:r w:rsidR="00EF5A08" w:rsidRPr="00A01A5E" w:rsidDel="00EF5A08">
        <w:rPr>
          <w:rFonts w:ascii="Courier New" w:hAnsi="Courier New" w:cs="Courier New"/>
          <w:sz w:val="20"/>
          <w:szCs w:val="20"/>
        </w:rPr>
        <w:t xml:space="preserve"> </w:t>
      </w:r>
      <w:r w:rsidRPr="00A01A5E">
        <w:rPr>
          <w:rFonts w:ascii="Courier New" w:hAnsi="Courier New" w:cs="Courier New"/>
          <w:sz w:val="20"/>
          <w:szCs w:val="20"/>
        </w:rPr>
        <w:t>VDD3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4 </w:t>
      </w:r>
      <w:proofErr w:type="spellStart"/>
      <w:r w:rsidR="00EF5A08">
        <w:rPr>
          <w:rFonts w:ascii="Courier New" w:hAnsi="Courier New" w:cs="Courier New"/>
          <w:sz w:val="20"/>
          <w:szCs w:val="20"/>
        </w:rPr>
        <w:t>A_puref</w:t>
      </w:r>
      <w:proofErr w:type="spellEnd"/>
      <w:r w:rsidR="00EF5A08"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5 </w:t>
      </w:r>
      <w:proofErr w:type="spellStart"/>
      <w:r w:rsidR="00EF5A08">
        <w:rPr>
          <w:rFonts w:ascii="Courier New" w:hAnsi="Courier New" w:cs="Courier New"/>
          <w:sz w:val="20"/>
          <w:szCs w:val="20"/>
        </w:rPr>
        <w:t>A_puref</w:t>
      </w:r>
      <w:proofErr w:type="spellEnd"/>
      <w:r w:rsidR="00EF5A08"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6 </w:t>
      </w:r>
      <w:proofErr w:type="spellStart"/>
      <w:r w:rsidR="00EF5A08">
        <w:rPr>
          <w:rFonts w:ascii="Courier New" w:hAnsi="Courier New" w:cs="Courier New"/>
          <w:sz w:val="20"/>
          <w:szCs w:val="20"/>
        </w:rPr>
        <w:t>A_puref</w:t>
      </w:r>
      <w:proofErr w:type="spellEnd"/>
      <w:r w:rsidR="00EF5A08"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7 </w:t>
      </w:r>
      <w:proofErr w:type="spellStart"/>
      <w:r w:rsidR="00EF5A08">
        <w:rPr>
          <w:rFonts w:ascii="Courier New" w:hAnsi="Courier New" w:cs="Courier New"/>
          <w:sz w:val="20"/>
          <w:szCs w:val="20"/>
        </w:rPr>
        <w:t>A_puref</w:t>
      </w:r>
      <w:proofErr w:type="spellEnd"/>
      <w:r w:rsidR="00EF5A08"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D1</w:t>
      </w:r>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Single DQ</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 xml:space="preserve">DQ </w:t>
      </w:r>
      <w:proofErr w:type="spellStart"/>
      <w:r w:rsidRPr="000238DD">
        <w:rPr>
          <w:rFonts w:ascii="Courier New" w:hAnsi="Courier New" w:cs="Courier New"/>
          <w:sz w:val="20"/>
          <w:szCs w:val="20"/>
        </w:rPr>
        <w:t>Model_name</w:t>
      </w:r>
      <w:proofErr w:type="spell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DQ </w:t>
      </w:r>
      <w:proofErr w:type="spellStart"/>
      <w:r w:rsidRPr="000238DD">
        <w:rPr>
          <w:rFonts w:ascii="Courier New" w:hAnsi="Courier New" w:cs="Courier New"/>
          <w:sz w:val="20"/>
          <w:szCs w:val="20"/>
        </w:rPr>
        <w:t>Model_name</w:t>
      </w:r>
      <w:proofErr w:type="spellEnd"/>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Single DQS</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r w:rsidR="00A01A5E">
        <w:rPr>
          <w:rFonts w:ascii="Courier New" w:hAnsi="Courier New" w:cs="Courier New"/>
          <w:sz w:val="20"/>
          <w:szCs w:val="20"/>
        </w:rPr>
        <w:t>_pos</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DQS </w:t>
      </w:r>
      <w:proofErr w:type="spellStart"/>
      <w:r w:rsidR="00A01A5E">
        <w:rPr>
          <w:rFonts w:ascii="Courier New" w:hAnsi="Courier New" w:cs="Courier New"/>
          <w:sz w:val="20"/>
          <w:szCs w:val="20"/>
        </w:rPr>
        <w:t>Model_name</w:t>
      </w:r>
      <w:proofErr w:type="spell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r w:rsidR="00A01A5E">
        <w:rPr>
          <w:rFonts w:ascii="Courier New" w:hAnsi="Courier New" w:cs="Courier New"/>
          <w:sz w:val="20"/>
          <w:szCs w:val="20"/>
        </w:rPr>
        <w:t>_neg</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 xml:space="preserve">DQS </w:t>
      </w:r>
      <w:proofErr w:type="spellStart"/>
      <w:r w:rsidRPr="000238DD">
        <w:rPr>
          <w:rFonts w:ascii="Courier New" w:hAnsi="Courier New" w:cs="Courier New"/>
          <w:sz w:val="20"/>
          <w:szCs w:val="20"/>
        </w:rPr>
        <w:t>Model_name</w:t>
      </w:r>
      <w:proofErr w:type="spell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r w:rsidR="00A01A5E">
        <w:rPr>
          <w:rFonts w:ascii="Courier New" w:hAnsi="Courier New" w:cs="Courier New"/>
          <w:sz w:val="20"/>
          <w:szCs w:val="20"/>
        </w:rPr>
        <w:t>_pos</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DQS </w:t>
      </w:r>
      <w:proofErr w:type="spellStart"/>
      <w:r w:rsidR="00A01A5E">
        <w:rPr>
          <w:rFonts w:ascii="Courier New" w:hAnsi="Courier New" w:cs="Courier New"/>
          <w:sz w:val="20"/>
          <w:szCs w:val="20"/>
        </w:rPr>
        <w:t>Model_name</w:t>
      </w:r>
      <w:proofErr w:type="spell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lastRenderedPageBreak/>
        <w:t>Terminal 4</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r w:rsidR="00A01A5E">
        <w:rPr>
          <w:rFonts w:ascii="Courier New" w:hAnsi="Courier New" w:cs="Courier New"/>
          <w:sz w:val="20"/>
          <w:szCs w:val="20"/>
        </w:rPr>
        <w:t>_neg</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DQS </w:t>
      </w:r>
      <w:proofErr w:type="spellStart"/>
      <w:r w:rsidR="00A01A5E">
        <w:rPr>
          <w:rFonts w:ascii="Courier New" w:hAnsi="Courier New" w:cs="Courier New"/>
          <w:sz w:val="20"/>
          <w:szCs w:val="20"/>
        </w:rPr>
        <w:t>Model_name</w:t>
      </w:r>
      <w:proofErr w:type="spellEnd"/>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Single DQ victim, two DQ aggressors</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DQ </w:t>
      </w:r>
      <w:proofErr w:type="spellStart"/>
      <w:r w:rsidR="00A01A5E">
        <w:rPr>
          <w:rFonts w:ascii="Courier New" w:hAnsi="Courier New" w:cs="Courier New"/>
          <w:sz w:val="20"/>
          <w:szCs w:val="20"/>
        </w:rPr>
        <w:t>Model_name</w:t>
      </w:r>
      <w:proofErr w:type="spellEnd"/>
      <w:r w:rsidR="00A01A5E">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1)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DQ </w:t>
      </w:r>
      <w:proofErr w:type="spellStart"/>
      <w:r w:rsidR="00A01A5E">
        <w:rPr>
          <w:rFonts w:ascii="Courier New" w:hAnsi="Courier New" w:cs="Courier New"/>
          <w:sz w:val="20"/>
          <w:szCs w:val="20"/>
        </w:rPr>
        <w:t>Model_name</w:t>
      </w:r>
      <w:proofErr w:type="spellEnd"/>
      <w:r w:rsidR="00A01A5E">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 xml:space="preserve">DQ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w:t>
      </w:r>
      <w:r w:rsidR="00A01A5E">
        <w:rPr>
          <w:rFonts w:ascii="Courier New" w:hAnsi="Courier New" w:cs="Courier New"/>
          <w:sz w:val="20"/>
          <w:szCs w:val="20"/>
        </w:rPr>
        <w:t xml:space="preserve">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DQ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w:t>
      </w:r>
      <w:r w:rsidR="00A01A5E">
        <w:rPr>
          <w:rFonts w:ascii="Courier New" w:hAnsi="Courier New" w:cs="Courier New"/>
          <w:sz w:val="20"/>
          <w:szCs w:val="20"/>
        </w:rPr>
        <w:t xml:space="preserve">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5</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 xml:space="preserve">DQ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3)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6</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DQ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3)</w:t>
      </w:r>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One DQ victim, two DQ aggressors, one DQS aggressor</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proofErr w:type="gramStart"/>
      <w:r w:rsidRPr="000238DD">
        <w:rPr>
          <w:rFonts w:ascii="Courier New" w:hAnsi="Courier New" w:cs="Courier New"/>
          <w:sz w:val="20"/>
          <w:szCs w:val="20"/>
        </w:rPr>
        <w:t xml:space="preserve">DQ </w:t>
      </w:r>
      <w:r w:rsidR="00A01A5E">
        <w:rPr>
          <w:rFonts w:ascii="Courier New" w:hAnsi="Courier New" w:cs="Courier New"/>
          <w:sz w:val="20"/>
          <w:szCs w:val="20"/>
        </w:rPr>
        <w:t xml:space="preserve"> </w:t>
      </w:r>
      <w:proofErr w:type="spellStart"/>
      <w:r w:rsidR="00A01A5E">
        <w:rPr>
          <w:rFonts w:ascii="Courier New" w:hAnsi="Courier New" w:cs="Courier New"/>
          <w:sz w:val="20"/>
          <w:szCs w:val="20"/>
        </w:rPr>
        <w:t>Model</w:t>
      </w:r>
      <w:proofErr w:type="gramEnd"/>
      <w:r w:rsidR="00A01A5E">
        <w:rPr>
          <w:rFonts w:ascii="Courier New" w:hAnsi="Courier New" w:cs="Courier New"/>
          <w:sz w:val="20"/>
          <w:szCs w:val="20"/>
        </w:rPr>
        <w:t>_name</w:t>
      </w:r>
      <w:proofErr w:type="spellEnd"/>
      <w:r w:rsidR="00A01A5E">
        <w:rPr>
          <w:rFonts w:ascii="Courier New" w:hAnsi="Courier New" w:cs="Courier New"/>
          <w:sz w:val="20"/>
          <w:szCs w:val="20"/>
        </w:rPr>
        <w:t xml:space="preserve"> Aggressor </w:t>
      </w:r>
      <w:r w:rsidRPr="000238DD">
        <w:rPr>
          <w:rFonts w:ascii="Courier New" w:hAnsi="Courier New" w:cs="Courier New"/>
          <w:sz w:val="20"/>
          <w:szCs w:val="20"/>
        </w:rPr>
        <w:t xml:space="preserve">Connection(1)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proofErr w:type="gramStart"/>
      <w:r w:rsidRPr="000238DD">
        <w:rPr>
          <w:rFonts w:ascii="Courier New" w:hAnsi="Courier New" w:cs="Courier New"/>
          <w:sz w:val="20"/>
          <w:szCs w:val="20"/>
        </w:rPr>
        <w:t xml:space="preserve">DQ </w:t>
      </w:r>
      <w:r w:rsidR="00A01A5E">
        <w:rPr>
          <w:rFonts w:ascii="Courier New" w:hAnsi="Courier New" w:cs="Courier New"/>
          <w:sz w:val="20"/>
          <w:szCs w:val="20"/>
        </w:rPr>
        <w:t xml:space="preserve"> </w:t>
      </w:r>
      <w:proofErr w:type="spellStart"/>
      <w:r w:rsidR="00A01A5E">
        <w:rPr>
          <w:rFonts w:ascii="Courier New" w:hAnsi="Courier New" w:cs="Courier New"/>
          <w:sz w:val="20"/>
          <w:szCs w:val="20"/>
        </w:rPr>
        <w:t>Model</w:t>
      </w:r>
      <w:proofErr w:type="gramEnd"/>
      <w:r w:rsidR="00A01A5E">
        <w:rPr>
          <w:rFonts w:ascii="Courier New" w:hAnsi="Courier New" w:cs="Courier New"/>
          <w:sz w:val="20"/>
          <w:szCs w:val="20"/>
        </w:rPr>
        <w:t>_name</w:t>
      </w:r>
      <w:proofErr w:type="spellEnd"/>
      <w:r w:rsidR="00A01A5E">
        <w:rPr>
          <w:rFonts w:ascii="Courier New" w:hAnsi="Courier New" w:cs="Courier New"/>
          <w:sz w:val="20"/>
          <w:szCs w:val="20"/>
        </w:rPr>
        <w:t xml:space="preserve"> Aggressor </w:t>
      </w:r>
      <w:r w:rsidRPr="000238DD">
        <w:rPr>
          <w:rFonts w:ascii="Courier New" w:hAnsi="Courier New" w:cs="Courier New"/>
          <w:sz w:val="20"/>
          <w:szCs w:val="20"/>
        </w:rPr>
        <w:t>Connection(1)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5</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proofErr w:type="gramStart"/>
      <w:r w:rsidRPr="000238DD">
        <w:rPr>
          <w:rFonts w:ascii="Courier New" w:hAnsi="Courier New" w:cs="Courier New"/>
          <w:sz w:val="20"/>
          <w:szCs w:val="20"/>
        </w:rPr>
        <w:t xml:space="preserve">DQ </w:t>
      </w:r>
      <w:r w:rsidR="00A01A5E">
        <w:rPr>
          <w:rFonts w:ascii="Courier New" w:hAnsi="Courier New" w:cs="Courier New"/>
          <w:sz w:val="20"/>
          <w:szCs w:val="20"/>
        </w:rPr>
        <w:t xml:space="preserve"> </w:t>
      </w:r>
      <w:proofErr w:type="spellStart"/>
      <w:r w:rsidRPr="000238DD">
        <w:rPr>
          <w:rFonts w:ascii="Courier New" w:hAnsi="Courier New" w:cs="Courier New"/>
          <w:sz w:val="20"/>
          <w:szCs w:val="20"/>
        </w:rPr>
        <w:t>Model</w:t>
      </w:r>
      <w:proofErr w:type="gramEnd"/>
      <w:r w:rsidRPr="000238DD">
        <w:rPr>
          <w:rFonts w:ascii="Courier New" w:hAnsi="Courier New" w:cs="Courier New"/>
          <w:sz w:val="20"/>
          <w:szCs w:val="20"/>
        </w:rPr>
        <w:t>_name</w:t>
      </w:r>
      <w:proofErr w:type="spellEnd"/>
      <w:r w:rsidRPr="000238DD">
        <w:rPr>
          <w:rFonts w:ascii="Courier New" w:hAnsi="Courier New" w:cs="Courier New"/>
          <w:sz w:val="20"/>
          <w:szCs w:val="20"/>
        </w:rPr>
        <w:t xml:space="preserve"> Aggressor Connection(2)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6</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proofErr w:type="gramStart"/>
      <w:r w:rsidRPr="000238DD">
        <w:rPr>
          <w:rFonts w:ascii="Courier New" w:hAnsi="Courier New" w:cs="Courier New"/>
          <w:sz w:val="20"/>
          <w:szCs w:val="20"/>
        </w:rPr>
        <w:t xml:space="preserve">DQ </w:t>
      </w:r>
      <w:r w:rsidR="00A01A5E">
        <w:rPr>
          <w:rFonts w:ascii="Courier New" w:hAnsi="Courier New" w:cs="Courier New"/>
          <w:sz w:val="20"/>
          <w:szCs w:val="20"/>
        </w:rPr>
        <w:t xml:space="preserve"> </w:t>
      </w:r>
      <w:proofErr w:type="spellStart"/>
      <w:r w:rsidRPr="000238DD">
        <w:rPr>
          <w:rFonts w:ascii="Courier New" w:hAnsi="Courier New" w:cs="Courier New"/>
          <w:sz w:val="20"/>
          <w:szCs w:val="20"/>
        </w:rPr>
        <w:t>Model</w:t>
      </w:r>
      <w:proofErr w:type="gramEnd"/>
      <w:r w:rsidRPr="000238DD">
        <w:rPr>
          <w:rFonts w:ascii="Courier New" w:hAnsi="Courier New" w:cs="Courier New"/>
          <w:sz w:val="20"/>
          <w:szCs w:val="20"/>
        </w:rPr>
        <w:t>_name</w:t>
      </w:r>
      <w:proofErr w:type="spellEnd"/>
      <w:r w:rsidRPr="000238DD">
        <w:rPr>
          <w:rFonts w:ascii="Courier New" w:hAnsi="Courier New" w:cs="Courier New"/>
          <w:sz w:val="20"/>
          <w:szCs w:val="20"/>
        </w:rPr>
        <w:t xml:space="preserve"> Aggressor Connection(2)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7</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r w:rsidR="00A01A5E">
        <w:rPr>
          <w:rFonts w:ascii="Courier New" w:hAnsi="Courier New" w:cs="Courier New"/>
          <w:sz w:val="20"/>
          <w:szCs w:val="20"/>
        </w:rPr>
        <w:t>_pos</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 xml:space="preserve">DQS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3)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8</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r w:rsidR="00A01A5E">
        <w:rPr>
          <w:rFonts w:ascii="Courier New" w:hAnsi="Courier New" w:cs="Courier New"/>
          <w:sz w:val="20"/>
          <w:szCs w:val="20"/>
        </w:rPr>
        <w:t>_pos</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DQS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3)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9</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r w:rsidR="00A01A5E">
        <w:rPr>
          <w:rFonts w:ascii="Courier New" w:hAnsi="Courier New" w:cs="Courier New"/>
          <w:sz w:val="20"/>
          <w:szCs w:val="20"/>
        </w:rPr>
        <w:t>_neg</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 xml:space="preserve">DQS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3)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10</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r w:rsidR="00A01A5E">
        <w:rPr>
          <w:rFonts w:ascii="Courier New" w:hAnsi="Courier New" w:cs="Courier New"/>
          <w:sz w:val="20"/>
          <w:szCs w:val="20"/>
        </w:rPr>
        <w:t>_neg</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DQS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3) </w:t>
      </w:r>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 xml:space="preserve">One </w:t>
      </w:r>
      <w:r w:rsidR="00520FA1" w:rsidRPr="000238DD">
        <w:rPr>
          <w:sz w:val="20"/>
          <w:szCs w:val="20"/>
        </w:rPr>
        <w:t xml:space="preserve">single-ended </w:t>
      </w:r>
      <w:r w:rsidR="0039127A" w:rsidRPr="000238DD">
        <w:rPr>
          <w:sz w:val="20"/>
          <w:szCs w:val="20"/>
        </w:rPr>
        <w:t xml:space="preserve">victim, two </w:t>
      </w:r>
      <w:r w:rsidR="00520FA1" w:rsidRPr="000238DD">
        <w:rPr>
          <w:sz w:val="20"/>
          <w:szCs w:val="20"/>
        </w:rPr>
        <w:t xml:space="preserve">single-ended </w:t>
      </w:r>
      <w:r w:rsidR="0039127A" w:rsidRPr="000238DD">
        <w:rPr>
          <w:sz w:val="20"/>
          <w:szCs w:val="20"/>
        </w:rPr>
        <w:t>aggressors, one differential aggressor</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r w:rsidRPr="000238DD">
        <w:rPr>
          <w:rFonts w:ascii="Courier New" w:hAnsi="Courier New" w:cs="Courier New"/>
          <w:sz w:val="20"/>
          <w:szCs w:val="20"/>
        </w:rPr>
        <w:t xml:space="preserve"> </w:t>
      </w:r>
      <w:proofErr w:type="gramStart"/>
      <w:r w:rsidRPr="000238DD">
        <w:rPr>
          <w:rFonts w:ascii="Courier New" w:hAnsi="Courier New" w:cs="Courier New"/>
          <w:sz w:val="20"/>
          <w:szCs w:val="20"/>
        </w:rPr>
        <w:t>Aggressor  Connection</w:t>
      </w:r>
      <w:proofErr w:type="gramEnd"/>
      <w:r w:rsidRPr="000238DD">
        <w:rPr>
          <w:rFonts w:ascii="Courier New" w:hAnsi="Courier New" w:cs="Courier New"/>
          <w:sz w:val="20"/>
          <w:szCs w:val="20"/>
        </w:rPr>
        <w:t xml:space="preserve">(1)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r w:rsidRPr="000238DD">
        <w:rPr>
          <w:rFonts w:ascii="Courier New" w:hAnsi="Courier New" w:cs="Courier New"/>
          <w:sz w:val="20"/>
          <w:szCs w:val="20"/>
        </w:rPr>
        <w:t xml:space="preserve"> </w:t>
      </w:r>
      <w:proofErr w:type="gramStart"/>
      <w:r w:rsidRPr="000238DD">
        <w:rPr>
          <w:rFonts w:ascii="Courier New" w:hAnsi="Courier New" w:cs="Courier New"/>
          <w:sz w:val="20"/>
          <w:szCs w:val="20"/>
        </w:rPr>
        <w:t>Aggressor  Connection</w:t>
      </w:r>
      <w:proofErr w:type="gramEnd"/>
      <w:r w:rsidRPr="000238DD">
        <w:rPr>
          <w:rFonts w:ascii="Courier New" w:hAnsi="Courier New" w:cs="Courier New"/>
          <w:sz w:val="20"/>
          <w:szCs w:val="20"/>
        </w:rPr>
        <w:t>(1)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r w:rsidRPr="000238DD">
        <w:rPr>
          <w:rFonts w:ascii="Courier New" w:hAnsi="Courier New" w:cs="Courier New"/>
          <w:sz w:val="20"/>
          <w:szCs w:val="20"/>
        </w:rPr>
        <w:t xml:space="preserve">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5</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r w:rsidRPr="000238DD">
        <w:rPr>
          <w:rFonts w:ascii="Courier New" w:hAnsi="Courier New" w:cs="Courier New"/>
          <w:sz w:val="20"/>
          <w:szCs w:val="20"/>
        </w:rPr>
        <w:t xml:space="preserve"> </w:t>
      </w:r>
      <w:proofErr w:type="gramStart"/>
      <w:r w:rsidRPr="000238DD">
        <w:rPr>
          <w:rFonts w:ascii="Courier New" w:hAnsi="Courier New" w:cs="Courier New"/>
          <w:sz w:val="20"/>
          <w:szCs w:val="20"/>
        </w:rPr>
        <w:t>Aggressor  Connection</w:t>
      </w:r>
      <w:proofErr w:type="gramEnd"/>
      <w:r w:rsidRPr="000238DD">
        <w:rPr>
          <w:rFonts w:ascii="Courier New" w:hAnsi="Courier New" w:cs="Courier New"/>
          <w:sz w:val="20"/>
          <w:szCs w:val="20"/>
        </w:rPr>
        <w:t xml:space="preserve">(2)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6</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r w:rsidRPr="000238DD">
        <w:rPr>
          <w:rFonts w:ascii="Courier New" w:hAnsi="Courier New" w:cs="Courier New"/>
          <w:sz w:val="20"/>
          <w:szCs w:val="20"/>
        </w:rPr>
        <w:t xml:space="preserve"> </w:t>
      </w:r>
      <w:proofErr w:type="gramStart"/>
      <w:r w:rsidRPr="000238DD">
        <w:rPr>
          <w:rFonts w:ascii="Courier New" w:hAnsi="Courier New" w:cs="Courier New"/>
          <w:sz w:val="20"/>
          <w:szCs w:val="20"/>
        </w:rPr>
        <w:t>Aggressor  Connection</w:t>
      </w:r>
      <w:proofErr w:type="gramEnd"/>
      <w:r w:rsidRPr="000238DD">
        <w:rPr>
          <w:rFonts w:ascii="Courier New" w:hAnsi="Courier New" w:cs="Courier New"/>
          <w:sz w:val="20"/>
          <w:szCs w:val="20"/>
        </w:rPr>
        <w:t>(2)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7</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r w:rsidR="00A01A5E">
        <w:rPr>
          <w:rFonts w:ascii="Courier New" w:hAnsi="Courier New" w:cs="Courier New"/>
          <w:sz w:val="20"/>
          <w:szCs w:val="20"/>
        </w:rPr>
        <w:t>_pos</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3)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8</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r w:rsidR="00A01A5E">
        <w:rPr>
          <w:rFonts w:ascii="Courier New" w:hAnsi="Courier New" w:cs="Courier New"/>
          <w:sz w:val="20"/>
          <w:szCs w:val="20"/>
        </w:rPr>
        <w:t>_pos</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3)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9</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r w:rsidR="00A01A5E">
        <w:rPr>
          <w:rFonts w:ascii="Courier New" w:hAnsi="Courier New" w:cs="Courier New"/>
          <w:sz w:val="20"/>
          <w:szCs w:val="20"/>
        </w:rPr>
        <w:t>_neg</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3)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10</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r w:rsidR="00A01A5E">
        <w:rPr>
          <w:rFonts w:ascii="Courier New" w:hAnsi="Courier New" w:cs="Courier New"/>
          <w:sz w:val="20"/>
          <w:szCs w:val="20"/>
        </w:rPr>
        <w:t>_neg</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3) </w:t>
      </w:r>
    </w:p>
    <w:p w:rsidR="0039127A" w:rsidRPr="000238DD" w:rsidRDefault="0039127A" w:rsidP="0039127A">
      <w:pPr>
        <w:pStyle w:val="Default"/>
        <w:ind w:left="720"/>
        <w:rPr>
          <w:bCs/>
          <w:sz w:val="20"/>
          <w:szCs w:val="20"/>
        </w:rPr>
      </w:pPr>
    </w:p>
    <w:p w:rsidR="0039127A" w:rsidRPr="000238DD" w:rsidRDefault="00A112C8" w:rsidP="000238DD">
      <w:pPr>
        <w:autoSpaceDE w:val="0"/>
        <w:autoSpaceDN w:val="0"/>
        <w:rPr>
          <w:sz w:val="20"/>
          <w:szCs w:val="20"/>
        </w:rPr>
      </w:pPr>
      <w:r w:rsidRPr="000238DD">
        <w:rPr>
          <w:sz w:val="20"/>
          <w:szCs w:val="20"/>
        </w:rPr>
        <w:t xml:space="preserve">| </w:t>
      </w:r>
      <w:r w:rsidR="0039127A" w:rsidRPr="000238DD">
        <w:rPr>
          <w:sz w:val="20"/>
          <w:szCs w:val="20"/>
        </w:rPr>
        <w:t>DQ: (A1) (Post-Layout)</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A1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2 </w:t>
      </w:r>
      <w:proofErr w:type="spellStart"/>
      <w:r w:rsidRPr="000238DD">
        <w:rPr>
          <w:rFonts w:ascii="Courier New" w:hAnsi="Courier New" w:cs="Courier New"/>
          <w:sz w:val="20"/>
          <w:szCs w:val="20"/>
        </w:rPr>
        <w:t>A_signal</w:t>
      </w:r>
      <w:proofErr w:type="spellEnd"/>
      <w:r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A1</w:t>
      </w:r>
    </w:p>
    <w:p w:rsidR="00A112C8" w:rsidRPr="000238DD" w:rsidRDefault="00A112C8" w:rsidP="000238DD">
      <w:pPr>
        <w:autoSpaceDE w:val="0"/>
        <w:autoSpaceDN w:val="0"/>
        <w:ind w:left="1080"/>
        <w:rPr>
          <w:rFonts w:ascii="Courier New" w:hAnsi="Courier New" w:cs="Courier New"/>
          <w:sz w:val="20"/>
          <w:szCs w:val="20"/>
        </w:rPr>
      </w:pPr>
    </w:p>
    <w:p w:rsidR="0039127A" w:rsidRPr="000238DD" w:rsidRDefault="00A112C8" w:rsidP="000238DD">
      <w:pPr>
        <w:autoSpaceDE w:val="0"/>
        <w:autoSpaceDN w:val="0"/>
        <w:rPr>
          <w:sz w:val="20"/>
          <w:szCs w:val="20"/>
        </w:rPr>
      </w:pPr>
      <w:r w:rsidRPr="000238DD">
        <w:rPr>
          <w:sz w:val="20"/>
          <w:szCs w:val="20"/>
        </w:rPr>
        <w:t xml:space="preserve">| </w:t>
      </w:r>
      <w:r w:rsidR="0039127A" w:rsidRPr="000238DD">
        <w:rPr>
          <w:sz w:val="20"/>
          <w:szCs w:val="20"/>
        </w:rPr>
        <w:t>DQS: (Post-Layout) There is a [Diff Pin] record “D1 D2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D1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2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D2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3 </w:t>
      </w:r>
      <w:proofErr w:type="spellStart"/>
      <w:r w:rsidRPr="000238DD">
        <w:rPr>
          <w:rFonts w:ascii="Courier New" w:hAnsi="Courier New" w:cs="Courier New"/>
          <w:sz w:val="20"/>
          <w:szCs w:val="20"/>
        </w:rPr>
        <w:t>A_signal</w:t>
      </w:r>
      <w:proofErr w:type="spellEnd"/>
      <w:r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D1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4 </w:t>
      </w:r>
      <w:proofErr w:type="spellStart"/>
      <w:r w:rsidRPr="000238DD">
        <w:rPr>
          <w:rFonts w:ascii="Courier New" w:hAnsi="Courier New" w:cs="Courier New"/>
          <w:sz w:val="20"/>
          <w:szCs w:val="20"/>
        </w:rPr>
        <w:t>A_signal</w:t>
      </w:r>
      <w:proofErr w:type="spellEnd"/>
      <w:r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D2</w:t>
      </w:r>
    </w:p>
    <w:p w:rsidR="00A112C8" w:rsidRPr="000238DD" w:rsidRDefault="00A112C8" w:rsidP="000238DD">
      <w:pPr>
        <w:autoSpaceDE w:val="0"/>
        <w:autoSpaceDN w:val="0"/>
        <w:ind w:left="1080"/>
        <w:rPr>
          <w:rFonts w:ascii="Courier New" w:hAnsi="Courier New" w:cs="Courier New"/>
          <w:sz w:val="20"/>
          <w:szCs w:val="20"/>
        </w:rPr>
      </w:pPr>
    </w:p>
    <w:p w:rsidR="0039127A" w:rsidRPr="000238DD" w:rsidRDefault="00A112C8" w:rsidP="000238DD">
      <w:pPr>
        <w:autoSpaceDE w:val="0"/>
        <w:autoSpaceDN w:val="0"/>
        <w:rPr>
          <w:sz w:val="20"/>
          <w:szCs w:val="20"/>
        </w:rPr>
      </w:pPr>
      <w:r w:rsidRPr="000238DD">
        <w:rPr>
          <w:sz w:val="20"/>
          <w:szCs w:val="20"/>
        </w:rPr>
        <w:t xml:space="preserve">| </w:t>
      </w:r>
      <w:r w:rsidR="0039127A" w:rsidRPr="000238DD">
        <w:rPr>
          <w:sz w:val="20"/>
          <w:szCs w:val="20"/>
        </w:rPr>
        <w:t>DQS: (Pre-Layout)</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Pr="000238DD">
        <w:rPr>
          <w:rFonts w:ascii="Courier New" w:hAnsi="Courier New" w:cs="Courier New"/>
          <w:sz w:val="20"/>
          <w:szCs w:val="20"/>
        </w:rPr>
        <w:t>Pin_A_signal_pos</w:t>
      </w:r>
      <w:proofErr w:type="spellEnd"/>
      <w:r w:rsidRPr="000238DD">
        <w:rPr>
          <w:rFonts w:ascii="Courier New" w:hAnsi="Courier New" w:cs="Courier New"/>
          <w:sz w:val="20"/>
          <w:szCs w:val="20"/>
        </w:rPr>
        <w:t xml:space="preserve"> DQS </w:t>
      </w:r>
      <w:proofErr w:type="spellStart"/>
      <w:r w:rsidRPr="000238DD">
        <w:rPr>
          <w:rFonts w:ascii="Courier New" w:hAnsi="Courier New" w:cs="Courier New"/>
          <w:sz w:val="20"/>
          <w:szCs w:val="20"/>
        </w:rPr>
        <w:t>Model_name</w:t>
      </w:r>
      <w:proofErr w:type="spell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2 </w:t>
      </w:r>
      <w:proofErr w:type="spellStart"/>
      <w:r w:rsidRPr="000238DD">
        <w:rPr>
          <w:rFonts w:ascii="Courier New" w:hAnsi="Courier New" w:cs="Courier New"/>
          <w:sz w:val="20"/>
          <w:szCs w:val="20"/>
        </w:rPr>
        <w:t>Pin_A_signal_neg</w:t>
      </w:r>
      <w:proofErr w:type="spellEnd"/>
      <w:r w:rsidRPr="000238DD">
        <w:rPr>
          <w:rFonts w:ascii="Courier New" w:hAnsi="Courier New" w:cs="Courier New"/>
          <w:sz w:val="20"/>
          <w:szCs w:val="20"/>
        </w:rPr>
        <w:t xml:space="preserve"> DQS </w:t>
      </w:r>
      <w:proofErr w:type="spellStart"/>
      <w:r w:rsidRPr="000238DD">
        <w:rPr>
          <w:rFonts w:ascii="Courier New" w:hAnsi="Courier New" w:cs="Courier New"/>
          <w:sz w:val="20"/>
          <w:szCs w:val="20"/>
        </w:rPr>
        <w:t>Model_name</w:t>
      </w:r>
      <w:proofErr w:type="spell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3 </w:t>
      </w:r>
      <w:proofErr w:type="spellStart"/>
      <w:r w:rsidRPr="000238DD">
        <w:rPr>
          <w:rFonts w:ascii="Courier New" w:hAnsi="Courier New" w:cs="Courier New"/>
          <w:sz w:val="20"/>
          <w:szCs w:val="20"/>
        </w:rPr>
        <w:t>A_signal_pos</w:t>
      </w:r>
      <w:proofErr w:type="spellEnd"/>
      <w:r w:rsidRPr="000238DD">
        <w:rPr>
          <w:rFonts w:ascii="Courier New" w:hAnsi="Courier New" w:cs="Courier New"/>
          <w:sz w:val="20"/>
          <w:szCs w:val="20"/>
        </w:rPr>
        <w:t xml:space="preserve"> </w:t>
      </w:r>
      <w:r w:rsidR="00C56EF1">
        <w:rPr>
          <w:rFonts w:ascii="Courier New" w:hAnsi="Courier New" w:cs="Courier New"/>
          <w:sz w:val="20"/>
          <w:szCs w:val="20"/>
        </w:rPr>
        <w:t xml:space="preserve">    </w:t>
      </w:r>
      <w:r w:rsidRPr="000238DD">
        <w:rPr>
          <w:rFonts w:ascii="Courier New" w:hAnsi="Courier New" w:cs="Courier New"/>
          <w:sz w:val="20"/>
          <w:szCs w:val="20"/>
        </w:rPr>
        <w:t xml:space="preserve">DQS </w:t>
      </w:r>
      <w:proofErr w:type="spellStart"/>
      <w:r w:rsidRPr="000238DD">
        <w:rPr>
          <w:rFonts w:ascii="Courier New" w:hAnsi="Courier New" w:cs="Courier New"/>
          <w:sz w:val="20"/>
          <w:szCs w:val="20"/>
        </w:rPr>
        <w:t>Model_name</w:t>
      </w:r>
      <w:proofErr w:type="spell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4 </w:t>
      </w:r>
      <w:proofErr w:type="spellStart"/>
      <w:r w:rsidRPr="000238DD">
        <w:rPr>
          <w:rFonts w:ascii="Courier New" w:hAnsi="Courier New" w:cs="Courier New"/>
          <w:sz w:val="20"/>
          <w:szCs w:val="20"/>
        </w:rPr>
        <w:t>A_signal_neg</w:t>
      </w:r>
      <w:proofErr w:type="spellEnd"/>
      <w:r w:rsidRPr="000238DD">
        <w:rPr>
          <w:rFonts w:ascii="Courier New" w:hAnsi="Courier New" w:cs="Courier New"/>
          <w:sz w:val="20"/>
          <w:szCs w:val="20"/>
        </w:rPr>
        <w:t xml:space="preserve"> </w:t>
      </w:r>
      <w:r w:rsidR="00C56EF1">
        <w:rPr>
          <w:rFonts w:ascii="Courier New" w:hAnsi="Courier New" w:cs="Courier New"/>
          <w:sz w:val="20"/>
          <w:szCs w:val="20"/>
        </w:rPr>
        <w:t xml:space="preserve">    </w:t>
      </w:r>
      <w:r w:rsidRPr="000238DD">
        <w:rPr>
          <w:rFonts w:ascii="Courier New" w:hAnsi="Courier New" w:cs="Courier New"/>
          <w:sz w:val="20"/>
          <w:szCs w:val="20"/>
        </w:rPr>
        <w:t xml:space="preserve">DQS </w:t>
      </w:r>
      <w:proofErr w:type="spellStart"/>
      <w:r w:rsidRPr="000238DD">
        <w:rPr>
          <w:rFonts w:ascii="Courier New" w:hAnsi="Courier New" w:cs="Courier New"/>
          <w:sz w:val="20"/>
          <w:szCs w:val="20"/>
        </w:rPr>
        <w:t>Model_name</w:t>
      </w:r>
      <w:proofErr w:type="spellEnd"/>
    </w:p>
    <w:p w:rsidR="00A112C8" w:rsidRPr="000238DD" w:rsidRDefault="00A112C8" w:rsidP="000238DD">
      <w:pPr>
        <w:autoSpaceDE w:val="0"/>
        <w:autoSpaceDN w:val="0"/>
        <w:rPr>
          <w:rFonts w:ascii="Courier New" w:hAnsi="Courier New" w:cs="Courier New"/>
          <w:sz w:val="20"/>
          <w:szCs w:val="20"/>
        </w:rPr>
      </w:pPr>
    </w:p>
    <w:p w:rsidR="0039127A" w:rsidRPr="000238DD" w:rsidRDefault="00A112C8" w:rsidP="000238DD">
      <w:pPr>
        <w:autoSpaceDE w:val="0"/>
        <w:autoSpaceDN w:val="0"/>
        <w:rPr>
          <w:sz w:val="20"/>
          <w:szCs w:val="20"/>
        </w:rPr>
      </w:pPr>
      <w:r w:rsidRPr="000238DD">
        <w:rPr>
          <w:sz w:val="20"/>
          <w:szCs w:val="20"/>
        </w:rPr>
        <w:t xml:space="preserve">| </w:t>
      </w:r>
      <w:r w:rsidR="0039127A" w:rsidRPr="000238DD">
        <w:rPr>
          <w:sz w:val="20"/>
          <w:szCs w:val="20"/>
        </w:rPr>
        <w:t xml:space="preserve">VDD: Pins connected to board “bed spring” model, all buffer terminals connected to VDD shorted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2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3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4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P4</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5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P5</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6 </w:t>
      </w:r>
      <w:proofErr w:type="spellStart"/>
      <w:r w:rsidRPr="000238DD">
        <w:rPr>
          <w:rFonts w:ascii="Courier New" w:hAnsi="Courier New" w:cs="Courier New"/>
          <w:sz w:val="20"/>
          <w:szCs w:val="20"/>
        </w:rPr>
        <w:t>A_Signal_name</w:t>
      </w:r>
      <w:proofErr w:type="spellEnd"/>
      <w:r w:rsidRPr="000238DD">
        <w:rPr>
          <w:rFonts w:ascii="Courier New" w:hAnsi="Courier New" w:cs="Courier New"/>
          <w:sz w:val="20"/>
          <w:szCs w:val="20"/>
        </w:rPr>
        <w:t xml:space="preserve"> VDD</w:t>
      </w:r>
    </w:p>
    <w:p w:rsidR="00A112C8" w:rsidRPr="000238DD" w:rsidRDefault="00A112C8" w:rsidP="000238DD">
      <w:pPr>
        <w:autoSpaceDE w:val="0"/>
        <w:autoSpaceDN w:val="0"/>
        <w:rPr>
          <w:rFonts w:ascii="Courier New" w:hAnsi="Courier New" w:cs="Courier New"/>
          <w:sz w:val="20"/>
          <w:szCs w:val="20"/>
        </w:rPr>
      </w:pPr>
    </w:p>
    <w:p w:rsidR="0039127A" w:rsidRPr="000238DD" w:rsidRDefault="00A112C8" w:rsidP="000238DD">
      <w:pPr>
        <w:autoSpaceDE w:val="0"/>
        <w:autoSpaceDN w:val="0"/>
        <w:rPr>
          <w:sz w:val="20"/>
          <w:szCs w:val="20"/>
        </w:rPr>
      </w:pPr>
      <w:r w:rsidRPr="000238DD">
        <w:rPr>
          <w:sz w:val="20"/>
          <w:szCs w:val="20"/>
        </w:rPr>
        <w:t xml:space="preserve">| </w:t>
      </w:r>
      <w:r w:rsidR="0039127A" w:rsidRPr="000238DD">
        <w:rPr>
          <w:sz w:val="20"/>
          <w:szCs w:val="20"/>
        </w:rPr>
        <w:t>VDD: Interconnect between VDD Pins and individual buffer Pullup</w:t>
      </w:r>
      <w:r w:rsidRPr="000238DD">
        <w:rPr>
          <w:sz w:val="20"/>
          <w:szCs w:val="20"/>
        </w:rPr>
        <w:t xml:space="preserve"> </w:t>
      </w:r>
      <w:r w:rsidR="0039127A" w:rsidRPr="000238DD">
        <w:rPr>
          <w:sz w:val="20"/>
          <w:szCs w:val="20"/>
        </w:rPr>
        <w:t>Reference</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2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3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4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P4</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5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P5</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6 </w:t>
      </w:r>
      <w:proofErr w:type="spellStart"/>
      <w:r w:rsidRPr="000238DD">
        <w:rPr>
          <w:rFonts w:ascii="Courier New" w:hAnsi="Courier New" w:cs="Courier New"/>
          <w:sz w:val="20"/>
          <w:szCs w:val="20"/>
        </w:rPr>
        <w:t>A_puref</w:t>
      </w:r>
      <w:proofErr w:type="spellEnd"/>
      <w:r w:rsidRPr="000238DD">
        <w:rPr>
          <w:rFonts w:ascii="Courier New" w:hAnsi="Courier New" w:cs="Courier New"/>
          <w:sz w:val="20"/>
          <w:szCs w:val="20"/>
        </w:rPr>
        <w:t xml:space="preserve"> A1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7 </w:t>
      </w:r>
      <w:proofErr w:type="spellStart"/>
      <w:r w:rsidRPr="000238DD">
        <w:rPr>
          <w:rFonts w:ascii="Courier New" w:hAnsi="Courier New" w:cs="Courier New"/>
          <w:sz w:val="20"/>
          <w:szCs w:val="20"/>
        </w:rPr>
        <w:t>A_puref</w:t>
      </w:r>
      <w:proofErr w:type="spellEnd"/>
      <w:r w:rsidRPr="000238DD">
        <w:rPr>
          <w:rFonts w:ascii="Courier New" w:hAnsi="Courier New" w:cs="Courier New"/>
          <w:sz w:val="20"/>
          <w:szCs w:val="20"/>
        </w:rPr>
        <w:t xml:space="preserve"> A2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8 </w:t>
      </w:r>
      <w:proofErr w:type="spellStart"/>
      <w:r w:rsidRPr="000238DD">
        <w:rPr>
          <w:rFonts w:ascii="Courier New" w:hAnsi="Courier New" w:cs="Courier New"/>
          <w:sz w:val="20"/>
          <w:szCs w:val="20"/>
        </w:rPr>
        <w:t>A_puref</w:t>
      </w:r>
      <w:proofErr w:type="spellEnd"/>
      <w:r w:rsidRPr="000238DD">
        <w:rPr>
          <w:rFonts w:ascii="Courier New" w:hAnsi="Courier New" w:cs="Courier New"/>
          <w:sz w:val="20"/>
          <w:szCs w:val="20"/>
        </w:rPr>
        <w:t xml:space="preserve"> A3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9 </w:t>
      </w:r>
      <w:proofErr w:type="spellStart"/>
      <w:r w:rsidRPr="000238DD">
        <w:rPr>
          <w:rFonts w:ascii="Courier New" w:hAnsi="Courier New" w:cs="Courier New"/>
          <w:sz w:val="20"/>
          <w:szCs w:val="20"/>
        </w:rPr>
        <w:t>A_puref</w:t>
      </w:r>
      <w:proofErr w:type="spellEnd"/>
      <w:r w:rsidRPr="000238DD">
        <w:rPr>
          <w:rFonts w:ascii="Courier New" w:hAnsi="Courier New" w:cs="Courier New"/>
          <w:sz w:val="20"/>
          <w:szCs w:val="20"/>
        </w:rPr>
        <w:t xml:space="preserve"> D1</w:t>
      </w:r>
    </w:p>
    <w:p w:rsidR="0039127A" w:rsidRDefault="0039127A" w:rsidP="0039127A">
      <w:pPr>
        <w:autoSpaceDE w:val="0"/>
        <w:autoSpaceDN w:val="0"/>
        <w:rPr>
          <w:rFonts w:ascii="Courier New" w:hAnsi="Courier New" w:cs="Courier New"/>
        </w:rPr>
      </w:pPr>
    </w:p>
    <w:p w:rsidR="0039127A" w:rsidRDefault="0039127A" w:rsidP="00D34B99">
      <w:pPr>
        <w:rPr>
          <w:b/>
          <w:bCs/>
          <w:color w:val="FF0000"/>
          <w:sz w:val="23"/>
          <w:szCs w:val="23"/>
        </w:rPr>
      </w:pPr>
    </w:p>
    <w:p w:rsidR="007947DC" w:rsidRPr="005751D9" w:rsidRDefault="007947DC" w:rsidP="007947DC">
      <w:pPr>
        <w:pStyle w:val="Default"/>
        <w:rPr>
          <w:color w:val="FF0000"/>
          <w:sz w:val="23"/>
          <w:szCs w:val="23"/>
        </w:rPr>
      </w:pPr>
      <w:bookmarkStart w:id="102" w:name="_Ref300060650"/>
      <w:bookmarkStart w:id="103" w:name="_Toc203968998"/>
      <w:bookmarkStart w:id="104" w:name="_Toc203969161"/>
      <w:bookmarkStart w:id="105" w:name="_Toc203975931"/>
      <w:bookmarkStart w:id="106" w:name="_Toc203976352"/>
      <w:bookmarkStart w:id="107" w:name="_Toc203976490"/>
      <w:bookmarkEnd w:id="0"/>
      <w:bookmarkEnd w:id="1"/>
      <w:bookmarkEnd w:id="2"/>
      <w:r>
        <w:rPr>
          <w:i/>
          <w:iCs/>
          <w:sz w:val="23"/>
          <w:szCs w:val="23"/>
        </w:rPr>
        <w:t xml:space="preserve">Keyword: </w:t>
      </w:r>
      <w:r w:rsidR="004706E3">
        <w:rPr>
          <w:i/>
          <w:iCs/>
          <w:sz w:val="23"/>
          <w:szCs w:val="23"/>
        </w:rPr>
        <w:tab/>
      </w:r>
      <w:r w:rsidR="00CF2597">
        <w:rPr>
          <w:sz w:val="23"/>
          <w:szCs w:val="23"/>
        </w:rPr>
        <w:t>[</w:t>
      </w:r>
      <w:r w:rsidR="00CF2597">
        <w:rPr>
          <w:b/>
        </w:rPr>
        <w:t>End</w:t>
      </w:r>
      <w:r w:rsidR="00CF2597" w:rsidRPr="007655B0">
        <w:rPr>
          <w:b/>
        </w:rPr>
        <w:t xml:space="preserve"> Interconnect Model</w:t>
      </w:r>
      <w:r w:rsidR="00CF2597">
        <w:rPr>
          <w:sz w:val="23"/>
          <w:szCs w:val="23"/>
        </w:rPr>
        <w:t>]</w:t>
      </w:r>
    </w:p>
    <w:p w:rsidR="007947DC" w:rsidRDefault="007947DC" w:rsidP="007947DC">
      <w:pPr>
        <w:pStyle w:val="Default"/>
        <w:rPr>
          <w:sz w:val="23"/>
          <w:szCs w:val="23"/>
        </w:rPr>
      </w:pPr>
      <w:r>
        <w:rPr>
          <w:i/>
          <w:iCs/>
          <w:sz w:val="23"/>
          <w:szCs w:val="23"/>
        </w:rPr>
        <w:t xml:space="preserve">Required: </w:t>
      </w:r>
      <w:r w:rsidR="004706E3">
        <w:rPr>
          <w:i/>
          <w:iCs/>
          <w:sz w:val="23"/>
          <w:szCs w:val="23"/>
        </w:rPr>
        <w:tab/>
      </w:r>
      <w:r w:rsidR="00DA2C5D">
        <w:rPr>
          <w:sz w:val="23"/>
          <w:szCs w:val="23"/>
        </w:rPr>
        <w:t xml:space="preserve">Yes, </w:t>
      </w:r>
      <w:r w:rsidR="00663798">
        <w:rPr>
          <w:sz w:val="23"/>
          <w:szCs w:val="23"/>
        </w:rPr>
        <w:t xml:space="preserve">for each instance of </w:t>
      </w:r>
      <w:r w:rsidR="00663798" w:rsidRPr="001F1B20">
        <w:rPr>
          <w:sz w:val="23"/>
          <w:szCs w:val="23"/>
        </w:rPr>
        <w:t>the</w:t>
      </w:r>
      <w:r w:rsidRPr="001F1B20">
        <w:rPr>
          <w:sz w:val="22"/>
          <w:szCs w:val="22"/>
        </w:rPr>
        <w:t xml:space="preserve"> </w:t>
      </w:r>
      <w:r w:rsidR="00DA2C5D" w:rsidRPr="000238DD">
        <w:rPr>
          <w:sz w:val="22"/>
          <w:szCs w:val="22"/>
        </w:rPr>
        <w:t>[</w:t>
      </w:r>
      <w:r w:rsidR="00244E1D" w:rsidRPr="000238DD">
        <w:rPr>
          <w:sz w:val="22"/>
          <w:szCs w:val="22"/>
        </w:rPr>
        <w:t xml:space="preserve">Begin </w:t>
      </w:r>
      <w:r w:rsidR="00CF2597" w:rsidRPr="000238DD">
        <w:rPr>
          <w:sz w:val="22"/>
          <w:szCs w:val="22"/>
        </w:rPr>
        <w:t>Interconnect Model</w:t>
      </w:r>
      <w:r w:rsidR="00DA2C5D" w:rsidRPr="001F1B20">
        <w:rPr>
          <w:sz w:val="22"/>
          <w:szCs w:val="22"/>
        </w:rPr>
        <w:t>]</w:t>
      </w:r>
      <w:r w:rsidR="00DA2C5D" w:rsidRPr="00CF2597">
        <w:rPr>
          <w:sz w:val="22"/>
          <w:szCs w:val="22"/>
        </w:rPr>
        <w:t xml:space="preserve"> </w:t>
      </w:r>
      <w:r w:rsidR="00DA2C5D">
        <w:rPr>
          <w:sz w:val="23"/>
          <w:szCs w:val="23"/>
        </w:rPr>
        <w:t>keyword</w:t>
      </w:r>
    </w:p>
    <w:p w:rsidR="007947DC" w:rsidRDefault="007947DC" w:rsidP="007947DC">
      <w:pPr>
        <w:pStyle w:val="Default"/>
        <w:rPr>
          <w:sz w:val="23"/>
          <w:szCs w:val="23"/>
        </w:rPr>
      </w:pPr>
      <w:r>
        <w:rPr>
          <w:i/>
          <w:iCs/>
          <w:sz w:val="23"/>
          <w:szCs w:val="23"/>
        </w:rPr>
        <w:t xml:space="preserve">Description: </w:t>
      </w:r>
      <w:r w:rsidR="004706E3">
        <w:rPr>
          <w:i/>
          <w:iCs/>
          <w:sz w:val="23"/>
          <w:szCs w:val="23"/>
        </w:rPr>
        <w:tab/>
      </w:r>
      <w:r>
        <w:rPr>
          <w:sz w:val="23"/>
          <w:szCs w:val="23"/>
        </w:rPr>
        <w:t xml:space="preserve">Indicates the end of the </w:t>
      </w:r>
      <w:r w:rsidR="003D54B5">
        <w:rPr>
          <w:sz w:val="23"/>
          <w:szCs w:val="23"/>
        </w:rPr>
        <w:t xml:space="preserve">Interconnect Model </w:t>
      </w:r>
      <w:r>
        <w:rPr>
          <w:sz w:val="23"/>
          <w:szCs w:val="23"/>
        </w:rPr>
        <w:t xml:space="preserve">data. </w:t>
      </w:r>
    </w:p>
    <w:p w:rsidR="007947DC" w:rsidRDefault="007947DC" w:rsidP="007947DC">
      <w:pPr>
        <w:pStyle w:val="Default"/>
        <w:rPr>
          <w:sz w:val="23"/>
          <w:szCs w:val="23"/>
        </w:rPr>
      </w:pPr>
      <w:r>
        <w:rPr>
          <w:i/>
          <w:iCs/>
          <w:sz w:val="23"/>
          <w:szCs w:val="23"/>
        </w:rPr>
        <w:t>Other Notes:</w:t>
      </w:r>
      <w:r w:rsidR="004706E3">
        <w:rPr>
          <w:i/>
          <w:iCs/>
          <w:sz w:val="23"/>
          <w:szCs w:val="23"/>
        </w:rPr>
        <w:tab/>
      </w:r>
      <w:r w:rsidR="00DB4E2C">
        <w:rPr>
          <w:sz w:val="23"/>
          <w:szCs w:val="23"/>
        </w:rPr>
        <w:t>B</w:t>
      </w:r>
      <w:r>
        <w:rPr>
          <w:sz w:val="23"/>
          <w:szCs w:val="23"/>
        </w:rPr>
        <w:t>etween the [</w:t>
      </w:r>
      <w:r w:rsidR="001E2F7E">
        <w:rPr>
          <w:sz w:val="23"/>
          <w:szCs w:val="23"/>
        </w:rPr>
        <w:t xml:space="preserve">Begin </w:t>
      </w:r>
      <w:r w:rsidR="00FC4B55">
        <w:rPr>
          <w:sz w:val="23"/>
          <w:szCs w:val="23"/>
        </w:rPr>
        <w:t>Interconnect</w:t>
      </w:r>
      <w:r>
        <w:rPr>
          <w:sz w:val="23"/>
          <w:szCs w:val="23"/>
        </w:rPr>
        <w:t xml:space="preserve"> Model] and [End </w:t>
      </w:r>
      <w:r w:rsidR="00FC4B55">
        <w:rPr>
          <w:sz w:val="23"/>
          <w:szCs w:val="23"/>
        </w:rPr>
        <w:t xml:space="preserve">Interconnect </w:t>
      </w:r>
      <w:r>
        <w:rPr>
          <w:sz w:val="23"/>
          <w:szCs w:val="23"/>
        </w:rPr>
        <w:t xml:space="preserve">Model] keywords is the package model data itself. The data </w:t>
      </w:r>
      <w:r w:rsidR="00DB4E2C">
        <w:rPr>
          <w:sz w:val="23"/>
          <w:szCs w:val="23"/>
        </w:rPr>
        <w:t xml:space="preserve">describes </w:t>
      </w:r>
      <w:r>
        <w:rPr>
          <w:sz w:val="23"/>
          <w:szCs w:val="23"/>
        </w:rPr>
        <w:t>any number of interfaces to either IBIS-ISS models or Touchstone files.</w:t>
      </w:r>
    </w:p>
    <w:p w:rsidR="007947DC" w:rsidRDefault="007947DC" w:rsidP="007947DC">
      <w:pPr>
        <w:pStyle w:val="Default"/>
        <w:rPr>
          <w:sz w:val="23"/>
          <w:szCs w:val="23"/>
        </w:rPr>
      </w:pPr>
      <w:r>
        <w:rPr>
          <w:i/>
          <w:iCs/>
          <w:sz w:val="23"/>
          <w:szCs w:val="23"/>
        </w:rPr>
        <w:t xml:space="preserve">Example: </w:t>
      </w:r>
    </w:p>
    <w:p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p w:rsidR="00FC4B55" w:rsidRDefault="00FC4B55" w:rsidP="007947DC">
      <w:pPr>
        <w:rPr>
          <w:rFonts w:ascii="Courier New" w:hAnsi="Courier New" w:cs="Courier New"/>
        </w:rPr>
      </w:pPr>
    </w:p>
    <w:p w:rsidR="00D82CE3" w:rsidRDefault="00D82CE3" w:rsidP="007947DC">
      <w:pPr>
        <w:rPr>
          <w:rFonts w:ascii="Courier New" w:hAnsi="Courier New" w:cs="Courier New"/>
        </w:rPr>
      </w:pPr>
    </w:p>
    <w:p w:rsidR="00D82CE3" w:rsidRPr="005751D9" w:rsidDel="004741FE" w:rsidRDefault="00D82CE3" w:rsidP="00D82CE3">
      <w:pPr>
        <w:pStyle w:val="Default"/>
        <w:rPr>
          <w:color w:val="FF0000"/>
          <w:sz w:val="23"/>
          <w:szCs w:val="23"/>
        </w:rPr>
      </w:pPr>
      <w:moveFromRangeStart w:id="108" w:author="Author" w:name="move413097046"/>
      <w:moveFrom w:id="109" w:author="Author">
        <w:r w:rsidDel="004741FE">
          <w:rPr>
            <w:i/>
            <w:iCs/>
            <w:sz w:val="23"/>
            <w:szCs w:val="23"/>
          </w:rPr>
          <w:t xml:space="preserve">Keyword: </w:t>
        </w:r>
        <w:r w:rsidDel="004741FE">
          <w:rPr>
            <w:i/>
            <w:iCs/>
            <w:sz w:val="23"/>
            <w:szCs w:val="23"/>
          </w:rPr>
          <w:tab/>
        </w:r>
        <w:r w:rsidDel="004741FE">
          <w:rPr>
            <w:sz w:val="23"/>
            <w:szCs w:val="23"/>
          </w:rPr>
          <w:t>[</w:t>
        </w:r>
        <w:r w:rsidDel="004741FE">
          <w:rPr>
            <w:b/>
          </w:rPr>
          <w:t>End</w:t>
        </w:r>
        <w:r w:rsidRPr="007655B0" w:rsidDel="004741FE">
          <w:rPr>
            <w:b/>
          </w:rPr>
          <w:t xml:space="preserve"> Interconnect Model</w:t>
        </w:r>
        <w:r w:rsidDel="004741FE">
          <w:rPr>
            <w:b/>
          </w:rPr>
          <w:t xml:space="preserve"> Selector</w:t>
        </w:r>
        <w:r w:rsidDel="004741FE">
          <w:rPr>
            <w:sz w:val="23"/>
            <w:szCs w:val="23"/>
          </w:rPr>
          <w:t>]</w:t>
        </w:r>
      </w:moveFrom>
    </w:p>
    <w:p w:rsidR="00D82CE3" w:rsidDel="004741FE" w:rsidRDefault="00D82CE3" w:rsidP="00D82CE3">
      <w:pPr>
        <w:pStyle w:val="Default"/>
        <w:rPr>
          <w:sz w:val="23"/>
          <w:szCs w:val="23"/>
        </w:rPr>
      </w:pPr>
      <w:moveFrom w:id="110" w:author="Author">
        <w:r w:rsidDel="004741FE">
          <w:rPr>
            <w:i/>
            <w:iCs/>
            <w:sz w:val="23"/>
            <w:szCs w:val="23"/>
          </w:rPr>
          <w:t xml:space="preserve">Required: </w:t>
        </w:r>
        <w:r w:rsidDel="004741FE">
          <w:rPr>
            <w:i/>
            <w:iCs/>
            <w:sz w:val="23"/>
            <w:szCs w:val="23"/>
          </w:rPr>
          <w:tab/>
        </w:r>
        <w:r w:rsidDel="004741FE">
          <w:rPr>
            <w:sz w:val="23"/>
            <w:szCs w:val="23"/>
          </w:rPr>
          <w:t xml:space="preserve">Yes, for each instance of </w:t>
        </w:r>
        <w:r w:rsidRPr="00FB34BB" w:rsidDel="004741FE">
          <w:rPr>
            <w:sz w:val="23"/>
            <w:szCs w:val="23"/>
          </w:rPr>
          <w:t>the</w:t>
        </w:r>
        <w:r w:rsidRPr="00FB34BB" w:rsidDel="004741FE">
          <w:rPr>
            <w:sz w:val="22"/>
            <w:szCs w:val="22"/>
          </w:rPr>
          <w:t xml:space="preserve"> [Begin Interconnect Model</w:t>
        </w:r>
        <w:r w:rsidDel="004741FE">
          <w:rPr>
            <w:sz w:val="22"/>
            <w:szCs w:val="22"/>
          </w:rPr>
          <w:t xml:space="preserve"> Selector</w:t>
        </w:r>
        <w:r w:rsidRPr="00FB34BB" w:rsidDel="004741FE">
          <w:rPr>
            <w:sz w:val="22"/>
            <w:szCs w:val="22"/>
          </w:rPr>
          <w:t>]</w:t>
        </w:r>
        <w:r w:rsidRPr="00CF2597" w:rsidDel="004741FE">
          <w:rPr>
            <w:sz w:val="22"/>
            <w:szCs w:val="22"/>
          </w:rPr>
          <w:t xml:space="preserve"> </w:t>
        </w:r>
        <w:r w:rsidDel="004741FE">
          <w:rPr>
            <w:sz w:val="23"/>
            <w:szCs w:val="23"/>
          </w:rPr>
          <w:t>keyword</w:t>
        </w:r>
      </w:moveFrom>
    </w:p>
    <w:p w:rsidR="00D82CE3" w:rsidDel="004741FE" w:rsidRDefault="00D82CE3" w:rsidP="00D82CE3">
      <w:pPr>
        <w:pStyle w:val="Default"/>
        <w:rPr>
          <w:sz w:val="23"/>
          <w:szCs w:val="23"/>
        </w:rPr>
      </w:pPr>
      <w:moveFrom w:id="111" w:author="Author">
        <w:r w:rsidDel="004741FE">
          <w:rPr>
            <w:i/>
            <w:iCs/>
            <w:sz w:val="23"/>
            <w:szCs w:val="23"/>
          </w:rPr>
          <w:t xml:space="preserve">Description: </w:t>
        </w:r>
        <w:r w:rsidDel="004741FE">
          <w:rPr>
            <w:i/>
            <w:iCs/>
            <w:sz w:val="23"/>
            <w:szCs w:val="23"/>
          </w:rPr>
          <w:tab/>
        </w:r>
        <w:r w:rsidDel="004741FE">
          <w:rPr>
            <w:sz w:val="23"/>
            <w:szCs w:val="23"/>
          </w:rPr>
          <w:t xml:space="preserve">Indicates the end of the Interconnect Model selector data. </w:t>
        </w:r>
      </w:moveFrom>
    </w:p>
    <w:p w:rsidR="00D82CE3" w:rsidDel="004741FE" w:rsidRDefault="00D82CE3" w:rsidP="00D82CE3">
      <w:pPr>
        <w:pStyle w:val="Default"/>
        <w:rPr>
          <w:sz w:val="23"/>
          <w:szCs w:val="23"/>
        </w:rPr>
      </w:pPr>
      <w:moveFrom w:id="112" w:author="Author">
        <w:r w:rsidDel="004741FE">
          <w:rPr>
            <w:i/>
            <w:iCs/>
            <w:sz w:val="23"/>
            <w:szCs w:val="23"/>
          </w:rPr>
          <w:t xml:space="preserve">Example: </w:t>
        </w:r>
      </w:moveFrom>
    </w:p>
    <w:p w:rsidR="00D82CE3" w:rsidRPr="00F36374" w:rsidDel="004741FE" w:rsidRDefault="00D82CE3" w:rsidP="00D82CE3">
      <w:pPr>
        <w:rPr>
          <w:rFonts w:ascii="Courier New" w:hAnsi="Courier New" w:cs="Courier New"/>
          <w:sz w:val="20"/>
          <w:szCs w:val="20"/>
        </w:rPr>
      </w:pPr>
      <w:moveFrom w:id="113" w:author="Author">
        <w:r w:rsidRPr="00F36374" w:rsidDel="004741FE">
          <w:rPr>
            <w:rFonts w:ascii="Courier New" w:hAnsi="Courier New" w:cs="Courier New"/>
            <w:sz w:val="20"/>
            <w:szCs w:val="20"/>
          </w:rPr>
          <w:t>[End Interconnect Model</w:t>
        </w:r>
        <w:r w:rsidDel="004741FE">
          <w:rPr>
            <w:rFonts w:ascii="Courier New" w:hAnsi="Courier New" w:cs="Courier New"/>
            <w:sz w:val="20"/>
            <w:szCs w:val="20"/>
          </w:rPr>
          <w:t xml:space="preserve"> Selector</w:t>
        </w:r>
        <w:r w:rsidRPr="00F36374" w:rsidDel="004741FE">
          <w:rPr>
            <w:rFonts w:ascii="Courier New" w:hAnsi="Courier New" w:cs="Courier New"/>
            <w:sz w:val="20"/>
            <w:szCs w:val="20"/>
          </w:rPr>
          <w:t xml:space="preserve">] </w:t>
        </w:r>
      </w:moveFrom>
    </w:p>
    <w:moveFromRangeEnd w:id="108"/>
    <w:p w:rsidR="00D82CE3" w:rsidRDefault="00D82CE3" w:rsidP="007947DC">
      <w:pPr>
        <w:rPr>
          <w:rFonts w:ascii="Courier New" w:hAnsi="Courier New" w:cs="Courier New"/>
        </w:rPr>
      </w:pPr>
    </w:p>
    <w:bookmarkEnd w:id="102"/>
    <w:bookmarkEnd w:id="103"/>
    <w:bookmarkEnd w:id="104"/>
    <w:bookmarkEnd w:id="105"/>
    <w:bookmarkEnd w:id="106"/>
    <w:bookmarkEnd w:id="107"/>
    <w:p w:rsidR="00FC4B55" w:rsidRDefault="00FC4B55">
      <w:pPr>
        <w:rPr>
          <w:i/>
        </w:rPr>
      </w:pPr>
    </w:p>
    <w:p w:rsidR="00C20F5B" w:rsidRPr="00D90FD8" w:rsidRDefault="00C20F5B" w:rsidP="00C20F5B">
      <w:pPr>
        <w:pStyle w:val="KeywordDescriptions"/>
        <w:rPr>
          <w:b/>
        </w:rPr>
      </w:pPr>
      <w:r w:rsidRPr="00D90FD8">
        <w:rPr>
          <w:i/>
        </w:rPr>
        <w:t>Keyword:</w:t>
      </w:r>
      <w:r w:rsidRPr="00D90FD8">
        <w:rPr>
          <w:i/>
        </w:rPr>
        <w:tab/>
      </w:r>
      <w:r w:rsidRPr="00F36374">
        <w:rPr>
          <w:b/>
        </w:rPr>
        <w:t>[</w:t>
      </w:r>
      <w:r w:rsidR="00A94BE2" w:rsidRPr="00F36374">
        <w:rPr>
          <w:b/>
        </w:rPr>
        <w:t>Die Supply Pads</w:t>
      </w:r>
      <w:r w:rsidRPr="00F36374">
        <w:rPr>
          <w:b/>
        </w:rPr>
        <w:t>]</w:t>
      </w:r>
    </w:p>
    <w:p w:rsidR="00C20F5B" w:rsidRPr="00D90FD8" w:rsidRDefault="00C20F5B" w:rsidP="00C20F5B">
      <w:pPr>
        <w:pStyle w:val="KeywordDescriptions"/>
      </w:pPr>
      <w:r w:rsidRPr="00D90FD8">
        <w:rPr>
          <w:i/>
        </w:rPr>
        <w:t>Required:</w:t>
      </w:r>
      <w:r w:rsidRPr="00D90FD8">
        <w:tab/>
      </w:r>
      <w:r w:rsidR="003604E6" w:rsidRPr="00D90FD8">
        <w:t>No</w:t>
      </w:r>
    </w:p>
    <w:p w:rsidR="00C20F5B" w:rsidRPr="00720114" w:rsidRDefault="00C20F5B" w:rsidP="00C20F5B">
      <w:pPr>
        <w:pStyle w:val="Default"/>
        <w:rPr>
          <w:sz w:val="23"/>
          <w:szCs w:val="23"/>
        </w:rPr>
      </w:pPr>
      <w:r w:rsidRPr="009B605C">
        <w:rPr>
          <w:i/>
        </w:rPr>
        <w:t>Description:</w:t>
      </w:r>
      <w:r w:rsidRPr="009B605C">
        <w:rPr>
          <w:i/>
        </w:rPr>
        <w:tab/>
      </w:r>
      <w:r>
        <w:t>Th</w:t>
      </w:r>
      <w:r w:rsidR="00CD75DD">
        <w:t>is</w:t>
      </w:r>
      <w:r>
        <w:t xml:space="preserve"> begins a section in </w:t>
      </w:r>
      <w:r>
        <w:rPr>
          <w:sz w:val="23"/>
          <w:szCs w:val="23"/>
        </w:rPr>
        <w:t xml:space="preserve">[Component] that contains one line of data </w:t>
      </w:r>
      <w:r w:rsidR="00A0716C">
        <w:rPr>
          <w:sz w:val="23"/>
          <w:szCs w:val="23"/>
        </w:rPr>
        <w:t xml:space="preserve">assigning </w:t>
      </w:r>
      <w:r w:rsidR="00A94BE2">
        <w:rPr>
          <w:sz w:val="23"/>
          <w:szCs w:val="23"/>
        </w:rPr>
        <w:t xml:space="preserve">die pads </w:t>
      </w:r>
      <w:r w:rsidR="00A0716C">
        <w:rPr>
          <w:sz w:val="23"/>
          <w:szCs w:val="23"/>
        </w:rPr>
        <w:t xml:space="preserve">as </w:t>
      </w:r>
      <w:r w:rsidR="00A94BE2">
        <w:rPr>
          <w:sz w:val="23"/>
          <w:szCs w:val="23"/>
        </w:rPr>
        <w:t xml:space="preserve">supply nodes. IBIS assumes that for I/O pins (pins that have a </w:t>
      </w:r>
      <w:proofErr w:type="spellStart"/>
      <w:r w:rsidR="00A94BE2">
        <w:rPr>
          <w:sz w:val="23"/>
          <w:szCs w:val="23"/>
        </w:rPr>
        <w:t>Model_name</w:t>
      </w:r>
      <w:proofErr w:type="spellEnd"/>
      <w:r w:rsidR="00A94BE2">
        <w:rPr>
          <w:sz w:val="23"/>
          <w:szCs w:val="23"/>
        </w:rPr>
        <w:t xml:space="preserve"> that is not POWER, GND or NC), there is a </w:t>
      </w:r>
      <w:r w:rsidR="00A0716C">
        <w:rPr>
          <w:sz w:val="23"/>
          <w:szCs w:val="23"/>
        </w:rPr>
        <w:t>one-to-</w:t>
      </w:r>
      <w:r w:rsidR="00A94BE2">
        <w:rPr>
          <w:sz w:val="23"/>
          <w:szCs w:val="23"/>
        </w:rPr>
        <w:t xml:space="preserve">one correspondence between a Pin, </w:t>
      </w:r>
      <w:r w:rsidR="00A0716C">
        <w:rPr>
          <w:sz w:val="23"/>
          <w:szCs w:val="23"/>
        </w:rPr>
        <w:t xml:space="preserve">a </w:t>
      </w:r>
      <w:r w:rsidR="00A94BE2">
        <w:rPr>
          <w:sz w:val="23"/>
          <w:szCs w:val="23"/>
        </w:rPr>
        <w:t xml:space="preserve">Die Pad and </w:t>
      </w:r>
      <w:r w:rsidR="00A0716C">
        <w:rPr>
          <w:sz w:val="23"/>
          <w:szCs w:val="23"/>
        </w:rPr>
        <w:t xml:space="preserve">the </w:t>
      </w:r>
      <w:r w:rsidR="00A94BE2">
        <w:rPr>
          <w:sz w:val="23"/>
          <w:szCs w:val="23"/>
        </w:rPr>
        <w:t>Buffer I/</w:t>
      </w:r>
      <w:commentRangeStart w:id="114"/>
      <w:r w:rsidR="00A94BE2">
        <w:rPr>
          <w:sz w:val="23"/>
          <w:szCs w:val="23"/>
        </w:rPr>
        <w:t>O</w:t>
      </w:r>
      <w:commentRangeEnd w:id="114"/>
      <w:r w:rsidR="00A0716C">
        <w:rPr>
          <w:sz w:val="23"/>
          <w:szCs w:val="23"/>
        </w:rPr>
        <w:t xml:space="preserve"> connection point</w:t>
      </w:r>
      <w:r w:rsidR="00A86287">
        <w:rPr>
          <w:rStyle w:val="CommentReference"/>
          <w:color w:val="auto"/>
          <w:lang w:eastAsia="zh-CN"/>
        </w:rPr>
        <w:commentReference w:id="114"/>
      </w:r>
      <w:r w:rsidR="00A94BE2">
        <w:rPr>
          <w:sz w:val="23"/>
          <w:szCs w:val="23"/>
        </w:rPr>
        <w:t xml:space="preserve">. </w:t>
      </w:r>
      <w:commentRangeStart w:id="115"/>
      <w:r w:rsidR="00A94BE2">
        <w:rPr>
          <w:sz w:val="23"/>
          <w:szCs w:val="23"/>
        </w:rPr>
        <w:t>There are no such assumptions for POWER and GND pins.</w:t>
      </w:r>
      <w:commentRangeEnd w:id="115"/>
      <w:r w:rsidR="002E28C0">
        <w:rPr>
          <w:rStyle w:val="CommentReference"/>
          <w:color w:val="auto"/>
          <w:lang w:eastAsia="zh-CN"/>
        </w:rPr>
        <w:commentReference w:id="115"/>
      </w:r>
      <w:r w:rsidR="00A94BE2">
        <w:rPr>
          <w:sz w:val="23"/>
          <w:szCs w:val="23"/>
        </w:rPr>
        <w:t xml:space="preserve"> A POWER or GND </w:t>
      </w:r>
      <w:proofErr w:type="spellStart"/>
      <w:r w:rsidR="00A94BE2">
        <w:rPr>
          <w:sz w:val="23"/>
          <w:szCs w:val="23"/>
        </w:rPr>
        <w:t>Signal_name</w:t>
      </w:r>
      <w:proofErr w:type="spellEnd"/>
      <w:r w:rsidR="00A94BE2">
        <w:rPr>
          <w:sz w:val="23"/>
          <w:szCs w:val="23"/>
        </w:rPr>
        <w:t xml:space="preserve"> may have a different number of Pin nodes, die pad nodes and buffer nodes. If the model maker chooses to make separate package and on-die power distribution networks (PDN), then he </w:t>
      </w:r>
      <w:r w:rsidR="00014998">
        <w:rPr>
          <w:sz w:val="23"/>
          <w:szCs w:val="23"/>
        </w:rPr>
        <w:t>shall</w:t>
      </w:r>
      <w:r w:rsidR="00A94BE2">
        <w:rPr>
          <w:sz w:val="23"/>
          <w:szCs w:val="23"/>
        </w:rPr>
        <w:t xml:space="preserve"> supply a list of nodes (and their associated </w:t>
      </w:r>
      <w:proofErr w:type="spellStart"/>
      <w:r w:rsidR="00A94BE2">
        <w:rPr>
          <w:sz w:val="23"/>
          <w:szCs w:val="23"/>
        </w:rPr>
        <w:t>Signal_name</w:t>
      </w:r>
      <w:proofErr w:type="spellEnd"/>
      <w:r w:rsidR="00A94BE2">
        <w:rPr>
          <w:sz w:val="23"/>
          <w:szCs w:val="23"/>
        </w:rPr>
        <w:t>) that can be used to mate the package and on-die PDN models.</w:t>
      </w:r>
    </w:p>
    <w:p w:rsidR="00C20F5B" w:rsidRPr="00F51A5F" w:rsidRDefault="00C20F5B" w:rsidP="00C20F5B">
      <w:pPr>
        <w:pStyle w:val="KeywordDescriptions"/>
      </w:pPr>
      <w:r w:rsidRPr="009B605C">
        <w:rPr>
          <w:i/>
        </w:rPr>
        <w:t>Sub-</w:t>
      </w:r>
      <w:proofErr w:type="spellStart"/>
      <w:r w:rsidRPr="009B605C">
        <w:rPr>
          <w:i/>
        </w:rPr>
        <w:t>Params</w:t>
      </w:r>
      <w:proofErr w:type="spellEnd"/>
      <w:r w:rsidRPr="009B605C">
        <w:rPr>
          <w:i/>
        </w:rPr>
        <w:t>:</w:t>
      </w:r>
      <w:r w:rsidRPr="009B605C">
        <w:rPr>
          <w:i/>
        </w:rPr>
        <w:tab/>
      </w:r>
      <w:r w:rsidR="00A0716C">
        <w:t>None</w:t>
      </w:r>
    </w:p>
    <w:p w:rsidR="00C20F5B" w:rsidRPr="009B605C" w:rsidRDefault="00C20F5B" w:rsidP="00C20F5B">
      <w:pPr>
        <w:pStyle w:val="KeywordDescriptions"/>
      </w:pPr>
      <w:r w:rsidRPr="009B605C">
        <w:rPr>
          <w:i/>
        </w:rPr>
        <w:t>Usage Rules:</w:t>
      </w:r>
      <w:r w:rsidRPr="009B605C">
        <w:rPr>
          <w:i/>
        </w:rPr>
        <w:tab/>
      </w:r>
      <w:r>
        <w:rPr>
          <w:sz w:val="23"/>
          <w:szCs w:val="23"/>
        </w:rPr>
        <w:t xml:space="preserve"> </w:t>
      </w:r>
      <w:r w:rsidR="00A0716C">
        <w:t xml:space="preserve">Arguments under the [Die Supply Pads] keyword consist of two strings per line, where the strings define </w:t>
      </w:r>
      <w:r w:rsidR="002477CC">
        <w:t>a</w:t>
      </w:r>
      <w:r w:rsidR="00A0716C">
        <w:t xml:space="preserve"> </w:t>
      </w:r>
      <w:r w:rsidR="002477CC">
        <w:t xml:space="preserve">die pad node name and a corresponding </w:t>
      </w:r>
      <w:proofErr w:type="spellStart"/>
      <w:r w:rsidR="002477CC">
        <w:t>Signal_name</w:t>
      </w:r>
      <w:proofErr w:type="spellEnd"/>
      <w:r w:rsidR="002477CC">
        <w:t xml:space="preserve">, in that order.  </w:t>
      </w:r>
      <w:proofErr w:type="spellStart"/>
      <w:r w:rsidR="002477CC">
        <w:t>Signal_names</w:t>
      </w:r>
      <w:proofErr w:type="spellEnd"/>
      <w:r w:rsidR="002477CC">
        <w:t xml:space="preserve"> may appear multiple times, but die pad node names may appear only once each under the [Die Supply Pads] keyword.</w:t>
      </w:r>
    </w:p>
    <w:p w:rsidR="00C20F5B" w:rsidRPr="00C6676B" w:rsidRDefault="001E392B" w:rsidP="00C20F5B">
      <w:pPr>
        <w:pStyle w:val="KeywordDescriptions"/>
      </w:pPr>
      <w:r w:rsidRPr="009B605C">
        <w:rPr>
          <w:i/>
        </w:rPr>
        <w:t>Other Notes:</w:t>
      </w:r>
      <w:r w:rsidRPr="009B605C">
        <w:rPr>
          <w:i/>
        </w:rPr>
        <w:tab/>
      </w:r>
      <w:r>
        <w:t xml:space="preserve">The data in this section consists of a list of die pad node names and their corresponding </w:t>
      </w:r>
      <w:proofErr w:type="spellStart"/>
      <w:r>
        <w:t>Signal_names</w:t>
      </w:r>
      <w:proofErr w:type="spellEnd"/>
      <w:r>
        <w:t xml:space="preserve"> that can be used to mate package and on-die PDN networks.</w:t>
      </w:r>
    </w:p>
    <w:p w:rsidR="00C20F5B" w:rsidRPr="00DF0D2F" w:rsidRDefault="00C20F5B" w:rsidP="00C20F5B">
      <w:pPr>
        <w:pStyle w:val="KeywordDescriptions"/>
      </w:pPr>
      <w:r w:rsidRPr="00B95248">
        <w:rPr>
          <w:i/>
        </w:rPr>
        <w:t>Example:</w:t>
      </w:r>
    </w:p>
    <w:p w:rsidR="00CD75DD" w:rsidRPr="00CD75DD" w:rsidRDefault="00CD75DD" w:rsidP="00CD75DD">
      <w:pPr>
        <w:pStyle w:val="PlainText"/>
        <w:spacing w:after="80"/>
      </w:pPr>
      <w:commentRangeStart w:id="116"/>
      <w:r w:rsidRPr="00CD75DD">
        <w:lastRenderedPageBreak/>
        <w:t>[Die Supply Pads]</w:t>
      </w:r>
    </w:p>
    <w:p w:rsidR="00CD75DD" w:rsidRPr="00CD75DD" w:rsidRDefault="00CD75DD" w:rsidP="00CD75DD">
      <w:pPr>
        <w:pStyle w:val="PlainText"/>
        <w:spacing w:after="80"/>
      </w:pPr>
      <w:r w:rsidRPr="00CD75DD">
        <w:t>VDD1 VDD</w:t>
      </w:r>
    </w:p>
    <w:p w:rsidR="00CD75DD" w:rsidRPr="00CD75DD" w:rsidRDefault="00CD75DD" w:rsidP="00CD75DD">
      <w:pPr>
        <w:pStyle w:val="PlainText"/>
        <w:spacing w:after="80"/>
      </w:pPr>
      <w:r w:rsidRPr="00CD75DD">
        <w:t>VDD2 VDD</w:t>
      </w:r>
    </w:p>
    <w:p w:rsidR="00CD75DD" w:rsidRPr="00CD75DD" w:rsidRDefault="00CD75DD" w:rsidP="00CD75DD">
      <w:pPr>
        <w:pStyle w:val="PlainText"/>
        <w:spacing w:after="80"/>
      </w:pPr>
      <w:r w:rsidRPr="00CD75DD">
        <w:t>VDD3 VDD</w:t>
      </w:r>
    </w:p>
    <w:p w:rsidR="00CD75DD" w:rsidRPr="00CD75DD" w:rsidRDefault="00CD75DD" w:rsidP="00CD75DD">
      <w:pPr>
        <w:pStyle w:val="PlainText"/>
        <w:spacing w:after="80"/>
      </w:pPr>
      <w:r w:rsidRPr="00CD75DD">
        <w:t>VSS1 VSS</w:t>
      </w:r>
    </w:p>
    <w:p w:rsidR="00C20F5B" w:rsidRPr="00CD75DD" w:rsidRDefault="00CD75DD" w:rsidP="00C20F5B">
      <w:pPr>
        <w:pStyle w:val="PlainText"/>
        <w:spacing w:after="80"/>
      </w:pPr>
      <w:r w:rsidRPr="00CD75DD">
        <w:t>VSS2 VSS</w:t>
      </w:r>
      <w:commentRangeEnd w:id="116"/>
      <w:r w:rsidR="0040632C">
        <w:rPr>
          <w:rStyle w:val="CommentReference"/>
          <w:rFonts w:ascii="Times New Roman" w:hAnsi="Times New Roman" w:cs="Times New Roman"/>
        </w:rPr>
        <w:commentReference w:id="116"/>
      </w:r>
    </w:p>
    <w:p w:rsidR="00C20F5B" w:rsidRDefault="00C20F5B" w:rsidP="00C20F5B">
      <w:pPr>
        <w:pStyle w:val="Default"/>
        <w:rPr>
          <w:i/>
          <w:iCs/>
          <w:sz w:val="23"/>
          <w:szCs w:val="23"/>
        </w:rPr>
      </w:pPr>
    </w:p>
    <w:p w:rsidR="00C20F5B" w:rsidRDefault="00C20F5B" w:rsidP="00C20F5B">
      <w:pPr>
        <w:pStyle w:val="Default"/>
        <w:rPr>
          <w:i/>
          <w:iCs/>
          <w:sz w:val="23"/>
          <w:szCs w:val="23"/>
        </w:rPr>
      </w:pPr>
    </w:p>
    <w:p w:rsidR="00C20F5B" w:rsidRDefault="00C20F5B" w:rsidP="00C20F5B">
      <w:pPr>
        <w:pStyle w:val="Default"/>
        <w:rPr>
          <w:sz w:val="23"/>
          <w:szCs w:val="23"/>
        </w:rPr>
      </w:pPr>
      <w:r>
        <w:rPr>
          <w:i/>
          <w:iCs/>
          <w:sz w:val="23"/>
          <w:szCs w:val="23"/>
        </w:rPr>
        <w:t>Keyword</w:t>
      </w:r>
      <w:r w:rsidRPr="00F36374">
        <w:rPr>
          <w:i/>
          <w:iCs/>
          <w:color w:val="auto"/>
          <w:sz w:val="23"/>
          <w:szCs w:val="23"/>
        </w:rPr>
        <w:t xml:space="preserve">: </w:t>
      </w:r>
      <w:r w:rsidR="00707BFC">
        <w:rPr>
          <w:i/>
          <w:iCs/>
          <w:color w:val="auto"/>
          <w:sz w:val="23"/>
          <w:szCs w:val="23"/>
        </w:rPr>
        <w:tab/>
      </w:r>
      <w:r w:rsidRPr="00F36374">
        <w:rPr>
          <w:b/>
          <w:bCs/>
          <w:color w:val="auto"/>
          <w:sz w:val="23"/>
          <w:szCs w:val="23"/>
        </w:rPr>
        <w:t xml:space="preserve">[End </w:t>
      </w:r>
      <w:r w:rsidR="00CD75DD" w:rsidRPr="00F36374">
        <w:rPr>
          <w:b/>
          <w:color w:val="auto"/>
        </w:rPr>
        <w:t>Die Supply Pads]</w:t>
      </w:r>
    </w:p>
    <w:p w:rsidR="00C20F5B" w:rsidRDefault="00C20F5B" w:rsidP="00C20F5B">
      <w:pPr>
        <w:pStyle w:val="Default"/>
        <w:rPr>
          <w:sz w:val="23"/>
          <w:szCs w:val="23"/>
        </w:rPr>
      </w:pPr>
      <w:r>
        <w:rPr>
          <w:i/>
          <w:iCs/>
          <w:sz w:val="23"/>
          <w:szCs w:val="23"/>
        </w:rPr>
        <w:t xml:space="preserve">Required: </w:t>
      </w:r>
      <w:r w:rsidR="00707BFC">
        <w:rPr>
          <w:i/>
          <w:iCs/>
          <w:sz w:val="23"/>
          <w:szCs w:val="23"/>
        </w:rPr>
        <w:tab/>
      </w:r>
      <w:r>
        <w:rPr>
          <w:sz w:val="23"/>
          <w:szCs w:val="23"/>
        </w:rPr>
        <w:t>Yes</w:t>
      </w:r>
    </w:p>
    <w:p w:rsidR="00C20F5B" w:rsidRDefault="00C20F5B" w:rsidP="00C20F5B">
      <w:pPr>
        <w:pStyle w:val="Default"/>
        <w:rPr>
          <w:sz w:val="23"/>
          <w:szCs w:val="23"/>
        </w:rPr>
      </w:pPr>
      <w:r>
        <w:rPr>
          <w:i/>
          <w:iCs/>
          <w:sz w:val="23"/>
          <w:szCs w:val="23"/>
        </w:rPr>
        <w:t xml:space="preserve">Description: </w:t>
      </w:r>
      <w:r w:rsidR="00707BFC">
        <w:rPr>
          <w:i/>
          <w:iCs/>
          <w:sz w:val="23"/>
          <w:szCs w:val="23"/>
        </w:rPr>
        <w:tab/>
      </w:r>
      <w:r>
        <w:rPr>
          <w:sz w:val="23"/>
          <w:szCs w:val="23"/>
        </w:rPr>
        <w:t>Indicates the end of the [</w:t>
      </w:r>
      <w:r w:rsidR="00CD75DD">
        <w:rPr>
          <w:sz w:val="23"/>
          <w:szCs w:val="23"/>
        </w:rPr>
        <w:t>Die Supply Pads</w:t>
      </w:r>
      <w:r>
        <w:rPr>
          <w:sz w:val="23"/>
          <w:szCs w:val="23"/>
        </w:rPr>
        <w:t>] data.</w:t>
      </w:r>
    </w:p>
    <w:p w:rsidR="00C20F5B" w:rsidRDefault="00C20F5B" w:rsidP="00C20F5B">
      <w:pPr>
        <w:pStyle w:val="Default"/>
        <w:rPr>
          <w:sz w:val="23"/>
          <w:szCs w:val="23"/>
        </w:rPr>
      </w:pPr>
      <w:r>
        <w:rPr>
          <w:i/>
          <w:iCs/>
          <w:sz w:val="23"/>
          <w:szCs w:val="23"/>
        </w:rPr>
        <w:t xml:space="preserve">Other Notes: </w:t>
      </w:r>
    </w:p>
    <w:p w:rsidR="00C20F5B" w:rsidRDefault="00C20F5B" w:rsidP="00C20F5B">
      <w:pPr>
        <w:pStyle w:val="Default"/>
        <w:rPr>
          <w:sz w:val="23"/>
          <w:szCs w:val="23"/>
        </w:rPr>
      </w:pPr>
      <w:r>
        <w:rPr>
          <w:i/>
          <w:iCs/>
          <w:sz w:val="23"/>
          <w:szCs w:val="23"/>
        </w:rPr>
        <w:t xml:space="preserve">Example: </w:t>
      </w:r>
    </w:p>
    <w:p w:rsidR="001E392B" w:rsidRDefault="00CD75DD" w:rsidP="00F33818">
      <w:pPr>
        <w:pStyle w:val="PlainText"/>
        <w:spacing w:after="80"/>
      </w:pPr>
      <w:r w:rsidRPr="00CD75DD">
        <w:t>[</w:t>
      </w:r>
      <w:r>
        <w:t xml:space="preserve">End </w:t>
      </w:r>
      <w:r w:rsidRPr="00CD75DD">
        <w:t>Die Supply Pads]</w:t>
      </w:r>
    </w:p>
    <w:p w:rsidR="005751D9" w:rsidRDefault="005751D9"/>
    <w:p w:rsidR="005751D9" w:rsidRDefault="005751D9"/>
    <w:p w:rsidR="00F33818" w:rsidRDefault="00F33818">
      <w:r>
        <w:br w:type="page"/>
      </w:r>
    </w:p>
    <w:p w:rsidR="006E274C" w:rsidRPr="000238DD" w:rsidRDefault="006E274C" w:rsidP="000238DD">
      <w:pPr>
        <w:pStyle w:val="PlainText"/>
        <w:spacing w:after="80"/>
        <w:rPr>
          <w:rFonts w:ascii="Times New Roman" w:hAnsi="Times New Roman" w:cs="Times New Roman"/>
          <w:i/>
          <w:sz w:val="22"/>
          <w:szCs w:val="22"/>
        </w:rPr>
      </w:pPr>
      <w:commentRangeStart w:id="117"/>
      <w:r w:rsidRPr="000238DD">
        <w:rPr>
          <w:rFonts w:ascii="Times New Roman" w:hAnsi="Times New Roman" w:cs="Times New Roman"/>
          <w:bCs/>
          <w:i/>
          <w:sz w:val="22"/>
          <w:szCs w:val="22"/>
        </w:rPr>
        <w:lastRenderedPageBreak/>
        <w:t>Examples</w:t>
      </w:r>
      <w:commentRangeEnd w:id="117"/>
      <w:r w:rsidR="00E36362" w:rsidRPr="000238DD">
        <w:rPr>
          <w:rStyle w:val="CommentReference"/>
          <w:rFonts w:ascii="Times New Roman" w:hAnsi="Times New Roman" w:cs="Times New Roman"/>
          <w:i/>
          <w:sz w:val="22"/>
          <w:szCs w:val="22"/>
        </w:rPr>
        <w:commentReference w:id="117"/>
      </w:r>
    </w:p>
    <w:p w:rsidR="006E274C" w:rsidRDefault="00F33818" w:rsidP="00F33818">
      <w:pPr>
        <w:pStyle w:val="PlainText"/>
        <w:spacing w:after="80"/>
      </w:pPr>
      <w:commentRangeStart w:id="118"/>
      <w:r>
        <w:t>[Define Package Model]</w:t>
      </w:r>
    </w:p>
    <w:p w:rsidR="006E274C" w:rsidRDefault="006E274C" w:rsidP="00F33818">
      <w:pPr>
        <w:pStyle w:val="PlainText"/>
        <w:spacing w:after="80"/>
      </w:pPr>
    </w:p>
    <w:p w:rsidR="00F33818" w:rsidRDefault="00F33818" w:rsidP="00F33818">
      <w:pPr>
        <w:pStyle w:val="PlainText"/>
        <w:spacing w:after="80"/>
      </w:pPr>
      <w:r>
        <w:t>[</w:t>
      </w:r>
      <w:r w:rsidR="007F656A">
        <w:t>Begin Interconnect Model</w:t>
      </w:r>
      <w:r>
        <w:t>] IOA3</w:t>
      </w:r>
      <w:commentRangeEnd w:id="118"/>
      <w:r w:rsidR="00D55F59">
        <w:rPr>
          <w:rStyle w:val="CommentReference"/>
          <w:rFonts w:ascii="Times New Roman" w:hAnsi="Times New Roman" w:cs="Times New Roman"/>
        </w:rPr>
        <w:commentReference w:id="118"/>
      </w:r>
    </w:p>
    <w:p w:rsidR="00873C85" w:rsidRDefault="00873C85" w:rsidP="00873C85">
      <w:pPr>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name</w:t>
      </w:r>
      <w:proofErr w:type="spellEnd"/>
      <w:r>
        <w:rPr>
          <w:rFonts w:ascii="Courier New" w:hAnsi="Courier New" w:cs="Courier New"/>
          <w:sz w:val="20"/>
          <w:szCs w:val="20"/>
        </w:rPr>
        <w:t xml:space="preserve">  typ</w:t>
      </w:r>
      <w:proofErr w:type="gramEnd"/>
      <w:r>
        <w:rPr>
          <w:rFonts w:ascii="Courier New" w:hAnsi="Courier New" w:cs="Courier New"/>
          <w:sz w:val="20"/>
          <w:szCs w:val="20"/>
        </w:rPr>
        <w:t xml:space="preserve">      min      max</w:t>
      </w:r>
    </w:p>
    <w:p w:rsidR="00F33818" w:rsidRDefault="00873C85" w:rsidP="00F33818">
      <w:pPr>
        <w:pStyle w:val="PlainText"/>
        <w:spacing w:after="80"/>
      </w:pPr>
      <w:proofErr w:type="spellStart"/>
      <w:r>
        <w:t>File_TS</w:t>
      </w:r>
      <w:proofErr w:type="spellEnd"/>
      <w:r>
        <w:t xml:space="preserve"> </w:t>
      </w:r>
      <w:r w:rsidR="00F33818">
        <w:t>ioA3.s2p</w:t>
      </w:r>
      <w:r>
        <w:t xml:space="preserve"> NA </w:t>
      </w:r>
      <w:proofErr w:type="spellStart"/>
      <w:r>
        <w:t>NA</w:t>
      </w:r>
      <w:proofErr w:type="spellEnd"/>
    </w:p>
    <w:p w:rsidR="00213C5A" w:rsidRDefault="0060661B" w:rsidP="00F33818">
      <w:pPr>
        <w:pStyle w:val="PlainText"/>
        <w:spacing w:after="80"/>
      </w:pPr>
      <w:proofErr w:type="spellStart"/>
      <w:r>
        <w:t>Number_of_</w:t>
      </w:r>
      <w:r w:rsidR="0020227A">
        <w:t>Terminal</w:t>
      </w:r>
      <w:r>
        <w:t>s</w:t>
      </w:r>
      <w:proofErr w:type="spellEnd"/>
      <w:r w:rsidR="00213C5A">
        <w:t xml:space="preserve"> 2</w:t>
      </w:r>
    </w:p>
    <w:p w:rsidR="00F33818" w:rsidRDefault="0020227A" w:rsidP="00F33818">
      <w:pPr>
        <w:pStyle w:val="PlainText"/>
        <w:spacing w:after="80"/>
      </w:pPr>
      <w:r>
        <w:t>Terminal</w:t>
      </w:r>
      <w:r w:rsidR="00F33818">
        <w:t xml:space="preserve"> </w:t>
      </w:r>
      <w:proofErr w:type="gramStart"/>
      <w:r w:rsidR="00F33818">
        <w:t xml:space="preserve">1 </w:t>
      </w:r>
      <w:r w:rsidR="00EF5A08">
        <w:t xml:space="preserve"> </w:t>
      </w:r>
      <w:proofErr w:type="spellStart"/>
      <w:r w:rsidR="00EF5A08">
        <w:t>Pin</w:t>
      </w:r>
      <w:proofErr w:type="gramEnd"/>
      <w:r w:rsidR="00EF5A08">
        <w:t>_A_signal</w:t>
      </w:r>
      <w:proofErr w:type="spellEnd"/>
      <w:r w:rsidR="00EF5A08">
        <w:t xml:space="preserve"> </w:t>
      </w:r>
      <w:r w:rsidR="00F33818">
        <w:t xml:space="preserve">   </w:t>
      </w:r>
      <w:proofErr w:type="spellStart"/>
      <w:r w:rsidR="00F33818">
        <w:t>Pin_name</w:t>
      </w:r>
      <w:proofErr w:type="spellEnd"/>
      <w:r w:rsidR="00F33818">
        <w:t xml:space="preserve"> A3</w:t>
      </w:r>
    </w:p>
    <w:p w:rsidR="00EF5A08" w:rsidRDefault="0020227A" w:rsidP="00F33818">
      <w:pPr>
        <w:pStyle w:val="PlainText"/>
        <w:spacing w:after="80"/>
      </w:pPr>
      <w:r>
        <w:t>Terminal</w:t>
      </w:r>
      <w:r w:rsidR="00F33818">
        <w:t xml:space="preserve"> </w:t>
      </w:r>
      <w:proofErr w:type="gramStart"/>
      <w:r w:rsidR="00F33818">
        <w:t xml:space="preserve">2  </w:t>
      </w:r>
      <w:proofErr w:type="spellStart"/>
      <w:r w:rsidR="00EF5A08">
        <w:t>A</w:t>
      </w:r>
      <w:proofErr w:type="gramEnd"/>
      <w:r w:rsidR="00EF5A08">
        <w:t>_signal</w:t>
      </w:r>
      <w:proofErr w:type="spellEnd"/>
      <w:r w:rsidR="00EF5A08">
        <w:t xml:space="preserve"> </w:t>
      </w:r>
      <w:proofErr w:type="spellStart"/>
      <w:r w:rsidR="00F33818">
        <w:t>Pin_name</w:t>
      </w:r>
      <w:proofErr w:type="spellEnd"/>
      <w:r w:rsidR="00F33818">
        <w:t xml:space="preserve"> A3</w:t>
      </w:r>
    </w:p>
    <w:p w:rsidR="00F33818" w:rsidRDefault="00EF5A08" w:rsidP="00F33818">
      <w:pPr>
        <w:pStyle w:val="PlainText"/>
        <w:spacing w:after="80"/>
      </w:pPr>
      <w:r>
        <w:t xml:space="preserve">Terminal 3 </w:t>
      </w:r>
      <w:proofErr w:type="spellStart"/>
      <w:r>
        <w:t>Pin_Signal_name</w:t>
      </w:r>
      <w:proofErr w:type="spellEnd"/>
      <w:r>
        <w:t xml:space="preserve"> VSS</w:t>
      </w:r>
      <w:r w:rsidR="00F33818">
        <w:t xml:space="preserve">  </w:t>
      </w:r>
    </w:p>
    <w:p w:rsidR="00F33818" w:rsidRDefault="00F33818">
      <w:pPr>
        <w:pStyle w:val="PlainText"/>
        <w:spacing w:after="80"/>
      </w:pPr>
      <w:r>
        <w:t>[</w:t>
      </w:r>
      <w:r w:rsidR="007F656A">
        <w:t>End Interconnect Model</w:t>
      </w:r>
      <w:r>
        <w:t xml:space="preserve">]  </w:t>
      </w:r>
    </w:p>
    <w:p w:rsidR="00A112C8" w:rsidRDefault="00A112C8">
      <w:pPr>
        <w:pStyle w:val="PlainText"/>
        <w:spacing w:after="80"/>
      </w:pPr>
    </w:p>
    <w:p w:rsidR="00F33818" w:rsidRDefault="00F33818" w:rsidP="00F33818">
      <w:pPr>
        <w:pStyle w:val="PlainText"/>
        <w:spacing w:after="80"/>
      </w:pPr>
      <w:r>
        <w:t>[</w:t>
      </w:r>
      <w:r w:rsidR="007F656A">
        <w:t>Begin Interconnect Model</w:t>
      </w:r>
      <w:r>
        <w:t>] IOA7</w:t>
      </w:r>
    </w:p>
    <w:p w:rsidR="00F33818" w:rsidRDefault="00F33818" w:rsidP="00F33818">
      <w:pPr>
        <w:pStyle w:val="PlainText"/>
        <w:spacing w:after="80"/>
      </w:pPr>
      <w:r>
        <w:t xml:space="preserve">| This model uses I/O pin A7 </w:t>
      </w:r>
    </w:p>
    <w:p w:rsidR="00873C85" w:rsidRDefault="00873C85" w:rsidP="000238DD">
      <w:pPr>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name</w:t>
      </w:r>
      <w:proofErr w:type="spellEnd"/>
      <w:r>
        <w:rPr>
          <w:rFonts w:ascii="Courier New" w:hAnsi="Courier New" w:cs="Courier New"/>
          <w:sz w:val="20"/>
          <w:szCs w:val="20"/>
        </w:rPr>
        <w:t xml:space="preserve">  typ</w:t>
      </w:r>
      <w:proofErr w:type="gramEnd"/>
      <w:r>
        <w:rPr>
          <w:rFonts w:ascii="Courier New" w:hAnsi="Courier New" w:cs="Courier New"/>
          <w:sz w:val="20"/>
          <w:szCs w:val="20"/>
        </w:rPr>
        <w:t xml:space="preserve">      min      max</w:t>
      </w:r>
    </w:p>
    <w:p w:rsidR="00F33818" w:rsidRDefault="00873C85" w:rsidP="00F33818">
      <w:pPr>
        <w:pStyle w:val="PlainText"/>
        <w:spacing w:after="80"/>
      </w:pPr>
      <w:proofErr w:type="spellStart"/>
      <w:r>
        <w:t>File_TS</w:t>
      </w:r>
      <w:proofErr w:type="spellEnd"/>
      <w:r w:rsidR="00F33818">
        <w:t xml:space="preserve"> </w:t>
      </w:r>
      <w:r>
        <w:t xml:space="preserve">     </w:t>
      </w:r>
      <w:r w:rsidR="00F33818">
        <w:t>ioA7.s2p</w:t>
      </w:r>
      <w:r>
        <w:t xml:space="preserve"> NA       </w:t>
      </w:r>
      <w:proofErr w:type="spellStart"/>
      <w:r>
        <w:t>NA</w:t>
      </w:r>
      <w:proofErr w:type="spellEnd"/>
    </w:p>
    <w:p w:rsidR="00213C5A" w:rsidRDefault="0060661B" w:rsidP="00F33818">
      <w:pPr>
        <w:pStyle w:val="PlainText"/>
        <w:spacing w:after="80"/>
      </w:pPr>
      <w:proofErr w:type="spellStart"/>
      <w:r>
        <w:t>Number_of_</w:t>
      </w:r>
      <w:r w:rsidR="0020227A">
        <w:t>Terminal</w:t>
      </w:r>
      <w:r>
        <w:t>s</w:t>
      </w:r>
      <w:proofErr w:type="spellEnd"/>
      <w:r w:rsidR="00213C5A">
        <w:t xml:space="preserve"> 2</w:t>
      </w:r>
    </w:p>
    <w:p w:rsidR="00873C85" w:rsidRDefault="0020227A" w:rsidP="00F33818">
      <w:pPr>
        <w:pStyle w:val="PlainText"/>
        <w:spacing w:after="80"/>
      </w:pPr>
      <w:commentRangeStart w:id="119"/>
      <w:r>
        <w:t>Terminal</w:t>
      </w:r>
      <w:r w:rsidR="00873C85">
        <w:t xml:space="preserve"> </w:t>
      </w:r>
      <w:proofErr w:type="gramStart"/>
      <w:r w:rsidR="00873C85">
        <w:t>1</w:t>
      </w:r>
      <w:r w:rsidR="00F33818">
        <w:t xml:space="preserve">  </w:t>
      </w:r>
      <w:proofErr w:type="spellStart"/>
      <w:r w:rsidR="00EF5A08">
        <w:t>Pin</w:t>
      </w:r>
      <w:proofErr w:type="gramEnd"/>
      <w:r w:rsidR="00EF5A08">
        <w:t>_A_signal</w:t>
      </w:r>
      <w:proofErr w:type="spellEnd"/>
      <w:r w:rsidR="00EF5A08">
        <w:t xml:space="preserve">    </w:t>
      </w:r>
      <w:r w:rsidR="00F33818">
        <w:t xml:space="preserve">A7  </w:t>
      </w:r>
    </w:p>
    <w:p w:rsidR="00F33818" w:rsidRDefault="00873C85" w:rsidP="00F33818">
      <w:pPr>
        <w:pStyle w:val="PlainText"/>
        <w:spacing w:after="80"/>
      </w:pPr>
      <w:r>
        <w:t xml:space="preserve">Terminal </w:t>
      </w:r>
      <w:proofErr w:type="gramStart"/>
      <w:r>
        <w:t xml:space="preserve">2  </w:t>
      </w:r>
      <w:proofErr w:type="spellStart"/>
      <w:r w:rsidR="00EF5A08">
        <w:t>A</w:t>
      </w:r>
      <w:proofErr w:type="gramEnd"/>
      <w:r w:rsidR="00EF5A08">
        <w:t>_signal</w:t>
      </w:r>
      <w:proofErr w:type="spellEnd"/>
      <w:r w:rsidR="00EF5A08">
        <w:t xml:space="preserve"> </w:t>
      </w:r>
      <w:r w:rsidR="00F33818">
        <w:t>A7</w:t>
      </w:r>
      <w:commentRangeEnd w:id="119"/>
      <w:r w:rsidR="006970CD">
        <w:rPr>
          <w:rStyle w:val="CommentReference"/>
          <w:rFonts w:ascii="Times New Roman" w:hAnsi="Times New Roman" w:cs="Times New Roman"/>
        </w:rPr>
        <w:commentReference w:id="119"/>
      </w:r>
    </w:p>
    <w:p w:rsidR="00EF5A08" w:rsidRDefault="00EF5A08" w:rsidP="00F33818">
      <w:pPr>
        <w:pStyle w:val="PlainText"/>
        <w:spacing w:after="80"/>
      </w:pPr>
      <w:r>
        <w:t xml:space="preserve">Terminal 3 </w:t>
      </w:r>
      <w:proofErr w:type="spellStart"/>
      <w:r>
        <w:t>Pin_Signal_name</w:t>
      </w:r>
      <w:proofErr w:type="spellEnd"/>
      <w:r>
        <w:t xml:space="preserve"> VSS  </w:t>
      </w:r>
    </w:p>
    <w:p w:rsidR="00F33818" w:rsidRDefault="00F33818" w:rsidP="00F33818">
      <w:pPr>
        <w:pStyle w:val="PlainText"/>
        <w:spacing w:after="80"/>
      </w:pPr>
      <w:r>
        <w:t>[</w:t>
      </w:r>
      <w:r w:rsidR="007F656A">
        <w:t>End Interconnect Model</w:t>
      </w:r>
      <w:r>
        <w:t>]</w:t>
      </w:r>
    </w:p>
    <w:p w:rsidR="006E274C" w:rsidRDefault="006E274C" w:rsidP="00F33818">
      <w:pPr>
        <w:pStyle w:val="PlainText"/>
        <w:spacing w:after="80"/>
      </w:pPr>
      <w:r>
        <w:t xml:space="preserve"> </w:t>
      </w:r>
    </w:p>
    <w:p w:rsidR="00F33818" w:rsidRDefault="00F33818" w:rsidP="00F33818">
      <w:pPr>
        <w:pStyle w:val="PlainText"/>
        <w:spacing w:after="80"/>
      </w:pPr>
      <w:r>
        <w:t>[</w:t>
      </w:r>
      <w:r w:rsidR="007F656A">
        <w:t>Begin Interconnect Model</w:t>
      </w:r>
      <w:r>
        <w:t>] IOB3C3</w:t>
      </w:r>
    </w:p>
    <w:p w:rsidR="00873C85" w:rsidRDefault="00873C85" w:rsidP="00873C85">
      <w:pPr>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name</w:t>
      </w:r>
      <w:proofErr w:type="spellEnd"/>
      <w:r>
        <w:rPr>
          <w:rFonts w:ascii="Courier New" w:hAnsi="Courier New" w:cs="Courier New"/>
          <w:sz w:val="20"/>
          <w:szCs w:val="20"/>
        </w:rPr>
        <w:t xml:space="preserve">  typ</w:t>
      </w:r>
      <w:proofErr w:type="gramEnd"/>
      <w:r>
        <w:rPr>
          <w:rFonts w:ascii="Courier New" w:hAnsi="Courier New" w:cs="Courier New"/>
          <w:sz w:val="20"/>
          <w:szCs w:val="20"/>
        </w:rPr>
        <w:t xml:space="preserve">         min   max</w:t>
      </w:r>
    </w:p>
    <w:p w:rsidR="00F33818" w:rsidRDefault="00F33818" w:rsidP="00F33818">
      <w:pPr>
        <w:pStyle w:val="PlainText"/>
        <w:spacing w:after="80"/>
      </w:pPr>
      <w:proofErr w:type="spellStart"/>
      <w:r>
        <w:t>File</w:t>
      </w:r>
      <w:r w:rsidR="00873C85">
        <w:t>_TS</w:t>
      </w:r>
      <w:proofErr w:type="spellEnd"/>
      <w:r>
        <w:t xml:space="preserve"> </w:t>
      </w:r>
      <w:r w:rsidR="00873C85">
        <w:t xml:space="preserve">     </w:t>
      </w:r>
      <w:proofErr w:type="gramStart"/>
      <w:r>
        <w:t>ioB3C3.s4p</w:t>
      </w:r>
      <w:r w:rsidR="00873C85">
        <w:t xml:space="preserve">  NA</w:t>
      </w:r>
      <w:proofErr w:type="gramEnd"/>
      <w:r w:rsidR="00873C85">
        <w:t xml:space="preserve">    </w:t>
      </w:r>
      <w:proofErr w:type="spellStart"/>
      <w:r w:rsidR="00873C85">
        <w:t>NA</w:t>
      </w:r>
      <w:proofErr w:type="spellEnd"/>
    </w:p>
    <w:p w:rsidR="00213C5A" w:rsidRDefault="0060661B" w:rsidP="00F33818">
      <w:pPr>
        <w:pStyle w:val="PlainText"/>
        <w:spacing w:after="80"/>
      </w:pPr>
      <w:proofErr w:type="spellStart"/>
      <w:r>
        <w:t>Number_of_</w:t>
      </w:r>
      <w:r w:rsidR="0020227A">
        <w:t>Terminal</w:t>
      </w:r>
      <w:r>
        <w:t>s</w:t>
      </w:r>
      <w:proofErr w:type="spellEnd"/>
      <w:r w:rsidR="00213C5A">
        <w:t xml:space="preserve"> 4</w:t>
      </w:r>
    </w:p>
    <w:p w:rsidR="006E274C" w:rsidRDefault="0020227A" w:rsidP="006E274C">
      <w:pPr>
        <w:pStyle w:val="PlainText"/>
        <w:spacing w:after="80"/>
      </w:pPr>
      <w:r>
        <w:t>Terminal</w:t>
      </w:r>
      <w:r w:rsidR="006E274C">
        <w:t xml:space="preserve"> </w:t>
      </w:r>
      <w:proofErr w:type="gramStart"/>
      <w:r w:rsidR="006E274C">
        <w:t xml:space="preserve">1 </w:t>
      </w:r>
      <w:r w:rsidR="00EF5A08">
        <w:t xml:space="preserve"> </w:t>
      </w:r>
      <w:proofErr w:type="spellStart"/>
      <w:r w:rsidR="00EF5A08">
        <w:t>Pin</w:t>
      </w:r>
      <w:proofErr w:type="gramEnd"/>
      <w:r w:rsidR="00EF5A08">
        <w:t>_A_signal</w:t>
      </w:r>
      <w:proofErr w:type="spellEnd"/>
      <w:r w:rsidR="00EF5A08">
        <w:t xml:space="preserve"> </w:t>
      </w:r>
      <w:r w:rsidR="006E274C">
        <w:t xml:space="preserve">   </w:t>
      </w:r>
      <w:proofErr w:type="spellStart"/>
      <w:r w:rsidR="006E274C">
        <w:t>Pin_name</w:t>
      </w:r>
      <w:proofErr w:type="spellEnd"/>
      <w:r w:rsidR="006E274C">
        <w:t xml:space="preserve"> B3</w:t>
      </w:r>
    </w:p>
    <w:p w:rsidR="006E274C" w:rsidRDefault="0020227A" w:rsidP="006E274C">
      <w:pPr>
        <w:pStyle w:val="PlainText"/>
        <w:spacing w:after="80"/>
      </w:pPr>
      <w:r>
        <w:t>Terminal</w:t>
      </w:r>
      <w:r w:rsidR="006E274C">
        <w:t xml:space="preserve"> </w:t>
      </w:r>
      <w:proofErr w:type="gramStart"/>
      <w:r w:rsidR="006E274C">
        <w:t xml:space="preserve">2  </w:t>
      </w:r>
      <w:proofErr w:type="spellStart"/>
      <w:r w:rsidR="00EF5A08">
        <w:t>A</w:t>
      </w:r>
      <w:proofErr w:type="gramEnd"/>
      <w:r w:rsidR="00EF5A08">
        <w:t>_Signal</w:t>
      </w:r>
      <w:proofErr w:type="spellEnd"/>
      <w:r w:rsidR="00EF5A08">
        <w:t xml:space="preserve"> </w:t>
      </w:r>
      <w:proofErr w:type="spellStart"/>
      <w:r w:rsidR="006E274C">
        <w:t>Pin_name</w:t>
      </w:r>
      <w:proofErr w:type="spellEnd"/>
      <w:r w:rsidR="006E274C">
        <w:t xml:space="preserve"> B3  </w:t>
      </w:r>
    </w:p>
    <w:p w:rsidR="006E274C" w:rsidRDefault="0020227A" w:rsidP="006E274C">
      <w:pPr>
        <w:pStyle w:val="PlainText"/>
        <w:spacing w:after="80"/>
      </w:pPr>
      <w:r>
        <w:t>Terminal</w:t>
      </w:r>
      <w:r w:rsidR="006E274C">
        <w:t xml:space="preserve"> </w:t>
      </w:r>
      <w:proofErr w:type="gramStart"/>
      <w:r w:rsidR="006E274C">
        <w:t xml:space="preserve">3 </w:t>
      </w:r>
      <w:r w:rsidR="00EF5A08">
        <w:t xml:space="preserve"> </w:t>
      </w:r>
      <w:proofErr w:type="spellStart"/>
      <w:r w:rsidR="00EF5A08">
        <w:t>Pin</w:t>
      </w:r>
      <w:proofErr w:type="gramEnd"/>
      <w:r w:rsidR="00EF5A08">
        <w:t>_A_signal</w:t>
      </w:r>
      <w:proofErr w:type="spellEnd"/>
      <w:r w:rsidR="00EF5A08">
        <w:t xml:space="preserve"> </w:t>
      </w:r>
      <w:r w:rsidR="006E274C">
        <w:t xml:space="preserve">   </w:t>
      </w:r>
      <w:proofErr w:type="spellStart"/>
      <w:r w:rsidR="006E274C">
        <w:t>Pin_name</w:t>
      </w:r>
      <w:proofErr w:type="spellEnd"/>
      <w:r w:rsidR="006E274C">
        <w:t xml:space="preserve"> C3</w:t>
      </w:r>
    </w:p>
    <w:p w:rsidR="00EF5A08" w:rsidRDefault="0020227A" w:rsidP="006E274C">
      <w:pPr>
        <w:pStyle w:val="PlainText"/>
        <w:spacing w:after="80"/>
      </w:pPr>
      <w:r>
        <w:t>Terminal</w:t>
      </w:r>
      <w:r w:rsidR="006E274C">
        <w:t xml:space="preserve"> </w:t>
      </w:r>
      <w:proofErr w:type="gramStart"/>
      <w:r w:rsidR="006E274C">
        <w:t xml:space="preserve">4  </w:t>
      </w:r>
      <w:proofErr w:type="spellStart"/>
      <w:r w:rsidR="00EF5A08">
        <w:t>A</w:t>
      </w:r>
      <w:proofErr w:type="gramEnd"/>
      <w:r w:rsidR="00EF5A08">
        <w:t>_Signal</w:t>
      </w:r>
      <w:proofErr w:type="spellEnd"/>
      <w:r w:rsidR="00EF5A08">
        <w:t xml:space="preserve"> </w:t>
      </w:r>
      <w:proofErr w:type="spellStart"/>
      <w:r w:rsidR="006E274C">
        <w:t>Pin_name</w:t>
      </w:r>
      <w:proofErr w:type="spellEnd"/>
      <w:r w:rsidR="006E274C">
        <w:t xml:space="preserve"> C3 </w:t>
      </w:r>
    </w:p>
    <w:p w:rsidR="006E274C" w:rsidRDefault="00EF5A08" w:rsidP="006E274C">
      <w:pPr>
        <w:pStyle w:val="PlainText"/>
        <w:spacing w:after="80"/>
      </w:pPr>
      <w:r>
        <w:t xml:space="preserve">Terminal 5 </w:t>
      </w:r>
      <w:proofErr w:type="spellStart"/>
      <w:r>
        <w:t>Pin_Signal_name</w:t>
      </w:r>
      <w:proofErr w:type="spellEnd"/>
      <w:r>
        <w:t xml:space="preserve"> VSS  </w:t>
      </w:r>
      <w:r w:rsidR="006E274C">
        <w:t xml:space="preserve"> </w:t>
      </w:r>
    </w:p>
    <w:p w:rsidR="00F33818" w:rsidRDefault="00F33818" w:rsidP="00F33818">
      <w:pPr>
        <w:pStyle w:val="PlainText"/>
        <w:spacing w:after="80"/>
      </w:pPr>
      <w:r>
        <w:t>[</w:t>
      </w:r>
      <w:r w:rsidR="007F656A">
        <w:t>End Interconnect Model</w:t>
      </w:r>
      <w:r>
        <w:t>]</w:t>
      </w:r>
    </w:p>
    <w:p w:rsidR="006E274C" w:rsidRDefault="006E274C" w:rsidP="00F33818">
      <w:pPr>
        <w:pStyle w:val="PlainText"/>
        <w:spacing w:after="80"/>
      </w:pPr>
    </w:p>
    <w:p w:rsidR="006E274C" w:rsidRDefault="006E274C" w:rsidP="006E274C">
      <w:pPr>
        <w:pStyle w:val="PlainText"/>
        <w:spacing w:after="80"/>
      </w:pPr>
      <w:r>
        <w:t>[</w:t>
      </w:r>
      <w:r w:rsidR="007F656A">
        <w:t>Begin Interconnect Model</w:t>
      </w:r>
      <w:r>
        <w:t>] IOA3</w:t>
      </w:r>
    </w:p>
    <w:p w:rsidR="001F1B20" w:rsidRDefault="001F1B20" w:rsidP="000238DD">
      <w:pPr>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type</w:t>
      </w:r>
      <w:proofErr w:type="spellEnd"/>
      <w:r>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file_name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circuit_name</w:t>
      </w:r>
      <w:proofErr w:type="spellEnd"/>
      <w:r>
        <w:rPr>
          <w:rFonts w:ascii="Courier New" w:hAnsi="Courier New" w:cs="Courier New"/>
          <w:sz w:val="20"/>
          <w:szCs w:val="20"/>
        </w:rPr>
        <w:t xml:space="preserve"> (.subckt name)</w:t>
      </w:r>
    </w:p>
    <w:p w:rsidR="006E274C" w:rsidRDefault="00873C85">
      <w:pPr>
        <w:pStyle w:val="PlainText"/>
        <w:spacing w:after="80"/>
      </w:pPr>
      <w:proofErr w:type="spellStart"/>
      <w:r>
        <w:t>File_ISS</w:t>
      </w:r>
      <w:proofErr w:type="spellEnd"/>
      <w:r>
        <w:t xml:space="preserve"> </w:t>
      </w:r>
      <w:r w:rsidR="001F1B20">
        <w:t xml:space="preserve">    Typ         </w:t>
      </w:r>
      <w:proofErr w:type="spellStart"/>
      <w:r w:rsidR="006E274C">
        <w:t>io.iss</w:t>
      </w:r>
      <w:proofErr w:type="spellEnd"/>
      <w:r>
        <w:t xml:space="preserve">   </w:t>
      </w:r>
      <w:r w:rsidR="001F1B20">
        <w:t xml:space="preserve">   </w:t>
      </w:r>
      <w:proofErr w:type="spellStart"/>
      <w:proofErr w:type="gramStart"/>
      <w:r>
        <w:t>io</w:t>
      </w:r>
      <w:proofErr w:type="spellEnd"/>
      <w:proofErr w:type="gramEnd"/>
    </w:p>
    <w:p w:rsidR="006E274C" w:rsidRDefault="006E274C" w:rsidP="006E274C">
      <w:pPr>
        <w:pStyle w:val="PlainText"/>
        <w:spacing w:after="80"/>
      </w:pPr>
      <w:proofErr w:type="gramStart"/>
      <w:r>
        <w:t>Parameter Length Value 10.</w:t>
      </w:r>
      <w:proofErr w:type="gramEnd"/>
      <w:r>
        <w:t xml:space="preserve">   | 10mm  </w:t>
      </w:r>
    </w:p>
    <w:p w:rsidR="00213C5A" w:rsidRDefault="0060661B" w:rsidP="006E274C">
      <w:pPr>
        <w:pStyle w:val="PlainText"/>
        <w:spacing w:after="80"/>
      </w:pPr>
      <w:proofErr w:type="spellStart"/>
      <w:r>
        <w:t>Number_of_</w:t>
      </w:r>
      <w:r w:rsidR="0020227A">
        <w:t>Terminal</w:t>
      </w:r>
      <w:r>
        <w:t>s</w:t>
      </w:r>
      <w:proofErr w:type="spellEnd"/>
      <w:r w:rsidR="00213C5A">
        <w:t xml:space="preserve"> 2</w:t>
      </w:r>
    </w:p>
    <w:p w:rsidR="006E274C" w:rsidRDefault="0020227A" w:rsidP="006E274C">
      <w:pPr>
        <w:pStyle w:val="PlainText"/>
        <w:spacing w:after="80"/>
      </w:pPr>
      <w:r>
        <w:t>Terminal</w:t>
      </w:r>
      <w:r w:rsidR="006E274C">
        <w:t xml:space="preserve"> </w:t>
      </w:r>
      <w:proofErr w:type="gramStart"/>
      <w:r w:rsidR="006E274C">
        <w:t xml:space="preserve">1 </w:t>
      </w:r>
      <w:r w:rsidR="00EF5A08">
        <w:t xml:space="preserve"> </w:t>
      </w:r>
      <w:proofErr w:type="spellStart"/>
      <w:r w:rsidR="00EF5A08">
        <w:t>Pin</w:t>
      </w:r>
      <w:proofErr w:type="gramEnd"/>
      <w:r w:rsidR="00EF5A08">
        <w:t>_A_signal</w:t>
      </w:r>
      <w:proofErr w:type="spellEnd"/>
      <w:r w:rsidR="00EF5A08">
        <w:t xml:space="preserve"> </w:t>
      </w:r>
      <w:r w:rsidR="006E274C">
        <w:t xml:space="preserve">   </w:t>
      </w:r>
      <w:proofErr w:type="spellStart"/>
      <w:r w:rsidR="006E274C">
        <w:t>Pin_name</w:t>
      </w:r>
      <w:proofErr w:type="spellEnd"/>
      <w:r w:rsidR="006E274C">
        <w:t xml:space="preserve"> A3</w:t>
      </w:r>
    </w:p>
    <w:p w:rsidR="006E274C" w:rsidRDefault="0020227A" w:rsidP="006E274C">
      <w:pPr>
        <w:pStyle w:val="PlainText"/>
        <w:spacing w:after="80"/>
      </w:pPr>
      <w:r>
        <w:t>Terminal</w:t>
      </w:r>
      <w:r w:rsidR="006E274C">
        <w:t xml:space="preserve"> </w:t>
      </w:r>
      <w:proofErr w:type="gramStart"/>
      <w:r w:rsidR="006E274C">
        <w:t xml:space="preserve">2  </w:t>
      </w:r>
      <w:proofErr w:type="spellStart"/>
      <w:r w:rsidR="00EF5A08">
        <w:t>A</w:t>
      </w:r>
      <w:proofErr w:type="gramEnd"/>
      <w:r w:rsidR="00EF5A08">
        <w:t>_signal</w:t>
      </w:r>
      <w:proofErr w:type="spellEnd"/>
      <w:r w:rsidR="00EF5A08">
        <w:t xml:space="preserve"> </w:t>
      </w:r>
      <w:proofErr w:type="spellStart"/>
      <w:r w:rsidR="006E274C">
        <w:t>Pin_name</w:t>
      </w:r>
      <w:proofErr w:type="spellEnd"/>
      <w:r w:rsidR="006E274C">
        <w:t xml:space="preserve"> A3  </w:t>
      </w:r>
    </w:p>
    <w:p w:rsidR="00EF5A08" w:rsidRDefault="00EF5A08" w:rsidP="00EF5A08">
      <w:pPr>
        <w:pStyle w:val="PlainText"/>
        <w:spacing w:after="80"/>
      </w:pPr>
      <w:r>
        <w:t xml:space="preserve">Terminal 3 </w:t>
      </w:r>
      <w:proofErr w:type="spellStart"/>
      <w:r>
        <w:t>Pin_Signal_name</w:t>
      </w:r>
      <w:proofErr w:type="spellEnd"/>
      <w:r>
        <w:t xml:space="preserve"> VSS  </w:t>
      </w:r>
    </w:p>
    <w:p w:rsidR="006E274C" w:rsidRDefault="00EF5A08" w:rsidP="00EF5A08">
      <w:pPr>
        <w:pStyle w:val="PlainText"/>
        <w:spacing w:after="80"/>
      </w:pPr>
      <w:r>
        <w:t xml:space="preserve"> </w:t>
      </w:r>
      <w:r w:rsidR="006E274C">
        <w:t>[</w:t>
      </w:r>
      <w:r w:rsidR="007F656A">
        <w:t>End Interconnect Model</w:t>
      </w:r>
      <w:r w:rsidR="006E274C">
        <w:t>]</w:t>
      </w:r>
    </w:p>
    <w:p w:rsidR="006E274C" w:rsidRDefault="006E274C" w:rsidP="006E274C">
      <w:pPr>
        <w:pStyle w:val="PlainText"/>
        <w:spacing w:after="80"/>
      </w:pPr>
    </w:p>
    <w:p w:rsidR="006E274C" w:rsidRDefault="006E274C" w:rsidP="006E274C">
      <w:pPr>
        <w:pStyle w:val="PlainText"/>
        <w:spacing w:after="80"/>
      </w:pPr>
      <w:r>
        <w:lastRenderedPageBreak/>
        <w:t>[</w:t>
      </w:r>
      <w:r w:rsidR="007F656A">
        <w:t>Begin Interconnect Model</w:t>
      </w:r>
      <w:r>
        <w:t>] DQS</w:t>
      </w:r>
    </w:p>
    <w:p w:rsidR="00873C85" w:rsidRDefault="00873C85" w:rsidP="00873C85">
      <w:pPr>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name</w:t>
      </w:r>
      <w:proofErr w:type="spellEnd"/>
      <w:r>
        <w:rPr>
          <w:rFonts w:ascii="Courier New" w:hAnsi="Courier New" w:cs="Courier New"/>
          <w:sz w:val="20"/>
          <w:szCs w:val="20"/>
        </w:rPr>
        <w:t xml:space="preserve">  typ</w:t>
      </w:r>
      <w:proofErr w:type="gramEnd"/>
      <w:r>
        <w:rPr>
          <w:rFonts w:ascii="Courier New" w:hAnsi="Courier New" w:cs="Courier New"/>
          <w:sz w:val="20"/>
          <w:szCs w:val="20"/>
        </w:rPr>
        <w:t xml:space="preserve">      min </w:t>
      </w:r>
      <w:r w:rsidR="001F1B20">
        <w:rPr>
          <w:rFonts w:ascii="Courier New" w:hAnsi="Courier New" w:cs="Courier New"/>
          <w:sz w:val="20"/>
          <w:szCs w:val="20"/>
        </w:rPr>
        <w:t xml:space="preserve"> </w:t>
      </w:r>
      <w:r>
        <w:rPr>
          <w:rFonts w:ascii="Courier New" w:hAnsi="Courier New" w:cs="Courier New"/>
          <w:sz w:val="20"/>
          <w:szCs w:val="20"/>
        </w:rPr>
        <w:t xml:space="preserve">  max</w:t>
      </w:r>
    </w:p>
    <w:p w:rsidR="006E274C" w:rsidRDefault="006E274C" w:rsidP="006E274C">
      <w:pPr>
        <w:pStyle w:val="PlainText"/>
        <w:spacing w:after="80"/>
      </w:pPr>
      <w:proofErr w:type="spellStart"/>
      <w:r>
        <w:t>File</w:t>
      </w:r>
      <w:r w:rsidR="00873C85">
        <w:t>_TS</w:t>
      </w:r>
      <w:proofErr w:type="spellEnd"/>
      <w:r>
        <w:t xml:space="preserve"> </w:t>
      </w:r>
      <w:r w:rsidR="001F1B20">
        <w:t xml:space="preserve">     </w:t>
      </w:r>
      <w:proofErr w:type="gramStart"/>
      <w:r>
        <w:t>DQS.s4p</w:t>
      </w:r>
      <w:r w:rsidR="00873C85">
        <w:t xml:space="preserve">  NA</w:t>
      </w:r>
      <w:proofErr w:type="gramEnd"/>
      <w:r w:rsidR="00873C85">
        <w:t xml:space="preserve">   </w:t>
      </w:r>
      <w:r w:rsidR="001F1B20">
        <w:t xml:space="preserve">  </w:t>
      </w:r>
      <w:proofErr w:type="spellStart"/>
      <w:r w:rsidR="00873C85">
        <w:t>NA</w:t>
      </w:r>
      <w:proofErr w:type="spellEnd"/>
    </w:p>
    <w:p w:rsidR="00213C5A" w:rsidRDefault="0060661B" w:rsidP="006E274C">
      <w:pPr>
        <w:pStyle w:val="PlainText"/>
        <w:spacing w:after="80"/>
      </w:pPr>
      <w:proofErr w:type="spellStart"/>
      <w:r>
        <w:t>Number_of_</w:t>
      </w:r>
      <w:r w:rsidR="0020227A">
        <w:t>Terminal</w:t>
      </w:r>
      <w:r>
        <w:t>s</w:t>
      </w:r>
      <w:proofErr w:type="spellEnd"/>
      <w:r w:rsidR="00213C5A">
        <w:t xml:space="preserve"> 4</w:t>
      </w:r>
    </w:p>
    <w:p w:rsidR="006E274C" w:rsidRDefault="0020227A" w:rsidP="006E274C">
      <w:pPr>
        <w:pStyle w:val="PlainText"/>
        <w:spacing w:after="80"/>
      </w:pPr>
      <w:r>
        <w:t>Terminal</w:t>
      </w:r>
      <w:r w:rsidR="006E274C">
        <w:t xml:space="preserve"> </w:t>
      </w:r>
      <w:proofErr w:type="gramStart"/>
      <w:r w:rsidR="006E274C">
        <w:t xml:space="preserve">1 </w:t>
      </w:r>
      <w:r w:rsidR="00EF5A08">
        <w:t xml:space="preserve"> </w:t>
      </w:r>
      <w:proofErr w:type="spellStart"/>
      <w:r w:rsidR="00EF5A08">
        <w:t>Pin</w:t>
      </w:r>
      <w:proofErr w:type="gramEnd"/>
      <w:r w:rsidR="00EF5A08">
        <w:t>_A_signal</w:t>
      </w:r>
      <w:proofErr w:type="spellEnd"/>
      <w:r w:rsidR="00EF5A08">
        <w:t xml:space="preserve"> </w:t>
      </w:r>
      <w:r w:rsidR="006E274C">
        <w:t xml:space="preserve">   </w:t>
      </w:r>
      <w:proofErr w:type="spellStart"/>
      <w:r w:rsidR="006E274C">
        <w:t>Model_name</w:t>
      </w:r>
      <w:proofErr w:type="spellEnd"/>
      <w:r w:rsidR="006E274C">
        <w:t xml:space="preserve"> DQS </w:t>
      </w:r>
      <w:proofErr w:type="spellStart"/>
      <w:r w:rsidR="006E274C">
        <w:t>Diff_pos</w:t>
      </w:r>
      <w:proofErr w:type="spellEnd"/>
    </w:p>
    <w:p w:rsidR="006E274C" w:rsidRDefault="0020227A" w:rsidP="006E274C">
      <w:pPr>
        <w:pStyle w:val="PlainText"/>
        <w:spacing w:after="80"/>
      </w:pPr>
      <w:r>
        <w:t>Terminal</w:t>
      </w:r>
      <w:r w:rsidR="006E274C">
        <w:t xml:space="preserve"> </w:t>
      </w:r>
      <w:proofErr w:type="gramStart"/>
      <w:r w:rsidR="006E274C">
        <w:t xml:space="preserve">2  </w:t>
      </w:r>
      <w:proofErr w:type="spellStart"/>
      <w:r w:rsidR="00EF5A08">
        <w:t>A</w:t>
      </w:r>
      <w:proofErr w:type="gramEnd"/>
      <w:r w:rsidR="00EF5A08">
        <w:t>_signal</w:t>
      </w:r>
      <w:proofErr w:type="spellEnd"/>
      <w:r w:rsidR="00EF5A08">
        <w:t xml:space="preserve"> </w:t>
      </w:r>
      <w:proofErr w:type="spellStart"/>
      <w:r w:rsidR="006E274C">
        <w:t>Model_name</w:t>
      </w:r>
      <w:proofErr w:type="spellEnd"/>
      <w:r w:rsidR="006E274C">
        <w:t xml:space="preserve"> DQS </w:t>
      </w:r>
      <w:proofErr w:type="spellStart"/>
      <w:r w:rsidR="006E274C">
        <w:t>Diff_pos</w:t>
      </w:r>
      <w:proofErr w:type="spellEnd"/>
    </w:p>
    <w:p w:rsidR="006E274C" w:rsidRDefault="0020227A" w:rsidP="006E274C">
      <w:pPr>
        <w:pStyle w:val="PlainText"/>
        <w:spacing w:after="80"/>
      </w:pPr>
      <w:r>
        <w:t>Terminal</w:t>
      </w:r>
      <w:r w:rsidR="006E274C">
        <w:t xml:space="preserve"> </w:t>
      </w:r>
      <w:proofErr w:type="gramStart"/>
      <w:r w:rsidR="006E274C">
        <w:t xml:space="preserve">3 </w:t>
      </w:r>
      <w:r w:rsidR="00EF5A08">
        <w:t xml:space="preserve"> </w:t>
      </w:r>
      <w:proofErr w:type="spellStart"/>
      <w:r w:rsidR="00EF5A08">
        <w:t>Pin</w:t>
      </w:r>
      <w:proofErr w:type="gramEnd"/>
      <w:r w:rsidR="00EF5A08">
        <w:t>_A_signal</w:t>
      </w:r>
      <w:proofErr w:type="spellEnd"/>
      <w:r w:rsidR="00EF5A08">
        <w:t xml:space="preserve"> </w:t>
      </w:r>
      <w:r w:rsidR="006E274C">
        <w:t xml:space="preserve">   </w:t>
      </w:r>
      <w:proofErr w:type="spellStart"/>
      <w:r w:rsidR="006E274C">
        <w:t>Model_name</w:t>
      </w:r>
      <w:proofErr w:type="spellEnd"/>
      <w:r w:rsidR="006E274C">
        <w:t xml:space="preserve"> DQS </w:t>
      </w:r>
      <w:proofErr w:type="spellStart"/>
      <w:r w:rsidR="006E274C">
        <w:t>Diff_neg</w:t>
      </w:r>
      <w:proofErr w:type="spellEnd"/>
    </w:p>
    <w:p w:rsidR="006E274C" w:rsidRDefault="0020227A" w:rsidP="006E274C">
      <w:pPr>
        <w:pStyle w:val="PlainText"/>
        <w:spacing w:after="80"/>
      </w:pPr>
      <w:r>
        <w:t>Terminal</w:t>
      </w:r>
      <w:r w:rsidR="006E274C">
        <w:t xml:space="preserve"> </w:t>
      </w:r>
      <w:proofErr w:type="gramStart"/>
      <w:r w:rsidR="006E274C">
        <w:t xml:space="preserve">4  </w:t>
      </w:r>
      <w:proofErr w:type="spellStart"/>
      <w:r w:rsidR="00EF5A08">
        <w:t>A</w:t>
      </w:r>
      <w:proofErr w:type="gramEnd"/>
      <w:r w:rsidR="00EF5A08">
        <w:t>_signal</w:t>
      </w:r>
      <w:proofErr w:type="spellEnd"/>
      <w:r w:rsidR="00EF5A08">
        <w:t xml:space="preserve"> </w:t>
      </w:r>
      <w:proofErr w:type="spellStart"/>
      <w:r w:rsidR="006E274C">
        <w:t>Model_name</w:t>
      </w:r>
      <w:proofErr w:type="spellEnd"/>
      <w:r w:rsidR="006E274C">
        <w:t xml:space="preserve"> DQS </w:t>
      </w:r>
      <w:proofErr w:type="spellStart"/>
      <w:r w:rsidR="006E274C">
        <w:t>Diff_neg</w:t>
      </w:r>
      <w:proofErr w:type="spellEnd"/>
    </w:p>
    <w:p w:rsidR="00EF5A08" w:rsidRDefault="00EF5A08" w:rsidP="00EF5A08">
      <w:pPr>
        <w:pStyle w:val="PlainText"/>
        <w:spacing w:after="80"/>
      </w:pPr>
      <w:r>
        <w:t xml:space="preserve">Terminal 5 </w:t>
      </w:r>
      <w:proofErr w:type="spellStart"/>
      <w:r>
        <w:t>Pin_Signal_name</w:t>
      </w:r>
      <w:proofErr w:type="spellEnd"/>
      <w:r>
        <w:t xml:space="preserve"> VSS  </w:t>
      </w:r>
    </w:p>
    <w:p w:rsidR="006E274C" w:rsidRDefault="00EF5A08" w:rsidP="00EF5A08">
      <w:pPr>
        <w:pStyle w:val="PlainText"/>
        <w:spacing w:after="80"/>
      </w:pPr>
      <w:r>
        <w:t xml:space="preserve"> </w:t>
      </w:r>
      <w:r w:rsidR="006E274C">
        <w:t>[</w:t>
      </w:r>
      <w:r w:rsidR="007F656A">
        <w:t>End Interconnect Model</w:t>
      </w:r>
      <w:r w:rsidR="006E274C">
        <w:t>]</w:t>
      </w:r>
    </w:p>
    <w:p w:rsidR="006E274C" w:rsidRDefault="006E274C" w:rsidP="006E274C">
      <w:pPr>
        <w:pStyle w:val="PlainText"/>
        <w:spacing w:after="80"/>
      </w:pPr>
    </w:p>
    <w:p w:rsidR="006E274C" w:rsidRDefault="006E274C" w:rsidP="006E274C">
      <w:pPr>
        <w:pStyle w:val="PlainText"/>
        <w:spacing w:after="80"/>
      </w:pPr>
      <w:r>
        <w:t>[</w:t>
      </w:r>
      <w:r w:rsidR="007F656A">
        <w:t>Begin Interconnect Model</w:t>
      </w:r>
      <w:r>
        <w:t>] VDDQ</w:t>
      </w:r>
    </w:p>
    <w:p w:rsidR="001F1B20" w:rsidRDefault="001F1B20" w:rsidP="001F1B20">
      <w:pPr>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type</w:t>
      </w:r>
      <w:proofErr w:type="spellEnd"/>
      <w:r>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file_name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circuit_name</w:t>
      </w:r>
      <w:proofErr w:type="spellEnd"/>
      <w:r>
        <w:rPr>
          <w:rFonts w:ascii="Courier New" w:hAnsi="Courier New" w:cs="Courier New"/>
          <w:sz w:val="20"/>
          <w:szCs w:val="20"/>
        </w:rPr>
        <w:t xml:space="preserve"> (.subckt name)</w:t>
      </w:r>
    </w:p>
    <w:p w:rsidR="006E274C" w:rsidRDefault="001F1B20" w:rsidP="006E274C">
      <w:pPr>
        <w:pStyle w:val="PlainText"/>
        <w:spacing w:after="80"/>
      </w:pPr>
      <w:proofErr w:type="spellStart"/>
      <w:r>
        <w:t>File_</w:t>
      </w:r>
      <w:r w:rsidR="006E274C">
        <w:t>ISS</w:t>
      </w:r>
      <w:proofErr w:type="spellEnd"/>
      <w:r w:rsidR="006E274C">
        <w:t xml:space="preserve"> </w:t>
      </w:r>
      <w:r>
        <w:t xml:space="preserve">    Typ         </w:t>
      </w:r>
      <w:proofErr w:type="spellStart"/>
      <w:r w:rsidR="006E274C">
        <w:t>vddq.iss</w:t>
      </w:r>
      <w:proofErr w:type="spellEnd"/>
      <w:r>
        <w:t xml:space="preserve">    </w:t>
      </w:r>
      <w:proofErr w:type="spellStart"/>
      <w:r>
        <w:t>vddq</w:t>
      </w:r>
      <w:proofErr w:type="spellEnd"/>
    </w:p>
    <w:p w:rsidR="00213C5A" w:rsidRDefault="0060661B" w:rsidP="006E274C">
      <w:pPr>
        <w:pStyle w:val="PlainText"/>
        <w:spacing w:after="80"/>
      </w:pPr>
      <w:proofErr w:type="spellStart"/>
      <w:r>
        <w:t>Number_of_</w:t>
      </w:r>
      <w:r w:rsidR="0020227A">
        <w:t>Terminal</w:t>
      </w:r>
      <w:r>
        <w:t>s</w:t>
      </w:r>
      <w:proofErr w:type="spellEnd"/>
      <w:r w:rsidR="00213C5A">
        <w:t xml:space="preserve"> 2</w:t>
      </w:r>
    </w:p>
    <w:p w:rsidR="006E274C" w:rsidRDefault="0020227A" w:rsidP="006E274C">
      <w:pPr>
        <w:pStyle w:val="PlainText"/>
        <w:spacing w:after="80"/>
      </w:pPr>
      <w:r>
        <w:t>Terminal</w:t>
      </w:r>
      <w:r w:rsidR="006E274C">
        <w:t xml:space="preserve"> </w:t>
      </w:r>
      <w:proofErr w:type="gramStart"/>
      <w:r w:rsidR="006E274C">
        <w:t xml:space="preserve">1 </w:t>
      </w:r>
      <w:r w:rsidR="00EF5A08">
        <w:t xml:space="preserve"> </w:t>
      </w:r>
      <w:proofErr w:type="spellStart"/>
      <w:r w:rsidR="00EF5A08">
        <w:t>Pin</w:t>
      </w:r>
      <w:proofErr w:type="gramEnd"/>
      <w:r w:rsidR="00EF5A08">
        <w:t>_A_signal</w:t>
      </w:r>
      <w:proofErr w:type="spellEnd"/>
      <w:r w:rsidR="00EF5A08">
        <w:t xml:space="preserve"> </w:t>
      </w:r>
      <w:r w:rsidR="006E274C">
        <w:t xml:space="preserve">   </w:t>
      </w:r>
      <w:proofErr w:type="spellStart"/>
      <w:r w:rsidR="006E274C">
        <w:t>Signal_name</w:t>
      </w:r>
      <w:proofErr w:type="spellEnd"/>
      <w:r w:rsidR="006E274C">
        <w:t xml:space="preserve"> VDDQ</w:t>
      </w:r>
    </w:p>
    <w:p w:rsidR="006E274C" w:rsidRDefault="0020227A" w:rsidP="006E274C">
      <w:pPr>
        <w:pStyle w:val="PlainText"/>
        <w:spacing w:after="80"/>
      </w:pPr>
      <w:r>
        <w:t>Terminal</w:t>
      </w:r>
      <w:r w:rsidR="006E274C">
        <w:t xml:space="preserve"> </w:t>
      </w:r>
      <w:proofErr w:type="gramStart"/>
      <w:r w:rsidR="006E274C">
        <w:t xml:space="preserve">2  </w:t>
      </w:r>
      <w:proofErr w:type="spellStart"/>
      <w:r w:rsidR="00EF5A08">
        <w:t>A</w:t>
      </w:r>
      <w:proofErr w:type="gramEnd"/>
      <w:r w:rsidR="00EF5A08">
        <w:t>_signal</w:t>
      </w:r>
      <w:proofErr w:type="spellEnd"/>
      <w:r w:rsidR="00EF5A08">
        <w:t xml:space="preserve"> </w:t>
      </w:r>
      <w:proofErr w:type="spellStart"/>
      <w:r w:rsidR="006E274C">
        <w:t>Signal_name</w:t>
      </w:r>
      <w:proofErr w:type="spellEnd"/>
      <w:r w:rsidR="006E274C">
        <w:t xml:space="preserve"> VDDQ</w:t>
      </w:r>
    </w:p>
    <w:p w:rsidR="00EF5A08" w:rsidRDefault="00EF5A08" w:rsidP="00EF5A08">
      <w:pPr>
        <w:pStyle w:val="PlainText"/>
        <w:spacing w:after="80"/>
      </w:pPr>
      <w:r>
        <w:t xml:space="preserve">Terminal 3 </w:t>
      </w:r>
      <w:proofErr w:type="spellStart"/>
      <w:r>
        <w:t>Pin_Signal_name</w:t>
      </w:r>
      <w:proofErr w:type="spellEnd"/>
      <w:r>
        <w:t xml:space="preserve"> VSS  </w:t>
      </w:r>
    </w:p>
    <w:p w:rsidR="006E274C" w:rsidRDefault="006E274C" w:rsidP="00EF5A08">
      <w:pPr>
        <w:pStyle w:val="PlainText"/>
        <w:spacing w:after="80"/>
      </w:pPr>
      <w:r>
        <w:t>[</w:t>
      </w:r>
      <w:r w:rsidR="007F656A">
        <w:t>End Interconnect Model</w:t>
      </w:r>
      <w:r>
        <w:t>]</w:t>
      </w:r>
    </w:p>
    <w:p w:rsidR="006E274C" w:rsidRDefault="006E274C" w:rsidP="006E274C">
      <w:pPr>
        <w:pStyle w:val="PlainText"/>
        <w:spacing w:after="80"/>
      </w:pPr>
    </w:p>
    <w:p w:rsidR="006E274C" w:rsidRDefault="006E274C" w:rsidP="006E274C">
      <w:pPr>
        <w:pStyle w:val="PlainText"/>
        <w:spacing w:after="80"/>
      </w:pPr>
      <w:r>
        <w:t>[</w:t>
      </w:r>
      <w:r w:rsidR="007F656A">
        <w:t>Begin Interconnect Model</w:t>
      </w:r>
      <w:r>
        <w:t>] VDDQ_A3</w:t>
      </w:r>
    </w:p>
    <w:p w:rsidR="001F1B20" w:rsidRDefault="001F1B20" w:rsidP="001F1B20">
      <w:pPr>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type</w:t>
      </w:r>
      <w:proofErr w:type="spellEnd"/>
      <w:r>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file_name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circuit_name</w:t>
      </w:r>
      <w:proofErr w:type="spellEnd"/>
      <w:r>
        <w:rPr>
          <w:rFonts w:ascii="Courier New" w:hAnsi="Courier New" w:cs="Courier New"/>
          <w:sz w:val="20"/>
          <w:szCs w:val="20"/>
        </w:rPr>
        <w:t xml:space="preserve"> (.subckt name)</w:t>
      </w:r>
    </w:p>
    <w:p w:rsidR="00213C5A" w:rsidRDefault="006E274C" w:rsidP="00213C5A">
      <w:pPr>
        <w:pStyle w:val="PlainText"/>
        <w:spacing w:after="80"/>
      </w:pPr>
      <w:proofErr w:type="spellStart"/>
      <w:r>
        <w:t>File</w:t>
      </w:r>
      <w:r w:rsidR="001F1B20">
        <w:t>_ISS</w:t>
      </w:r>
      <w:proofErr w:type="spellEnd"/>
      <w:r>
        <w:t xml:space="preserve"> </w:t>
      </w:r>
      <w:r w:rsidR="001F1B20">
        <w:t xml:space="preserve">    Typ          </w:t>
      </w:r>
      <w:r>
        <w:t>vddq_a3.iss</w:t>
      </w:r>
      <w:r w:rsidR="00873C85">
        <w:t xml:space="preserve"> </w:t>
      </w:r>
      <w:r>
        <w:t>vddq_A3</w:t>
      </w:r>
    </w:p>
    <w:p w:rsidR="006E274C" w:rsidRDefault="0060661B" w:rsidP="006E274C">
      <w:pPr>
        <w:pStyle w:val="PlainText"/>
        <w:spacing w:after="80"/>
      </w:pPr>
      <w:proofErr w:type="spellStart"/>
      <w:r>
        <w:t>Number_of_</w:t>
      </w:r>
      <w:r w:rsidR="0020227A">
        <w:t>Terminal</w:t>
      </w:r>
      <w:r>
        <w:t>s</w:t>
      </w:r>
      <w:proofErr w:type="spellEnd"/>
      <w:r w:rsidR="00213C5A">
        <w:t xml:space="preserve"> 2</w:t>
      </w:r>
    </w:p>
    <w:p w:rsidR="006E274C" w:rsidRDefault="0020227A" w:rsidP="006E274C">
      <w:pPr>
        <w:pStyle w:val="PlainText"/>
        <w:spacing w:after="80"/>
      </w:pPr>
      <w:r>
        <w:t>Terminal</w:t>
      </w:r>
      <w:r w:rsidR="006E274C">
        <w:t xml:space="preserve"> </w:t>
      </w:r>
      <w:proofErr w:type="gramStart"/>
      <w:r w:rsidR="006E274C">
        <w:t xml:space="preserve">1 </w:t>
      </w:r>
      <w:r w:rsidR="00EF5A08">
        <w:t xml:space="preserve"> </w:t>
      </w:r>
      <w:proofErr w:type="spellStart"/>
      <w:r w:rsidR="00EF5A08">
        <w:t>Pin</w:t>
      </w:r>
      <w:proofErr w:type="gramEnd"/>
      <w:r w:rsidR="00EF5A08">
        <w:t>_A_signal</w:t>
      </w:r>
      <w:proofErr w:type="spellEnd"/>
      <w:r w:rsidR="00EF5A08">
        <w:t xml:space="preserve"> </w:t>
      </w:r>
      <w:r w:rsidR="006E274C">
        <w:t xml:space="preserve">   </w:t>
      </w:r>
      <w:proofErr w:type="spellStart"/>
      <w:r w:rsidR="006E274C">
        <w:t>Signal_name</w:t>
      </w:r>
      <w:proofErr w:type="spellEnd"/>
      <w:r w:rsidR="006E274C">
        <w:t xml:space="preserve"> VDDQ</w:t>
      </w:r>
    </w:p>
    <w:p w:rsidR="006E274C" w:rsidRDefault="0020227A" w:rsidP="006E274C">
      <w:pPr>
        <w:pStyle w:val="PlainText"/>
        <w:spacing w:after="80"/>
      </w:pPr>
      <w:r>
        <w:t>Terminal</w:t>
      </w:r>
      <w:r w:rsidR="006E274C">
        <w:t xml:space="preserve"> </w:t>
      </w:r>
      <w:proofErr w:type="gramStart"/>
      <w:r w:rsidR="006E274C">
        <w:t xml:space="preserve">2  </w:t>
      </w:r>
      <w:proofErr w:type="spellStart"/>
      <w:r w:rsidR="00EF5A08">
        <w:t>A</w:t>
      </w:r>
      <w:proofErr w:type="gramEnd"/>
      <w:r w:rsidR="00EF5A08">
        <w:t>_signal</w:t>
      </w:r>
      <w:proofErr w:type="spellEnd"/>
      <w:r w:rsidR="00EF5A08">
        <w:t xml:space="preserve"> </w:t>
      </w:r>
      <w:proofErr w:type="spellStart"/>
      <w:r w:rsidR="006E274C">
        <w:t>Pin_name</w:t>
      </w:r>
      <w:proofErr w:type="spellEnd"/>
      <w:r w:rsidR="006E274C">
        <w:t xml:space="preserve">    A3   </w:t>
      </w:r>
      <w:proofErr w:type="spellStart"/>
      <w:r w:rsidR="006E274C">
        <w:t>Pullup_Reference</w:t>
      </w:r>
      <w:proofErr w:type="spellEnd"/>
    </w:p>
    <w:p w:rsidR="00EF5A08" w:rsidRDefault="00EF5A08" w:rsidP="00EF5A08">
      <w:pPr>
        <w:pStyle w:val="PlainText"/>
        <w:spacing w:after="80"/>
      </w:pPr>
      <w:r>
        <w:t xml:space="preserve">Terminal 3 </w:t>
      </w:r>
      <w:proofErr w:type="spellStart"/>
      <w:r>
        <w:t>Pin_Signal_name</w:t>
      </w:r>
      <w:proofErr w:type="spellEnd"/>
      <w:r>
        <w:t xml:space="preserve"> VSS  </w:t>
      </w:r>
    </w:p>
    <w:p w:rsidR="006E274C" w:rsidRDefault="006E274C" w:rsidP="00EF5A08">
      <w:pPr>
        <w:pStyle w:val="PlainText"/>
        <w:spacing w:after="80"/>
      </w:pPr>
      <w:r>
        <w:t>[</w:t>
      </w:r>
      <w:r w:rsidR="007F656A">
        <w:t>End Interconnect Model</w:t>
      </w:r>
      <w:r>
        <w:t>]</w:t>
      </w:r>
    </w:p>
    <w:p w:rsidR="006E274C" w:rsidRDefault="006E274C" w:rsidP="006E274C">
      <w:pPr>
        <w:pStyle w:val="PlainText"/>
        <w:spacing w:after="80"/>
      </w:pPr>
    </w:p>
    <w:p w:rsidR="006E274C" w:rsidRDefault="006E274C" w:rsidP="006E274C">
      <w:pPr>
        <w:pStyle w:val="PlainText"/>
        <w:spacing w:after="80"/>
      </w:pPr>
      <w:r>
        <w:t>[</w:t>
      </w:r>
      <w:r w:rsidR="007F656A">
        <w:t>Begin Interconnect Model</w:t>
      </w:r>
      <w:r>
        <w:t>] IOA3</w:t>
      </w:r>
    </w:p>
    <w:p w:rsidR="001F1B20" w:rsidRDefault="001F1B20" w:rsidP="001F1B20">
      <w:pPr>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name</w:t>
      </w:r>
      <w:proofErr w:type="spellEnd"/>
      <w:r>
        <w:rPr>
          <w:rFonts w:ascii="Courier New" w:hAnsi="Courier New" w:cs="Courier New"/>
          <w:sz w:val="20"/>
          <w:szCs w:val="20"/>
        </w:rPr>
        <w:t xml:space="preserve">  typ</w:t>
      </w:r>
      <w:proofErr w:type="gramEnd"/>
      <w:r>
        <w:rPr>
          <w:rFonts w:ascii="Courier New" w:hAnsi="Courier New" w:cs="Courier New"/>
          <w:sz w:val="20"/>
          <w:szCs w:val="20"/>
        </w:rPr>
        <w:t xml:space="preserve">       min      max</w:t>
      </w:r>
    </w:p>
    <w:p w:rsidR="006E274C" w:rsidRDefault="006E274C" w:rsidP="006E274C">
      <w:pPr>
        <w:pStyle w:val="PlainText"/>
        <w:spacing w:after="80"/>
      </w:pPr>
      <w:proofErr w:type="spellStart"/>
      <w:r>
        <w:t>File</w:t>
      </w:r>
      <w:r w:rsidR="00873C85">
        <w:t>_TS</w:t>
      </w:r>
      <w:proofErr w:type="spellEnd"/>
      <w:r>
        <w:t xml:space="preserve"> </w:t>
      </w:r>
      <w:r w:rsidR="001F1B20">
        <w:t xml:space="preserve">   </w:t>
      </w:r>
      <w:r>
        <w:t>ioA3.s</w:t>
      </w:r>
      <w:r w:rsidR="00213C5A">
        <w:t>10</w:t>
      </w:r>
      <w:r>
        <w:t>p</w:t>
      </w:r>
      <w:r w:rsidR="00873C85">
        <w:t xml:space="preserve">   NA   </w:t>
      </w:r>
      <w:r w:rsidR="001F1B20">
        <w:t xml:space="preserve">    </w:t>
      </w:r>
      <w:proofErr w:type="spellStart"/>
      <w:r w:rsidR="00873C85">
        <w:t>NA</w:t>
      </w:r>
      <w:proofErr w:type="spellEnd"/>
    </w:p>
    <w:p w:rsidR="00213C5A" w:rsidRDefault="0060661B" w:rsidP="006E274C">
      <w:pPr>
        <w:pStyle w:val="PlainText"/>
        <w:spacing w:after="80"/>
      </w:pPr>
      <w:proofErr w:type="spellStart"/>
      <w:r>
        <w:t>Number_of_</w:t>
      </w:r>
      <w:r w:rsidR="0020227A">
        <w:t>Terminal</w:t>
      </w:r>
      <w:r>
        <w:t>s</w:t>
      </w:r>
      <w:proofErr w:type="spellEnd"/>
      <w:r w:rsidR="00213C5A">
        <w:t xml:space="preserve"> 10</w:t>
      </w:r>
    </w:p>
    <w:p w:rsidR="006E274C" w:rsidRDefault="0020227A" w:rsidP="006E274C">
      <w:pPr>
        <w:pStyle w:val="PlainText"/>
        <w:spacing w:after="80"/>
      </w:pPr>
      <w:r>
        <w:t>Terminal</w:t>
      </w:r>
      <w:r w:rsidR="006E274C">
        <w:t xml:space="preserve"> </w:t>
      </w:r>
      <w:proofErr w:type="gramStart"/>
      <w:r w:rsidR="006E274C">
        <w:t xml:space="preserve">1 </w:t>
      </w:r>
      <w:r w:rsidR="00EF5A08">
        <w:t xml:space="preserve"> </w:t>
      </w:r>
      <w:proofErr w:type="spellStart"/>
      <w:r w:rsidR="00EF5A08">
        <w:t>Pin</w:t>
      </w:r>
      <w:proofErr w:type="gramEnd"/>
      <w:r w:rsidR="00EF5A08">
        <w:t>_A_signal</w:t>
      </w:r>
      <w:proofErr w:type="spellEnd"/>
      <w:r w:rsidR="00EF5A08">
        <w:t xml:space="preserve"> </w:t>
      </w:r>
      <w:r w:rsidR="006E274C">
        <w:t xml:space="preserve">   </w:t>
      </w:r>
      <w:r w:rsidR="003857EA">
        <w:t xml:space="preserve"> </w:t>
      </w:r>
      <w:proofErr w:type="spellStart"/>
      <w:r w:rsidR="006E274C">
        <w:t>Pin_name</w:t>
      </w:r>
      <w:proofErr w:type="spellEnd"/>
      <w:r w:rsidR="006E274C">
        <w:t xml:space="preserve"> </w:t>
      </w:r>
      <w:r w:rsidR="003857EA">
        <w:t xml:space="preserve">  </w:t>
      </w:r>
      <w:r w:rsidR="006E274C">
        <w:t>A3</w:t>
      </w:r>
    </w:p>
    <w:p w:rsidR="006E274C" w:rsidRDefault="0020227A" w:rsidP="006E274C">
      <w:pPr>
        <w:pStyle w:val="PlainText"/>
        <w:spacing w:after="80"/>
      </w:pPr>
      <w:r>
        <w:t>Terminal</w:t>
      </w:r>
      <w:r w:rsidR="006E274C">
        <w:t xml:space="preserve"> </w:t>
      </w:r>
      <w:proofErr w:type="gramStart"/>
      <w:r w:rsidR="006E274C">
        <w:t xml:space="preserve">2  </w:t>
      </w:r>
      <w:proofErr w:type="spellStart"/>
      <w:r w:rsidR="00EF5A08">
        <w:t>A</w:t>
      </w:r>
      <w:proofErr w:type="gramEnd"/>
      <w:r w:rsidR="00EF5A08">
        <w:t>_signal</w:t>
      </w:r>
      <w:proofErr w:type="spellEnd"/>
      <w:r w:rsidR="00EF5A08">
        <w:t xml:space="preserve"> </w:t>
      </w:r>
      <w:proofErr w:type="spellStart"/>
      <w:r w:rsidR="006E274C">
        <w:t>Pin_name</w:t>
      </w:r>
      <w:proofErr w:type="spellEnd"/>
      <w:r w:rsidR="003857EA">
        <w:t xml:space="preserve">  </w:t>
      </w:r>
      <w:r w:rsidR="006E274C">
        <w:t xml:space="preserve"> A3  </w:t>
      </w:r>
    </w:p>
    <w:p w:rsidR="003857EA" w:rsidRDefault="0020227A" w:rsidP="003857EA">
      <w:pPr>
        <w:pStyle w:val="PlainText"/>
        <w:spacing w:after="80"/>
      </w:pPr>
      <w:commentRangeStart w:id="120"/>
      <w:r>
        <w:t>Terminal</w:t>
      </w:r>
      <w:r w:rsidR="003857EA">
        <w:t xml:space="preserve"> </w:t>
      </w:r>
      <w:proofErr w:type="gramStart"/>
      <w:r w:rsidR="003857EA">
        <w:t xml:space="preserve">3 </w:t>
      </w:r>
      <w:r w:rsidR="00EF5A08">
        <w:t xml:space="preserve"> </w:t>
      </w:r>
      <w:proofErr w:type="spellStart"/>
      <w:r w:rsidR="00EF5A08">
        <w:t>Pin</w:t>
      </w:r>
      <w:proofErr w:type="gramEnd"/>
      <w:r w:rsidR="00EF5A08">
        <w:t>_A_signal</w:t>
      </w:r>
      <w:proofErr w:type="spellEnd"/>
      <w:r w:rsidR="00EF5A08">
        <w:t xml:space="preserve"> </w:t>
      </w:r>
      <w:r w:rsidR="003857EA">
        <w:t xml:space="preserve">    </w:t>
      </w:r>
      <w:proofErr w:type="spellStart"/>
      <w:r w:rsidR="003857EA">
        <w:t>Model_name</w:t>
      </w:r>
      <w:proofErr w:type="spellEnd"/>
      <w:r w:rsidR="003857EA">
        <w:t xml:space="preserve"> DQ  NA       1 Aggressor</w:t>
      </w:r>
    </w:p>
    <w:p w:rsidR="003857EA" w:rsidRDefault="0020227A" w:rsidP="003857EA">
      <w:pPr>
        <w:pStyle w:val="PlainText"/>
        <w:spacing w:after="80"/>
      </w:pPr>
      <w:r>
        <w:t>Terminal</w:t>
      </w:r>
      <w:r w:rsidR="003857EA">
        <w:t xml:space="preserve"> </w:t>
      </w:r>
      <w:proofErr w:type="gramStart"/>
      <w:r w:rsidR="003857EA">
        <w:t xml:space="preserve">4  </w:t>
      </w:r>
      <w:proofErr w:type="spellStart"/>
      <w:r w:rsidR="00EF5A08">
        <w:t>A</w:t>
      </w:r>
      <w:proofErr w:type="gramEnd"/>
      <w:r w:rsidR="00EF5A08">
        <w:t>_signal</w:t>
      </w:r>
      <w:proofErr w:type="spellEnd"/>
      <w:r w:rsidR="00EF5A08">
        <w:t xml:space="preserve"> </w:t>
      </w:r>
      <w:proofErr w:type="spellStart"/>
      <w:r w:rsidR="003857EA">
        <w:t>Model_name</w:t>
      </w:r>
      <w:proofErr w:type="spellEnd"/>
      <w:r w:rsidR="003857EA">
        <w:t xml:space="preserve"> DQ  NA       1 Aggressor</w:t>
      </w:r>
    </w:p>
    <w:p w:rsidR="003857EA" w:rsidRDefault="0020227A" w:rsidP="003857EA">
      <w:pPr>
        <w:pStyle w:val="PlainText"/>
        <w:spacing w:after="80"/>
      </w:pPr>
      <w:r>
        <w:t>Terminal</w:t>
      </w:r>
      <w:r w:rsidR="003857EA">
        <w:t xml:space="preserve"> </w:t>
      </w:r>
      <w:proofErr w:type="gramStart"/>
      <w:r w:rsidR="003857EA">
        <w:t xml:space="preserve">5 </w:t>
      </w:r>
      <w:r w:rsidR="00EF5A08">
        <w:t xml:space="preserve"> </w:t>
      </w:r>
      <w:proofErr w:type="spellStart"/>
      <w:r w:rsidR="00EF5A08">
        <w:t>Pin</w:t>
      </w:r>
      <w:proofErr w:type="gramEnd"/>
      <w:r w:rsidR="00EF5A08">
        <w:t>_A_signal</w:t>
      </w:r>
      <w:proofErr w:type="spellEnd"/>
      <w:r w:rsidR="00EF5A08">
        <w:t xml:space="preserve"> </w:t>
      </w:r>
      <w:r w:rsidR="003857EA">
        <w:t xml:space="preserve">    </w:t>
      </w:r>
      <w:proofErr w:type="spellStart"/>
      <w:r w:rsidR="003857EA">
        <w:t>Model_name</w:t>
      </w:r>
      <w:proofErr w:type="spellEnd"/>
      <w:r w:rsidR="003857EA">
        <w:t xml:space="preserve"> DQ  NA       2 Aggressor</w:t>
      </w:r>
    </w:p>
    <w:p w:rsidR="003857EA" w:rsidRDefault="0020227A" w:rsidP="003857EA">
      <w:pPr>
        <w:pStyle w:val="PlainText"/>
        <w:spacing w:after="80"/>
      </w:pPr>
      <w:r>
        <w:t>Terminal</w:t>
      </w:r>
      <w:r w:rsidR="003857EA">
        <w:t xml:space="preserve"> </w:t>
      </w:r>
      <w:proofErr w:type="gramStart"/>
      <w:r w:rsidR="003857EA">
        <w:t xml:space="preserve">6  </w:t>
      </w:r>
      <w:proofErr w:type="spellStart"/>
      <w:r w:rsidR="00EF5A08">
        <w:t>A</w:t>
      </w:r>
      <w:proofErr w:type="gramEnd"/>
      <w:r w:rsidR="00EF5A08">
        <w:t>_signal</w:t>
      </w:r>
      <w:proofErr w:type="spellEnd"/>
      <w:r w:rsidR="00EF5A08">
        <w:t xml:space="preserve"> </w:t>
      </w:r>
      <w:proofErr w:type="spellStart"/>
      <w:r w:rsidR="003857EA">
        <w:t>Model_name</w:t>
      </w:r>
      <w:proofErr w:type="spellEnd"/>
      <w:r w:rsidR="003857EA">
        <w:t xml:space="preserve"> DQ  NA       2 Aggressor</w:t>
      </w:r>
    </w:p>
    <w:p w:rsidR="003857EA" w:rsidRDefault="0020227A" w:rsidP="003857EA">
      <w:pPr>
        <w:pStyle w:val="PlainText"/>
        <w:spacing w:after="80"/>
      </w:pPr>
      <w:r>
        <w:t>Terminal</w:t>
      </w:r>
      <w:r w:rsidR="003857EA">
        <w:t xml:space="preserve"> </w:t>
      </w:r>
      <w:proofErr w:type="gramStart"/>
      <w:r w:rsidR="003857EA">
        <w:t xml:space="preserve">7 </w:t>
      </w:r>
      <w:r w:rsidR="00EF5A08">
        <w:t xml:space="preserve"> </w:t>
      </w:r>
      <w:proofErr w:type="spellStart"/>
      <w:r w:rsidR="00EF5A08">
        <w:t>Pin</w:t>
      </w:r>
      <w:proofErr w:type="gramEnd"/>
      <w:r w:rsidR="00EF5A08">
        <w:t>_A_signal</w:t>
      </w:r>
      <w:proofErr w:type="spellEnd"/>
      <w:r w:rsidR="00EF5A08">
        <w:t xml:space="preserve"> </w:t>
      </w:r>
      <w:r w:rsidR="003857EA">
        <w:t xml:space="preserve">    </w:t>
      </w:r>
      <w:proofErr w:type="spellStart"/>
      <w:r w:rsidR="003857EA">
        <w:t>Model_name</w:t>
      </w:r>
      <w:proofErr w:type="spellEnd"/>
      <w:r w:rsidR="003857EA">
        <w:t xml:space="preserve"> DQS </w:t>
      </w:r>
      <w:proofErr w:type="spellStart"/>
      <w:r w:rsidR="003857EA">
        <w:t>Diff_pos</w:t>
      </w:r>
      <w:proofErr w:type="spellEnd"/>
      <w:r w:rsidR="003857EA">
        <w:t xml:space="preserve"> 3 Aggressor</w:t>
      </w:r>
    </w:p>
    <w:p w:rsidR="003857EA" w:rsidRDefault="0020227A" w:rsidP="003857EA">
      <w:pPr>
        <w:pStyle w:val="PlainText"/>
        <w:spacing w:after="80"/>
      </w:pPr>
      <w:r>
        <w:t>Terminal</w:t>
      </w:r>
      <w:r w:rsidR="003857EA">
        <w:t xml:space="preserve"> </w:t>
      </w:r>
      <w:proofErr w:type="gramStart"/>
      <w:r w:rsidR="003857EA">
        <w:t xml:space="preserve">8  </w:t>
      </w:r>
      <w:proofErr w:type="spellStart"/>
      <w:r w:rsidR="00EF5A08">
        <w:t>A</w:t>
      </w:r>
      <w:proofErr w:type="gramEnd"/>
      <w:r w:rsidR="00EF5A08">
        <w:t>_signal</w:t>
      </w:r>
      <w:proofErr w:type="spellEnd"/>
      <w:r w:rsidR="00EF5A08">
        <w:t xml:space="preserve"> </w:t>
      </w:r>
      <w:proofErr w:type="spellStart"/>
      <w:r w:rsidR="003857EA">
        <w:t>Model_name</w:t>
      </w:r>
      <w:proofErr w:type="spellEnd"/>
      <w:r w:rsidR="003857EA">
        <w:t xml:space="preserve"> DQS </w:t>
      </w:r>
      <w:proofErr w:type="spellStart"/>
      <w:r w:rsidR="003857EA">
        <w:t>Diff_pos</w:t>
      </w:r>
      <w:proofErr w:type="spellEnd"/>
      <w:r w:rsidR="003857EA">
        <w:t xml:space="preserve"> 3 Aggressor </w:t>
      </w:r>
    </w:p>
    <w:p w:rsidR="003857EA" w:rsidRDefault="0020227A" w:rsidP="003857EA">
      <w:pPr>
        <w:pStyle w:val="PlainText"/>
        <w:spacing w:after="80"/>
      </w:pPr>
      <w:r>
        <w:t>Terminal</w:t>
      </w:r>
      <w:r w:rsidR="003857EA">
        <w:t xml:space="preserve"> </w:t>
      </w:r>
      <w:proofErr w:type="gramStart"/>
      <w:r w:rsidR="003857EA">
        <w:t xml:space="preserve">9 </w:t>
      </w:r>
      <w:r w:rsidR="00EF5A08">
        <w:t xml:space="preserve"> </w:t>
      </w:r>
      <w:proofErr w:type="spellStart"/>
      <w:r w:rsidR="00EF5A08">
        <w:t>Pin</w:t>
      </w:r>
      <w:proofErr w:type="gramEnd"/>
      <w:r w:rsidR="00EF5A08">
        <w:t>_A_signal</w:t>
      </w:r>
      <w:proofErr w:type="spellEnd"/>
      <w:r w:rsidR="00EF5A08">
        <w:t xml:space="preserve"> </w:t>
      </w:r>
      <w:r w:rsidR="003857EA">
        <w:t xml:space="preserve">    </w:t>
      </w:r>
      <w:proofErr w:type="spellStart"/>
      <w:r w:rsidR="003857EA">
        <w:t>Model_name</w:t>
      </w:r>
      <w:proofErr w:type="spellEnd"/>
      <w:r w:rsidR="003857EA">
        <w:t xml:space="preserve"> DQS </w:t>
      </w:r>
      <w:proofErr w:type="spellStart"/>
      <w:r w:rsidR="003857EA">
        <w:t>Diff_neg</w:t>
      </w:r>
      <w:proofErr w:type="spellEnd"/>
      <w:r w:rsidR="003857EA">
        <w:t xml:space="preserve"> 3 Aggressor </w:t>
      </w:r>
    </w:p>
    <w:p w:rsidR="003857EA" w:rsidRDefault="0020227A" w:rsidP="006E274C">
      <w:pPr>
        <w:pStyle w:val="PlainText"/>
        <w:spacing w:after="80"/>
      </w:pPr>
      <w:r>
        <w:t>Terminal</w:t>
      </w:r>
      <w:r w:rsidR="00FD71CF">
        <w:t xml:space="preserve"> 10 </w:t>
      </w:r>
      <w:proofErr w:type="spellStart"/>
      <w:r w:rsidR="00EF5A08">
        <w:t>A_signal</w:t>
      </w:r>
      <w:proofErr w:type="spellEnd"/>
      <w:r w:rsidR="00EF5A08">
        <w:t xml:space="preserve"> </w:t>
      </w:r>
      <w:proofErr w:type="spellStart"/>
      <w:r w:rsidR="003857EA">
        <w:t>Model_name</w:t>
      </w:r>
      <w:proofErr w:type="spellEnd"/>
      <w:r w:rsidR="003857EA">
        <w:t xml:space="preserve"> DQS </w:t>
      </w:r>
      <w:proofErr w:type="spellStart"/>
      <w:r w:rsidR="003857EA">
        <w:t>Diff_neg</w:t>
      </w:r>
      <w:proofErr w:type="spellEnd"/>
      <w:r w:rsidR="003857EA">
        <w:t xml:space="preserve"> 3 Aggressor </w:t>
      </w:r>
      <w:commentRangeEnd w:id="120"/>
      <w:r w:rsidR="00E36362">
        <w:rPr>
          <w:rStyle w:val="CommentReference"/>
          <w:rFonts w:ascii="Times New Roman" w:hAnsi="Times New Roman" w:cs="Times New Roman"/>
        </w:rPr>
        <w:commentReference w:id="120"/>
      </w:r>
    </w:p>
    <w:p w:rsidR="00EF5A08" w:rsidRDefault="00EF5A08" w:rsidP="00EF5A08">
      <w:pPr>
        <w:pStyle w:val="PlainText"/>
        <w:spacing w:after="80"/>
      </w:pPr>
      <w:r>
        <w:lastRenderedPageBreak/>
        <w:t xml:space="preserve">Terminal 11 </w:t>
      </w:r>
      <w:proofErr w:type="spellStart"/>
      <w:r>
        <w:t>Pin_Signal_name</w:t>
      </w:r>
      <w:proofErr w:type="spellEnd"/>
      <w:r>
        <w:t xml:space="preserve"> VSS  </w:t>
      </w:r>
    </w:p>
    <w:p w:rsidR="006E274C" w:rsidRDefault="006E274C" w:rsidP="00EF5A08">
      <w:pPr>
        <w:pStyle w:val="PlainText"/>
        <w:spacing w:after="80"/>
      </w:pPr>
      <w:r>
        <w:t>[</w:t>
      </w:r>
      <w:r w:rsidR="007F656A">
        <w:t>End Interconnect Model</w:t>
      </w:r>
      <w:r>
        <w:t xml:space="preserve">]  </w:t>
      </w:r>
    </w:p>
    <w:p w:rsidR="006E274C" w:rsidRDefault="006E274C" w:rsidP="006E274C">
      <w:pPr>
        <w:pStyle w:val="PlainText"/>
        <w:spacing w:after="80"/>
      </w:pPr>
    </w:p>
    <w:p w:rsidR="006E274C" w:rsidRDefault="006E274C" w:rsidP="006E274C">
      <w:pPr>
        <w:pStyle w:val="PlainText"/>
        <w:spacing w:after="80"/>
      </w:pPr>
      <w:r>
        <w:t>[</w:t>
      </w:r>
      <w:r w:rsidR="007F656A">
        <w:t>End Interconnect Model</w:t>
      </w:r>
      <w:r>
        <w:t xml:space="preserve"> Data]</w:t>
      </w:r>
    </w:p>
    <w:p w:rsidR="003857EA" w:rsidRDefault="003857EA" w:rsidP="003857EA">
      <w:pPr>
        <w:pStyle w:val="PlainText"/>
        <w:spacing w:after="80"/>
      </w:pPr>
      <w:r>
        <w:t>[End Package Model]</w:t>
      </w:r>
    </w:p>
    <w:p w:rsidR="00FD52C3" w:rsidRDefault="00FD52C3" w:rsidP="006E274C">
      <w:pPr>
        <w:pStyle w:val="PlainText"/>
        <w:spacing w:after="80"/>
      </w:pPr>
    </w:p>
    <w:p w:rsidR="006E12BE" w:rsidRDefault="006E12BE" w:rsidP="006E12BE">
      <w:pPr>
        <w:pStyle w:val="PlainText"/>
        <w:spacing w:after="80"/>
      </w:pPr>
      <w:r>
        <w:t>________________________________________________________</w:t>
      </w:r>
    </w:p>
    <w:p w:rsidR="006E12BE" w:rsidRDefault="006E12BE" w:rsidP="006E12BE">
      <w:pPr>
        <w:pStyle w:val="PlainText"/>
        <w:spacing w:after="80"/>
        <w:rPr>
          <w:rFonts w:ascii="Times New Roman" w:hAnsi="Times New Roman" w:cs="Times New Roman"/>
        </w:rPr>
      </w:pPr>
      <w:r>
        <w:rPr>
          <w:rFonts w:ascii="Times New Roman" w:hAnsi="Times New Roman" w:cs="Times New Roman"/>
        </w:rPr>
        <w:t>The following section should be included in Chapter 5, Component Modeling.</w:t>
      </w:r>
    </w:p>
    <w:p w:rsidR="006E12BE" w:rsidRDefault="006E12BE" w:rsidP="006E274C">
      <w:pPr>
        <w:pStyle w:val="PlainText"/>
        <w:spacing w:after="80"/>
        <w:rPr>
          <w:rFonts w:ascii="Times New Roman" w:hAnsi="Times New Roman" w:cs="Times New Roman"/>
        </w:rPr>
      </w:pPr>
    </w:p>
    <w:p w:rsidR="006E12BE" w:rsidRPr="00213323" w:rsidRDefault="006E12BE" w:rsidP="006E12BE">
      <w:pPr>
        <w:pStyle w:val="KeywordDescriptions"/>
      </w:pPr>
      <w:r w:rsidRPr="00213323">
        <w:rPr>
          <w:i/>
        </w:rPr>
        <w:t>Keyword:</w:t>
      </w:r>
      <w:r w:rsidRPr="00213323">
        <w:rPr>
          <w:i/>
        </w:rPr>
        <w:tab/>
      </w:r>
      <w:r w:rsidRPr="00213323">
        <w:rPr>
          <w:rStyle w:val="KeywordNameTOCChar"/>
        </w:rPr>
        <w:t>[</w:t>
      </w:r>
      <w:r>
        <w:rPr>
          <w:rStyle w:val="KeywordNameTOCChar"/>
        </w:rPr>
        <w:t>Buffer Rail</w:t>
      </w:r>
      <w:r w:rsidRPr="00213323">
        <w:rPr>
          <w:rStyle w:val="KeywordNameTOCChar"/>
        </w:rPr>
        <w:t xml:space="preserve"> Mapping]</w:t>
      </w:r>
    </w:p>
    <w:p w:rsidR="006E12BE" w:rsidRPr="00213323" w:rsidRDefault="006E12BE" w:rsidP="006E12BE">
      <w:pPr>
        <w:pStyle w:val="KeywordDescriptions"/>
      </w:pPr>
      <w:r w:rsidRPr="00213323">
        <w:rPr>
          <w:i/>
        </w:rPr>
        <w:t>Required:</w:t>
      </w:r>
      <w:r w:rsidRPr="00213323">
        <w:tab/>
        <w:t>No</w:t>
      </w:r>
    </w:p>
    <w:p w:rsidR="006E12BE" w:rsidRPr="00213323" w:rsidRDefault="006E12BE" w:rsidP="006E12BE">
      <w:pPr>
        <w:pStyle w:val="KeywordDescriptions"/>
      </w:pPr>
      <w:r w:rsidRPr="00213323">
        <w:rPr>
          <w:i/>
        </w:rPr>
        <w:t>Description:</w:t>
      </w:r>
      <w:r w:rsidRPr="00213323">
        <w:rPr>
          <w:i/>
        </w:rPr>
        <w:tab/>
      </w:r>
      <w:r w:rsidRPr="00213323">
        <w:t xml:space="preserve">Used to indicate the </w:t>
      </w:r>
      <w:proofErr w:type="spellStart"/>
      <w:r>
        <w:t>signal_name</w:t>
      </w:r>
      <w:proofErr w:type="spellEnd"/>
      <w:r w:rsidRPr="00213323">
        <w:t xml:space="preserve"> to which a given driver, receiver or terminator is connected.</w:t>
      </w:r>
    </w:p>
    <w:p w:rsidR="006E12BE" w:rsidRPr="00213323" w:rsidRDefault="006E12BE" w:rsidP="006E12BE">
      <w:pPr>
        <w:pStyle w:val="KeywordDescriptions"/>
      </w:pPr>
      <w:r w:rsidRPr="00213323">
        <w:rPr>
          <w:i/>
        </w:rPr>
        <w:t>Sub-</w:t>
      </w:r>
      <w:proofErr w:type="spellStart"/>
      <w:r w:rsidRPr="00213323">
        <w:rPr>
          <w:i/>
        </w:rPr>
        <w:t>Params</w:t>
      </w:r>
      <w:proofErr w:type="spellEnd"/>
      <w:r w:rsidRPr="00213323">
        <w:rPr>
          <w:i/>
        </w:rPr>
        <w:t>:</w:t>
      </w:r>
      <w:r w:rsidRPr="00213323">
        <w:rPr>
          <w:i/>
        </w:rPr>
        <w:tab/>
      </w:r>
      <w:proofErr w:type="spellStart"/>
      <w:r w:rsidRPr="00213323">
        <w:t>pulldown_ref</w:t>
      </w:r>
      <w:proofErr w:type="spellEnd"/>
      <w:r w:rsidRPr="00213323">
        <w:t xml:space="preserve">, </w:t>
      </w:r>
      <w:proofErr w:type="spellStart"/>
      <w:r w:rsidRPr="00213323">
        <w:t>pullup_ref</w:t>
      </w:r>
      <w:proofErr w:type="spellEnd"/>
      <w:r w:rsidRPr="00213323">
        <w:t xml:space="preserve">, </w:t>
      </w:r>
      <w:proofErr w:type="spellStart"/>
      <w:r w:rsidRPr="00213323">
        <w:t>gnd_clamp_ref</w:t>
      </w:r>
      <w:proofErr w:type="spellEnd"/>
      <w:r w:rsidRPr="00213323">
        <w:t xml:space="preserve">, </w:t>
      </w:r>
      <w:proofErr w:type="spellStart"/>
      <w:r w:rsidRPr="00213323">
        <w:t>power_clamp_ref</w:t>
      </w:r>
      <w:proofErr w:type="spellEnd"/>
      <w:r w:rsidRPr="00213323">
        <w:t xml:space="preserve">, </w:t>
      </w:r>
      <w:proofErr w:type="spellStart"/>
      <w:r w:rsidRPr="00213323">
        <w:t>ext_ref</w:t>
      </w:r>
      <w:proofErr w:type="spellEnd"/>
    </w:p>
    <w:p w:rsidR="006E12BE" w:rsidRPr="00213323" w:rsidRDefault="006E12BE" w:rsidP="006E12BE">
      <w:pPr>
        <w:pStyle w:val="KeywordDescriptions"/>
      </w:pPr>
      <w:r w:rsidRPr="00213323">
        <w:rPr>
          <w:i/>
        </w:rPr>
        <w:t>Usage Rules:</w:t>
      </w:r>
      <w:r w:rsidRPr="00213323">
        <w:rPr>
          <w:i/>
        </w:rPr>
        <w:tab/>
      </w:r>
      <w:r w:rsidRPr="00213323">
        <w:t>The [</w:t>
      </w:r>
      <w:r>
        <w:t>Buffer Rail</w:t>
      </w:r>
      <w:r w:rsidRPr="00213323">
        <w:t xml:space="preserve"> Mapping] </w:t>
      </w:r>
      <w:r>
        <w:t>defines</w:t>
      </w:r>
      <w:r w:rsidRPr="00213323">
        <w:t xml:space="preserve"> the connections between POWER and/or GND pins and buffer and/or terminator voltage supply references using </w:t>
      </w:r>
      <w:proofErr w:type="spellStart"/>
      <w:r>
        <w:t>signal_name</w:t>
      </w:r>
      <w:proofErr w:type="spellEnd"/>
      <w:r w:rsidRPr="00213323">
        <w:t>.</w:t>
      </w:r>
      <w:r>
        <w:t xml:space="preserve"> When </w:t>
      </w:r>
      <w:r w:rsidRPr="00213323">
        <w:t>[</w:t>
      </w:r>
      <w:r>
        <w:t>Buffer Rail</w:t>
      </w:r>
      <w:r w:rsidRPr="00213323">
        <w:t xml:space="preserve"> Mapping] </w:t>
      </w:r>
      <w:r>
        <w:t xml:space="preserve">is present, then the </w:t>
      </w:r>
      <w:proofErr w:type="spellStart"/>
      <w:r>
        <w:t>signal_name</w:t>
      </w:r>
      <w:proofErr w:type="spellEnd"/>
      <w:r>
        <w:t xml:space="preserve"> field (second column of [Pin] records) shall indicate that all POWER and GND pins with the same</w:t>
      </w:r>
      <w:r w:rsidRPr="00213323">
        <w:t xml:space="preserve"> </w:t>
      </w:r>
      <w:proofErr w:type="spellStart"/>
      <w:r>
        <w:t>signal_name</w:t>
      </w:r>
      <w:proofErr w:type="spellEnd"/>
      <w:r>
        <w:t xml:space="preserve"> are connected.</w:t>
      </w:r>
    </w:p>
    <w:p w:rsidR="006E12BE" w:rsidRPr="00213323" w:rsidRDefault="006E12BE" w:rsidP="006E12BE">
      <w:pPr>
        <w:pStyle w:val="KeywordDescriptions"/>
      </w:pPr>
      <w:r w:rsidRPr="00213323">
        <w:t xml:space="preserve">Each line </w:t>
      </w:r>
      <w:r w:rsidR="00FD0D16">
        <w:t>shall</w:t>
      </w:r>
      <w:r w:rsidR="00FD0D16" w:rsidRPr="00213323">
        <w:t xml:space="preserve"> </w:t>
      </w:r>
      <w:r w:rsidRPr="00213323">
        <w:t xml:space="preserve">contain either three, five or six entries. Use the reserved word NC </w:t>
      </w:r>
      <w:r>
        <w:t xml:space="preserve">for columns where </w:t>
      </w:r>
      <w:r w:rsidRPr="00213323">
        <w:t>a connection is not made.</w:t>
      </w:r>
    </w:p>
    <w:p w:rsidR="006E12BE" w:rsidRPr="00213323" w:rsidRDefault="006E12BE" w:rsidP="006E12BE">
      <w:pPr>
        <w:pStyle w:val="KeywordDescriptions"/>
      </w:pPr>
      <w:r w:rsidRPr="00213323">
        <w:t xml:space="preserve">The first column contains a pin name.  Each pin name </w:t>
      </w:r>
      <w:r w:rsidR="00FD0D16">
        <w:t>shall</w:t>
      </w:r>
      <w:r w:rsidR="00FD0D16" w:rsidRPr="00213323">
        <w:t xml:space="preserve"> </w:t>
      </w:r>
      <w:r w:rsidRPr="00213323">
        <w:t>match one of the pin names declared in the [Pin] section of the [Component]</w:t>
      </w:r>
      <w:r>
        <w:t xml:space="preserve"> as a buffer or terminator</w:t>
      </w:r>
      <w:r w:rsidRPr="00213323">
        <w:t xml:space="preserve">.  </w:t>
      </w:r>
    </w:p>
    <w:p w:rsidR="006E12BE" w:rsidRDefault="006E12BE" w:rsidP="006E12BE">
      <w:pPr>
        <w:pStyle w:val="KeywordDescriptions"/>
      </w:pPr>
      <w:r>
        <w:t>The</w:t>
      </w:r>
      <w:r w:rsidRPr="00213323">
        <w:t xml:space="preserve"> remaining columns correspond to the voltage supply references for the named pin.  Each [Model] supply reference is connected to a </w:t>
      </w:r>
      <w:proofErr w:type="spellStart"/>
      <w:r>
        <w:t>signal_name</w:t>
      </w:r>
      <w:proofErr w:type="spellEnd"/>
      <w:r w:rsidRPr="00213323">
        <w:t xml:space="preserve"> in the corresponding column.</w:t>
      </w:r>
      <w:r>
        <w:t xml:space="preserve"> </w:t>
      </w:r>
    </w:p>
    <w:p w:rsidR="006E12BE" w:rsidRPr="00213323" w:rsidRDefault="006E12BE" w:rsidP="006E12BE">
      <w:pPr>
        <w:pStyle w:val="KeywordDescriptions"/>
      </w:pPr>
      <w:r w:rsidRPr="00213323">
        <w:t xml:space="preserve">The second column, </w:t>
      </w:r>
      <w:proofErr w:type="spellStart"/>
      <w:r w:rsidRPr="00213323">
        <w:t>pulldown_ref</w:t>
      </w:r>
      <w:proofErr w:type="spellEnd"/>
      <w:r w:rsidRPr="00213323">
        <w:t xml:space="preserve">, designates the ground </w:t>
      </w:r>
      <w:r>
        <w:t xml:space="preserve">(GND) </w:t>
      </w:r>
      <w:proofErr w:type="spellStart"/>
      <w:r>
        <w:t>signal_name</w:t>
      </w:r>
      <w:proofErr w:type="spellEnd"/>
      <w:r w:rsidRPr="00213323">
        <w:t xml:space="preserve"> for the buffer or termination associated with that pin.  The </w:t>
      </w:r>
      <w:proofErr w:type="spellStart"/>
      <w:r>
        <w:t>signal_name</w:t>
      </w:r>
      <w:proofErr w:type="spellEnd"/>
      <w:r w:rsidRPr="00213323">
        <w:t xml:space="preserve"> under </w:t>
      </w:r>
      <w:proofErr w:type="spellStart"/>
      <w:r w:rsidRPr="00213323">
        <w:t>pulldown_ref</w:t>
      </w:r>
      <w:proofErr w:type="spellEnd"/>
      <w:r w:rsidRPr="00213323">
        <w:t xml:space="preserve"> is associated with the [Pulldown] I-V table for non-ECL [Model</w:t>
      </w:r>
      <w:proofErr w:type="gramStart"/>
      <w:r w:rsidRPr="00213323">
        <w:t>]s</w:t>
      </w:r>
      <w:proofErr w:type="gramEnd"/>
      <w:r w:rsidRPr="00213323">
        <w:t xml:space="preserve">.  This is also the </w:t>
      </w:r>
      <w:proofErr w:type="spellStart"/>
      <w:r>
        <w:t>signal_name</w:t>
      </w:r>
      <w:proofErr w:type="spellEnd"/>
      <w:r w:rsidRPr="00213323">
        <w:t xml:space="preserve"> associated with the [GND Clamp] I-V table and the [</w:t>
      </w:r>
      <w:proofErr w:type="spellStart"/>
      <w:r w:rsidRPr="00213323">
        <w:t>Rgnd</w:t>
      </w:r>
      <w:proofErr w:type="spellEnd"/>
      <w:r w:rsidRPr="00213323">
        <w:t xml:space="preserve">] model unless overridden by a label in the </w:t>
      </w:r>
      <w:proofErr w:type="spellStart"/>
      <w:r w:rsidRPr="00213323">
        <w:t>gnd_clamp_ref</w:t>
      </w:r>
      <w:proofErr w:type="spellEnd"/>
      <w:r w:rsidRPr="00213323">
        <w:t xml:space="preserve"> column.</w:t>
      </w:r>
    </w:p>
    <w:p w:rsidR="006E12BE" w:rsidRPr="00213323" w:rsidRDefault="006E12BE" w:rsidP="006E12BE">
      <w:pPr>
        <w:pStyle w:val="KeywordDescriptions"/>
      </w:pPr>
      <w:r w:rsidRPr="00213323">
        <w:t xml:space="preserve">The third column, </w:t>
      </w:r>
      <w:proofErr w:type="spellStart"/>
      <w:r w:rsidRPr="00213323">
        <w:t>pullup_ref</w:t>
      </w:r>
      <w:proofErr w:type="spellEnd"/>
      <w:r w:rsidRPr="00213323">
        <w:t xml:space="preserve">, designates the power </w:t>
      </w:r>
      <w:r>
        <w:t xml:space="preserve">(POWER) </w:t>
      </w:r>
      <w:proofErr w:type="spellStart"/>
      <w:r>
        <w:t>signal_name</w:t>
      </w:r>
      <w:proofErr w:type="spellEnd"/>
      <w:r w:rsidRPr="00213323">
        <w:t xml:space="preserve"> for the buffer or termination.  The </w:t>
      </w:r>
      <w:proofErr w:type="spellStart"/>
      <w:r>
        <w:t>signal_name</w:t>
      </w:r>
      <w:proofErr w:type="spellEnd"/>
      <w:r w:rsidRPr="00213323">
        <w:t xml:space="preserve"> under </w:t>
      </w:r>
      <w:proofErr w:type="spellStart"/>
      <w:r w:rsidRPr="00213323">
        <w:t>pullup_ref</w:t>
      </w:r>
      <w:proofErr w:type="spellEnd"/>
      <w:r w:rsidRPr="00213323">
        <w:t xml:space="preserve"> is associated with the [Pullup] table for non-ECL [Model</w:t>
      </w:r>
      <w:proofErr w:type="gramStart"/>
      <w:r w:rsidRPr="00213323">
        <w:t>]s</w:t>
      </w:r>
      <w:proofErr w:type="gramEnd"/>
      <w:r w:rsidRPr="00213323">
        <w:t xml:space="preserve"> (for ECL models, this bus is associated with the  [Pulldown] table).  This is also the </w:t>
      </w:r>
      <w:proofErr w:type="spellStart"/>
      <w:r>
        <w:t>signal_name</w:t>
      </w:r>
      <w:proofErr w:type="spellEnd"/>
      <w:r w:rsidRPr="00213323">
        <w:t xml:space="preserve"> associated with the [POWER Clamp] I-V table and the [</w:t>
      </w:r>
      <w:proofErr w:type="spellStart"/>
      <w:r w:rsidRPr="00213323">
        <w:t>Rpower</w:t>
      </w:r>
      <w:proofErr w:type="spellEnd"/>
      <w:r w:rsidRPr="00213323">
        <w:t xml:space="preserve">] model unless overridden by a label in the </w:t>
      </w:r>
      <w:proofErr w:type="spellStart"/>
      <w:r w:rsidRPr="00213323">
        <w:t>power_clamp_ref</w:t>
      </w:r>
      <w:proofErr w:type="spellEnd"/>
      <w:r w:rsidRPr="00213323">
        <w:t xml:space="preserve"> column.</w:t>
      </w:r>
    </w:p>
    <w:p w:rsidR="006E12BE" w:rsidRPr="00213323" w:rsidRDefault="006E12BE" w:rsidP="006E12BE">
      <w:pPr>
        <w:pStyle w:val="KeywordDescriptions"/>
      </w:pPr>
      <w:proofErr w:type="gramStart"/>
      <w:r w:rsidRPr="00213323">
        <w:t xml:space="preserve">The fourth and fifth columns, </w:t>
      </w:r>
      <w:proofErr w:type="spellStart"/>
      <w:r w:rsidRPr="00213323">
        <w:t>gnd_clamp_ref</w:t>
      </w:r>
      <w:proofErr w:type="spellEnd"/>
      <w:r w:rsidRPr="00213323">
        <w:t xml:space="preserve"> and </w:t>
      </w:r>
      <w:proofErr w:type="spellStart"/>
      <w:r w:rsidRPr="00213323">
        <w:t>power_clamp_ref</w:t>
      </w:r>
      <w:proofErr w:type="spellEnd"/>
      <w:r w:rsidRPr="00213323">
        <w:t xml:space="preserve">, contain entries, if needed, to specify additional ground </w:t>
      </w:r>
      <w:proofErr w:type="spellStart"/>
      <w:r>
        <w:t>signal_name</w:t>
      </w:r>
      <w:proofErr w:type="spellEnd"/>
      <w:r w:rsidRPr="00213323">
        <w:t xml:space="preserve"> and power </w:t>
      </w:r>
      <w:proofErr w:type="spellStart"/>
      <w:r>
        <w:t>signal_name</w:t>
      </w:r>
      <w:proofErr w:type="spellEnd"/>
      <w:r w:rsidRPr="00213323">
        <w:t xml:space="preserve"> connections for clamps.</w:t>
      </w:r>
      <w:proofErr w:type="gramEnd"/>
      <w:r w:rsidRPr="00213323">
        <w:t xml:space="preserve"> Finally, the sixth column, </w:t>
      </w:r>
      <w:proofErr w:type="spellStart"/>
      <w:r w:rsidRPr="00213323">
        <w:t>ext_ref</w:t>
      </w:r>
      <w:proofErr w:type="spellEnd"/>
      <w:r w:rsidRPr="00213323">
        <w:t xml:space="preserve">, contains entries to specify external reference supply </w:t>
      </w:r>
      <w:proofErr w:type="spellStart"/>
      <w:r>
        <w:t>signal_name</w:t>
      </w:r>
      <w:proofErr w:type="spellEnd"/>
      <w:r w:rsidRPr="00213323">
        <w:t xml:space="preserve"> connections.</w:t>
      </w:r>
    </w:p>
    <w:p w:rsidR="006E12BE" w:rsidRPr="00213323" w:rsidRDefault="006E12BE" w:rsidP="006E12BE">
      <w:pPr>
        <w:pStyle w:val="KeywordDescriptions"/>
      </w:pPr>
      <w:r>
        <w:t xml:space="preserve">There shall be no entries for pins listed under the [Pin] keyword with </w:t>
      </w:r>
      <w:proofErr w:type="spellStart"/>
      <w:r>
        <w:t>model_name</w:t>
      </w:r>
      <w:proofErr w:type="spellEnd"/>
      <w:r>
        <w:t xml:space="preserve"> GND, POWER and NC.</w:t>
      </w:r>
    </w:p>
    <w:p w:rsidR="006E12BE" w:rsidRPr="00213323" w:rsidRDefault="006E12BE" w:rsidP="006E12BE">
      <w:pPr>
        <w:pStyle w:val="KeywordDescriptions"/>
      </w:pPr>
      <w:r w:rsidRPr="00213323">
        <w:t>If the [</w:t>
      </w:r>
      <w:r>
        <w:t>Buffer Rail</w:t>
      </w:r>
      <w:r w:rsidRPr="00213323">
        <w:t xml:space="preserve"> Mapping] keyword is present, then the supp</w:t>
      </w:r>
      <w:r>
        <w:t>ly reference</w:t>
      </w:r>
      <w:r w:rsidRPr="00213323">
        <w:t xml:space="preserve"> connections for </w:t>
      </w:r>
      <w:r>
        <w:t>every</w:t>
      </w:r>
      <w:r w:rsidRPr="00213323">
        <w:t xml:space="preserve"> pin listed under the [Pin] keyword</w:t>
      </w:r>
      <w:r>
        <w:t xml:space="preserve"> (except POWER, GND and NC</w:t>
      </w:r>
      <w:r w:rsidRPr="00956039">
        <w:t xml:space="preserve"> </w:t>
      </w:r>
      <w:r>
        <w:t xml:space="preserve">pins) </w:t>
      </w:r>
      <w:r w:rsidR="00FD0D16">
        <w:t>shall</w:t>
      </w:r>
      <w:r w:rsidR="00FD0D16" w:rsidRPr="00213323">
        <w:t xml:space="preserve"> </w:t>
      </w:r>
      <w:r w:rsidRPr="00213323">
        <w:t>be given.</w:t>
      </w:r>
    </w:p>
    <w:p w:rsidR="006E12BE" w:rsidRPr="00213323" w:rsidRDefault="006E12BE" w:rsidP="006E12BE">
      <w:pPr>
        <w:pStyle w:val="KeywordDescriptions"/>
      </w:pPr>
      <w:r w:rsidRPr="00213323">
        <w:lastRenderedPageBreak/>
        <w:t>The column length limits are:</w:t>
      </w:r>
    </w:p>
    <w:p w:rsidR="006E12BE" w:rsidRPr="00213323" w:rsidRDefault="006E12BE" w:rsidP="006E12BE">
      <w:pPr>
        <w:pStyle w:val="ListContinue"/>
        <w:spacing w:after="0"/>
      </w:pPr>
      <w:r w:rsidRPr="00213323">
        <w:t>[</w:t>
      </w:r>
      <w:r w:rsidR="00FD0D16">
        <w:t>Buffer Rail</w:t>
      </w:r>
      <w:r w:rsidR="00FD0D16" w:rsidRPr="00213323">
        <w:t xml:space="preserve"> </w:t>
      </w:r>
      <w:r w:rsidRPr="00213323">
        <w:t>Mapping]</w:t>
      </w:r>
      <w:r w:rsidRPr="00213323">
        <w:tab/>
      </w:r>
      <w:r w:rsidRPr="00213323">
        <w:tab/>
        <w:t>5 characters max</w:t>
      </w:r>
    </w:p>
    <w:p w:rsidR="006E12BE" w:rsidRPr="00213323" w:rsidRDefault="006E12BE" w:rsidP="006E12BE">
      <w:pPr>
        <w:pStyle w:val="ListContinue"/>
        <w:spacing w:after="0"/>
      </w:pPr>
      <w:proofErr w:type="spellStart"/>
      <w:r w:rsidRPr="00213323">
        <w:t>pulldown_ref</w:t>
      </w:r>
      <w:proofErr w:type="spellEnd"/>
      <w:r w:rsidRPr="00213323">
        <w:tab/>
      </w:r>
      <w:r w:rsidR="00FD0D16">
        <w:tab/>
      </w:r>
      <w:r w:rsidRPr="00213323">
        <w:tab/>
      </w:r>
      <w:r>
        <w:t>40</w:t>
      </w:r>
      <w:r w:rsidRPr="00213323">
        <w:t xml:space="preserve"> characters max</w:t>
      </w:r>
    </w:p>
    <w:p w:rsidR="006E12BE" w:rsidRPr="00213323" w:rsidRDefault="006E12BE" w:rsidP="006E12BE">
      <w:pPr>
        <w:pStyle w:val="ListContinue"/>
        <w:spacing w:after="0"/>
      </w:pPr>
      <w:proofErr w:type="spellStart"/>
      <w:r w:rsidRPr="00213323">
        <w:t>pullup_ref</w:t>
      </w:r>
      <w:proofErr w:type="spellEnd"/>
      <w:r w:rsidRPr="00213323">
        <w:tab/>
      </w:r>
      <w:r w:rsidRPr="00213323">
        <w:tab/>
      </w:r>
      <w:r w:rsidRPr="00213323">
        <w:tab/>
      </w:r>
      <w:r w:rsidR="00FD0D16">
        <w:tab/>
      </w:r>
      <w:r>
        <w:t>40</w:t>
      </w:r>
      <w:r w:rsidRPr="00213323">
        <w:t xml:space="preserve"> characters max</w:t>
      </w:r>
    </w:p>
    <w:p w:rsidR="006E12BE" w:rsidRPr="00213323" w:rsidRDefault="006E12BE" w:rsidP="006E12BE">
      <w:pPr>
        <w:pStyle w:val="ListContinue"/>
        <w:spacing w:after="0"/>
      </w:pPr>
      <w:proofErr w:type="spellStart"/>
      <w:r w:rsidRPr="00213323">
        <w:t>gnd_clamp_ref</w:t>
      </w:r>
      <w:proofErr w:type="spellEnd"/>
      <w:r w:rsidRPr="00213323">
        <w:tab/>
      </w:r>
      <w:r w:rsidRPr="00213323">
        <w:tab/>
      </w:r>
      <w:r w:rsidR="00FD0D16">
        <w:tab/>
      </w:r>
      <w:r>
        <w:t>40</w:t>
      </w:r>
      <w:r w:rsidRPr="00213323">
        <w:t xml:space="preserve"> characters max</w:t>
      </w:r>
    </w:p>
    <w:p w:rsidR="006E12BE" w:rsidRPr="00213323" w:rsidRDefault="006E12BE" w:rsidP="006E12BE">
      <w:pPr>
        <w:pStyle w:val="ListContinue"/>
        <w:spacing w:after="0"/>
      </w:pPr>
      <w:proofErr w:type="spellStart"/>
      <w:r w:rsidRPr="00213323">
        <w:t>power_clamp_ref</w:t>
      </w:r>
      <w:proofErr w:type="spellEnd"/>
      <w:r w:rsidRPr="00213323">
        <w:tab/>
      </w:r>
      <w:r w:rsidRPr="00213323">
        <w:tab/>
      </w:r>
      <w:r w:rsidR="00FD0D16">
        <w:tab/>
      </w:r>
      <w:r>
        <w:t>40</w:t>
      </w:r>
      <w:r w:rsidRPr="00213323">
        <w:t xml:space="preserve"> characters max</w:t>
      </w:r>
    </w:p>
    <w:p w:rsidR="006E12BE" w:rsidRPr="00213323" w:rsidRDefault="006E12BE" w:rsidP="006E12BE">
      <w:pPr>
        <w:pStyle w:val="ListContinue"/>
        <w:spacing w:after="80"/>
      </w:pPr>
      <w:proofErr w:type="spellStart"/>
      <w:r w:rsidRPr="00213323">
        <w:t>ext_ref</w:t>
      </w:r>
      <w:proofErr w:type="spellEnd"/>
      <w:r w:rsidRPr="00213323">
        <w:tab/>
      </w:r>
      <w:r w:rsidRPr="00213323">
        <w:tab/>
      </w:r>
      <w:r w:rsidRPr="00213323">
        <w:tab/>
      </w:r>
      <w:r w:rsidR="00FD0D16">
        <w:tab/>
      </w:r>
      <w:r>
        <w:t>40</w:t>
      </w:r>
      <w:r w:rsidRPr="00213323">
        <w:t xml:space="preserve"> characters max</w:t>
      </w:r>
    </w:p>
    <w:p w:rsidR="006E12BE" w:rsidRPr="00213323" w:rsidRDefault="006E12BE" w:rsidP="006E12BE">
      <w:pPr>
        <w:pStyle w:val="KeywordDescriptions"/>
      </w:pPr>
      <w:r w:rsidRPr="00213323">
        <w:rPr>
          <w:i/>
        </w:rPr>
        <w:t>Example:</w:t>
      </w:r>
    </w:p>
    <w:p w:rsidR="006E12BE" w:rsidRPr="00213323" w:rsidRDefault="006E12BE" w:rsidP="006E12BE">
      <w:pPr>
        <w:pStyle w:val="Exampletext"/>
      </w:pPr>
      <w:r w:rsidRPr="00213323">
        <w:t>[</w:t>
      </w:r>
      <w:r>
        <w:t>Buffer Rail</w:t>
      </w:r>
      <w:r w:rsidRPr="00213323">
        <w:t xml:space="preserve"> Mapping] </w:t>
      </w:r>
      <w:proofErr w:type="spellStart"/>
      <w:r w:rsidRPr="00213323">
        <w:t>pulldown_ref</w:t>
      </w:r>
      <w:proofErr w:type="spellEnd"/>
      <w:r w:rsidRPr="00213323">
        <w:t xml:space="preserve"> </w:t>
      </w:r>
      <w:proofErr w:type="spellStart"/>
      <w:r w:rsidRPr="00213323">
        <w:t>pullup_ref</w:t>
      </w:r>
      <w:proofErr w:type="spellEnd"/>
      <w:r w:rsidRPr="00213323">
        <w:t xml:space="preserve"> </w:t>
      </w:r>
      <w:proofErr w:type="spellStart"/>
      <w:r w:rsidRPr="00213323">
        <w:t>gnd_clamp_ref</w:t>
      </w:r>
      <w:proofErr w:type="spellEnd"/>
      <w:r w:rsidRPr="00213323">
        <w:t xml:space="preserve"> </w:t>
      </w:r>
      <w:proofErr w:type="spellStart"/>
      <w:r w:rsidRPr="00213323">
        <w:t>power_clamp_</w:t>
      </w:r>
      <w:proofErr w:type="gramStart"/>
      <w:r w:rsidRPr="00213323">
        <w:t>ref</w:t>
      </w:r>
      <w:proofErr w:type="spellEnd"/>
      <w:r w:rsidRPr="00213323">
        <w:t xml:space="preserve"> </w:t>
      </w:r>
      <w:r>
        <w:t xml:space="preserve"> </w:t>
      </w:r>
      <w:proofErr w:type="spellStart"/>
      <w:r w:rsidRPr="00213323">
        <w:t>ext</w:t>
      </w:r>
      <w:proofErr w:type="gramEnd"/>
      <w:r w:rsidRPr="00213323">
        <w:t>_ref</w:t>
      </w:r>
      <w:proofErr w:type="spellEnd"/>
    </w:p>
    <w:p w:rsidR="006E12BE" w:rsidRPr="00213323" w:rsidRDefault="006E12BE" w:rsidP="006E12BE">
      <w:pPr>
        <w:pStyle w:val="Exampletext"/>
      </w:pPr>
      <w:r w:rsidRPr="00213323">
        <w:t>|</w:t>
      </w:r>
    </w:p>
    <w:p w:rsidR="006E12BE" w:rsidRPr="00213323" w:rsidRDefault="006E12BE" w:rsidP="006E12BE">
      <w:pPr>
        <w:pStyle w:val="Exampletext"/>
      </w:pPr>
      <w:r w:rsidRPr="00213323">
        <w:t xml:space="preserve">1               </w:t>
      </w:r>
      <w:r>
        <w:t>VSS</w:t>
      </w:r>
      <w:r w:rsidRPr="00213323">
        <w:t xml:space="preserve">1    </w:t>
      </w:r>
      <w:r>
        <w:t xml:space="preserve">   VCC1</w:t>
      </w:r>
      <w:r w:rsidRPr="00213323">
        <w:t xml:space="preserve">   </w:t>
      </w:r>
      <w:r>
        <w:t xml:space="preserve">   </w:t>
      </w:r>
      <w:r w:rsidRPr="00213323">
        <w:t>| Signal pins and their associated</w:t>
      </w:r>
    </w:p>
    <w:p w:rsidR="006E12BE" w:rsidRPr="00213323" w:rsidRDefault="006E12BE" w:rsidP="006E12BE">
      <w:pPr>
        <w:pStyle w:val="Exampletext"/>
      </w:pPr>
      <w:r w:rsidRPr="00213323">
        <w:t xml:space="preserve">2               </w:t>
      </w:r>
      <w:r>
        <w:t xml:space="preserve">VSS2   </w:t>
      </w:r>
      <w:r w:rsidRPr="00213323">
        <w:t xml:space="preserve">    </w:t>
      </w:r>
      <w:r>
        <w:t xml:space="preserve">VCC2   </w:t>
      </w:r>
      <w:r w:rsidRPr="00213323">
        <w:t xml:space="preserve">   | ground, power and external </w:t>
      </w:r>
    </w:p>
    <w:p w:rsidR="006E12BE" w:rsidRPr="00213323" w:rsidRDefault="006E12BE" w:rsidP="006E12BE">
      <w:pPr>
        <w:pStyle w:val="Exampletext"/>
      </w:pPr>
      <w:r w:rsidRPr="00213323">
        <w:t>|                                    | reference connections</w:t>
      </w:r>
    </w:p>
    <w:p w:rsidR="006E12BE" w:rsidRPr="00213323" w:rsidRDefault="006E12BE" w:rsidP="006E12BE">
      <w:pPr>
        <w:pStyle w:val="Exampletext"/>
      </w:pPr>
      <w:r w:rsidRPr="00213323">
        <w:t>3               VSS1</w:t>
      </w:r>
      <w:r>
        <w:t xml:space="preserve">       VCC1   </w:t>
      </w:r>
      <w:r w:rsidRPr="00213323">
        <w:t xml:space="preserve">      VSSCLAMP </w:t>
      </w:r>
      <w:r>
        <w:t xml:space="preserve">      </w:t>
      </w:r>
      <w:r w:rsidRPr="00213323">
        <w:t xml:space="preserve">VCCCLAMP      </w:t>
      </w:r>
    </w:p>
    <w:p w:rsidR="006E12BE" w:rsidRPr="00213323" w:rsidRDefault="006E12BE" w:rsidP="006E12BE">
      <w:pPr>
        <w:pStyle w:val="Exampletext"/>
      </w:pPr>
      <w:r w:rsidRPr="00213323">
        <w:t xml:space="preserve">4               </w:t>
      </w:r>
      <w:r>
        <w:t xml:space="preserve">VSS2   </w:t>
      </w:r>
      <w:r w:rsidRPr="00213323">
        <w:t xml:space="preserve">    </w:t>
      </w:r>
      <w:r>
        <w:t xml:space="preserve">VCC2   </w:t>
      </w:r>
      <w:r w:rsidRPr="00213323">
        <w:t xml:space="preserve">      VSSCLAMP </w:t>
      </w:r>
      <w:r>
        <w:t xml:space="preserve">      </w:t>
      </w:r>
      <w:r w:rsidRPr="00213323">
        <w:t xml:space="preserve">VCCCLAMP      </w:t>
      </w:r>
    </w:p>
    <w:p w:rsidR="006E12BE" w:rsidRPr="00213323" w:rsidRDefault="006E12BE" w:rsidP="006E12BE">
      <w:pPr>
        <w:pStyle w:val="Exampletext"/>
      </w:pPr>
      <w:r w:rsidRPr="00213323">
        <w:t xml:space="preserve">5               </w:t>
      </w:r>
      <w:r>
        <w:t xml:space="preserve">VSS2   </w:t>
      </w:r>
      <w:r w:rsidRPr="00213323">
        <w:t xml:space="preserve">    </w:t>
      </w:r>
      <w:r>
        <w:t xml:space="preserve">VCC2   </w:t>
      </w:r>
      <w:r w:rsidRPr="00213323">
        <w:t xml:space="preserve">      NC             VCCCLAMP      V_EXTREF1     </w:t>
      </w:r>
    </w:p>
    <w:p w:rsidR="006E12BE" w:rsidRDefault="006E12BE" w:rsidP="006E12BE">
      <w:pPr>
        <w:pStyle w:val="Exampletext"/>
      </w:pPr>
      <w:r w:rsidRPr="00213323">
        <w:t xml:space="preserve">6               </w:t>
      </w:r>
      <w:r>
        <w:t xml:space="preserve">VSS2   </w:t>
      </w:r>
      <w:r w:rsidRPr="00213323">
        <w:t xml:space="preserve">    </w:t>
      </w:r>
      <w:r>
        <w:t xml:space="preserve">VCC2   </w:t>
      </w:r>
      <w:r w:rsidRPr="00213323">
        <w:t xml:space="preserve">      NC             VCCCLAMP</w:t>
      </w:r>
      <w:r w:rsidRPr="00213323" w:rsidDel="00E32C05">
        <w:t xml:space="preserve"> </w:t>
      </w:r>
    </w:p>
    <w:p w:rsidR="006E12BE" w:rsidRDefault="006E12BE" w:rsidP="006E12BE">
      <w:pPr>
        <w:pStyle w:val="Exampletext"/>
      </w:pPr>
      <w:r w:rsidRPr="00213323">
        <w:t xml:space="preserve">7               </w:t>
      </w:r>
      <w:r>
        <w:t xml:space="preserve">VSS2   </w:t>
      </w:r>
      <w:r w:rsidRPr="00213323">
        <w:t xml:space="preserve">    </w:t>
      </w:r>
      <w:r>
        <w:t xml:space="preserve">VCC2   </w:t>
      </w:r>
      <w:r w:rsidRPr="00213323">
        <w:t xml:space="preserve">      NC             VCCCLAMP</w:t>
      </w:r>
      <w:r>
        <w:t xml:space="preserve">   </w:t>
      </w:r>
      <w:r w:rsidRPr="00213323">
        <w:t xml:space="preserve">   </w:t>
      </w:r>
      <w:r>
        <w:t>V_EXTREF2</w:t>
      </w:r>
    </w:p>
    <w:p w:rsidR="006E12BE" w:rsidRDefault="006E12BE" w:rsidP="006E12BE">
      <w:pPr>
        <w:pStyle w:val="Exampletext"/>
      </w:pPr>
      <w:r>
        <w:t xml:space="preserve">8               </w:t>
      </w:r>
      <w:r w:rsidRPr="00213323">
        <w:t>VSSCLAMP</w:t>
      </w:r>
      <w:r>
        <w:t xml:space="preserve">   </w:t>
      </w:r>
      <w:proofErr w:type="gramStart"/>
      <w:r w:rsidRPr="00213323">
        <w:t>VCCCLAMP</w:t>
      </w:r>
      <w:r>
        <w:t xml:space="preserve">  |</w:t>
      </w:r>
      <w:proofErr w:type="gramEnd"/>
      <w:r>
        <w:t xml:space="preserve"> Note that normal Input, Output and I/O</w:t>
      </w:r>
    </w:p>
    <w:p w:rsidR="006E12BE" w:rsidRPr="00213323" w:rsidRDefault="006E12BE" w:rsidP="006E12BE">
      <w:pPr>
        <w:pStyle w:val="Exampletext"/>
      </w:pPr>
      <w:r>
        <w:t xml:space="preserve">|                                      </w:t>
      </w:r>
      <w:proofErr w:type="gramStart"/>
      <w:r>
        <w:t>buffers</w:t>
      </w:r>
      <w:proofErr w:type="gramEnd"/>
      <w:r>
        <w:t xml:space="preserve"> will need only three columns </w:t>
      </w:r>
      <w:r w:rsidRPr="00213323">
        <w:t xml:space="preserve">    </w:t>
      </w:r>
      <w:r>
        <w:t xml:space="preserve">      </w:t>
      </w:r>
    </w:p>
    <w:p w:rsidR="006E12BE" w:rsidRPr="00213323" w:rsidRDefault="006E12BE" w:rsidP="006E12BE">
      <w:pPr>
        <w:pStyle w:val="Exampletext"/>
      </w:pPr>
      <w:r w:rsidRPr="00213323">
        <w:t xml:space="preserve">|                                    | Some possible clamping </w:t>
      </w:r>
    </w:p>
    <w:p w:rsidR="006E12BE" w:rsidRPr="00213323" w:rsidRDefault="006E12BE" w:rsidP="006E12BE">
      <w:pPr>
        <w:pStyle w:val="Exampletext"/>
      </w:pPr>
      <w:r w:rsidRPr="00213323">
        <w:t xml:space="preserve">|                                    | connections are shown above </w:t>
      </w:r>
    </w:p>
    <w:p w:rsidR="006E12BE" w:rsidRPr="00213323" w:rsidRDefault="006E12BE" w:rsidP="006E12BE">
      <w:pPr>
        <w:pStyle w:val="Exampletext"/>
      </w:pPr>
      <w:r>
        <w:t xml:space="preserve">|   </w:t>
      </w:r>
      <w:r w:rsidRPr="00213323">
        <w:t xml:space="preserve">                                 | for illustration purposes</w:t>
      </w:r>
    </w:p>
    <w:p w:rsidR="006E12BE" w:rsidRPr="00213323" w:rsidRDefault="006E12BE" w:rsidP="006E12BE">
      <w:pPr>
        <w:pStyle w:val="Exampletext"/>
      </w:pPr>
      <w:r w:rsidRPr="00213323">
        <w:t>|</w:t>
      </w:r>
    </w:p>
    <w:p w:rsidR="006E12BE" w:rsidRPr="00213323" w:rsidRDefault="006E12BE" w:rsidP="006E12BE">
      <w:pPr>
        <w:pStyle w:val="Exampletext"/>
      </w:pPr>
      <w:r w:rsidRPr="00213323">
        <w:t>| The following [Pin] list corresponds to the [</w:t>
      </w:r>
      <w:r w:rsidR="00FD0D16">
        <w:t>Buffer Rail</w:t>
      </w:r>
      <w:r w:rsidRPr="00213323">
        <w:t xml:space="preserve"> Mapping] shown above.</w:t>
      </w:r>
    </w:p>
    <w:p w:rsidR="006E12BE" w:rsidRPr="00213323" w:rsidRDefault="006E12BE" w:rsidP="006E12BE">
      <w:pPr>
        <w:pStyle w:val="Exampletext"/>
      </w:pPr>
      <w:r w:rsidRPr="00213323">
        <w:t>|</w:t>
      </w:r>
    </w:p>
    <w:p w:rsidR="006E12BE" w:rsidRPr="00213323" w:rsidRDefault="006E12BE" w:rsidP="006E12BE">
      <w:pPr>
        <w:pStyle w:val="Exampletext"/>
      </w:pPr>
      <w:r w:rsidRPr="00213323">
        <w:t xml:space="preserve">[Pin] </w:t>
      </w:r>
      <w:proofErr w:type="spellStart"/>
      <w:r w:rsidRPr="00213323">
        <w:t>signal_name</w:t>
      </w:r>
      <w:proofErr w:type="spellEnd"/>
      <w:r w:rsidRPr="00213323">
        <w:t xml:space="preserve"> </w:t>
      </w:r>
      <w:proofErr w:type="spellStart"/>
      <w:r w:rsidRPr="00213323">
        <w:t>model_name</w:t>
      </w:r>
      <w:proofErr w:type="spellEnd"/>
      <w:r w:rsidRPr="00213323">
        <w:t xml:space="preserve"> R_pin </w:t>
      </w:r>
      <w:proofErr w:type="spellStart"/>
      <w:r w:rsidRPr="00213323">
        <w:t>L_pin</w:t>
      </w:r>
      <w:proofErr w:type="spellEnd"/>
      <w:r w:rsidRPr="00213323">
        <w:t xml:space="preserve"> C_pin</w:t>
      </w:r>
    </w:p>
    <w:p w:rsidR="006E12BE" w:rsidRPr="00213323" w:rsidRDefault="006E12BE" w:rsidP="006E12BE">
      <w:pPr>
        <w:pStyle w:val="Exampletext"/>
      </w:pPr>
      <w:r w:rsidRPr="00213323">
        <w:t xml:space="preserve">| </w:t>
      </w:r>
    </w:p>
    <w:p w:rsidR="006E12BE" w:rsidRPr="00213323" w:rsidRDefault="006E12BE" w:rsidP="006E12BE">
      <w:pPr>
        <w:pStyle w:val="Exampletext"/>
      </w:pPr>
      <w:r w:rsidRPr="00213323">
        <w:t xml:space="preserve">1     OUT1         output_buffer1      | Output buffers </w:t>
      </w:r>
    </w:p>
    <w:p w:rsidR="006E12BE" w:rsidRPr="00213323" w:rsidRDefault="006E12BE" w:rsidP="006E12BE">
      <w:pPr>
        <w:pStyle w:val="Exampletext"/>
      </w:pPr>
      <w:r w:rsidRPr="00213323">
        <w:t>2     OUT2         output_buffer2      |</w:t>
      </w:r>
    </w:p>
    <w:p w:rsidR="006E12BE" w:rsidRPr="00213323" w:rsidRDefault="006E12BE" w:rsidP="006E12BE">
      <w:pPr>
        <w:pStyle w:val="Exampletext"/>
      </w:pPr>
      <w:r w:rsidRPr="00213323">
        <w:t>3     IO3          io_buffer1          | Input/output buffers</w:t>
      </w:r>
    </w:p>
    <w:p w:rsidR="006E12BE" w:rsidRPr="00213323" w:rsidRDefault="006E12BE" w:rsidP="006E12BE">
      <w:pPr>
        <w:pStyle w:val="Exampletext"/>
      </w:pPr>
      <w:r w:rsidRPr="00213323">
        <w:t>4     IO4          io_buffer2          |</w:t>
      </w:r>
    </w:p>
    <w:p w:rsidR="006E12BE" w:rsidRPr="00213323" w:rsidRDefault="006E12BE" w:rsidP="006E12BE">
      <w:pPr>
        <w:pStyle w:val="Exampletext"/>
      </w:pPr>
      <w:r w:rsidRPr="00213323">
        <w:t xml:space="preserve">5     SPECIAL1     ref_buffer1         | Buffers with POWER CLAMP but no </w:t>
      </w:r>
    </w:p>
    <w:p w:rsidR="006E12BE" w:rsidRPr="00213323" w:rsidRDefault="006E12BE" w:rsidP="006E12BE">
      <w:pPr>
        <w:pStyle w:val="Exampletext"/>
      </w:pPr>
      <w:r w:rsidRPr="00213323">
        <w:t xml:space="preserve">6     SPECIAL2     io_buffer_term1     | GND CLAMP I-V tables; two use </w:t>
      </w:r>
    </w:p>
    <w:p w:rsidR="006E12BE" w:rsidRDefault="006E12BE" w:rsidP="006E12BE">
      <w:pPr>
        <w:pStyle w:val="Exampletext"/>
      </w:pPr>
      <w:r w:rsidRPr="00213323">
        <w:t>7     SPECIAL3     ref_buffer2         | external reference voltages</w:t>
      </w:r>
    </w:p>
    <w:p w:rsidR="006E12BE" w:rsidRPr="00213323" w:rsidRDefault="006E12BE" w:rsidP="006E12BE">
      <w:pPr>
        <w:pStyle w:val="Exampletext"/>
      </w:pPr>
      <w:r>
        <w:t xml:space="preserve">8     IN1          </w:t>
      </w:r>
      <w:proofErr w:type="spellStart"/>
      <w:r>
        <w:t>input_buffer</w:t>
      </w:r>
      <w:proofErr w:type="spellEnd"/>
    </w:p>
    <w:p w:rsidR="006E12BE" w:rsidRPr="00213323" w:rsidRDefault="006E12BE" w:rsidP="006E12BE">
      <w:pPr>
        <w:pStyle w:val="Exampletext"/>
      </w:pPr>
      <w:r w:rsidRPr="00213323">
        <w:t xml:space="preserve">11    VSS1          GND </w:t>
      </w:r>
    </w:p>
    <w:p w:rsidR="006E12BE" w:rsidRPr="00213323" w:rsidRDefault="006E12BE" w:rsidP="006E12BE">
      <w:pPr>
        <w:pStyle w:val="Exampletext"/>
      </w:pPr>
      <w:r w:rsidRPr="00213323">
        <w:t xml:space="preserve">12    VSS1          GND </w:t>
      </w:r>
    </w:p>
    <w:p w:rsidR="006E12BE" w:rsidRPr="00213323" w:rsidRDefault="006E12BE" w:rsidP="006E12BE">
      <w:pPr>
        <w:pStyle w:val="Exampletext"/>
      </w:pPr>
      <w:r w:rsidRPr="00213323">
        <w:t xml:space="preserve">13    VSS1          GND </w:t>
      </w:r>
    </w:p>
    <w:p w:rsidR="006E12BE" w:rsidRPr="00213323" w:rsidRDefault="006E12BE" w:rsidP="006E12BE">
      <w:pPr>
        <w:pStyle w:val="Exampletext"/>
      </w:pPr>
      <w:r w:rsidRPr="00213323">
        <w:t xml:space="preserve">21    VSS2          GND </w:t>
      </w:r>
    </w:p>
    <w:p w:rsidR="006E12BE" w:rsidRPr="00213323" w:rsidRDefault="006E12BE" w:rsidP="006E12BE">
      <w:pPr>
        <w:pStyle w:val="Exampletext"/>
      </w:pPr>
      <w:r w:rsidRPr="00213323">
        <w:t xml:space="preserve">22    VSS2          GND </w:t>
      </w:r>
    </w:p>
    <w:p w:rsidR="006E12BE" w:rsidRPr="00213323" w:rsidRDefault="006E12BE" w:rsidP="006E12BE">
      <w:pPr>
        <w:pStyle w:val="Exampletext"/>
      </w:pPr>
      <w:r w:rsidRPr="00213323">
        <w:t xml:space="preserve">23    VSS2          GND </w:t>
      </w:r>
    </w:p>
    <w:p w:rsidR="006E12BE" w:rsidRPr="00213323" w:rsidRDefault="006E12BE" w:rsidP="006E12BE">
      <w:pPr>
        <w:pStyle w:val="Exampletext"/>
      </w:pPr>
      <w:r w:rsidRPr="00213323">
        <w:t>31    VCC1          POWER</w:t>
      </w:r>
    </w:p>
    <w:p w:rsidR="006E12BE" w:rsidRPr="00213323" w:rsidRDefault="006E12BE" w:rsidP="006E12BE">
      <w:pPr>
        <w:pStyle w:val="Exampletext"/>
      </w:pPr>
      <w:r w:rsidRPr="00213323">
        <w:t>32    VCC1          POWER</w:t>
      </w:r>
    </w:p>
    <w:p w:rsidR="006E12BE" w:rsidRPr="00213323" w:rsidRDefault="006E12BE" w:rsidP="006E12BE">
      <w:pPr>
        <w:pStyle w:val="Exampletext"/>
      </w:pPr>
      <w:r w:rsidRPr="00213323">
        <w:t>33    VCC1          POWER</w:t>
      </w:r>
    </w:p>
    <w:p w:rsidR="006E12BE" w:rsidRPr="00213323" w:rsidRDefault="006E12BE" w:rsidP="006E12BE">
      <w:pPr>
        <w:pStyle w:val="Exampletext"/>
      </w:pPr>
      <w:r w:rsidRPr="00213323">
        <w:t>41    VCC2          POWER</w:t>
      </w:r>
    </w:p>
    <w:p w:rsidR="006E12BE" w:rsidRPr="00213323" w:rsidRDefault="006E12BE" w:rsidP="006E12BE">
      <w:pPr>
        <w:pStyle w:val="Exampletext"/>
      </w:pPr>
      <w:r w:rsidRPr="00213323">
        <w:t>42    VCC2          POWER</w:t>
      </w:r>
    </w:p>
    <w:p w:rsidR="006E12BE" w:rsidRPr="00213323" w:rsidRDefault="006E12BE" w:rsidP="006E12BE">
      <w:pPr>
        <w:pStyle w:val="Exampletext"/>
      </w:pPr>
      <w:r w:rsidRPr="00213323">
        <w:t>43    VCC2          POWER</w:t>
      </w:r>
    </w:p>
    <w:p w:rsidR="006E12BE" w:rsidRPr="00213323" w:rsidRDefault="006E12BE" w:rsidP="006E12BE">
      <w:pPr>
        <w:pStyle w:val="Exampletext"/>
      </w:pPr>
      <w:r w:rsidRPr="00213323">
        <w:t>51    VSSCLAMP      GND                | Power connections for clamps</w:t>
      </w:r>
    </w:p>
    <w:p w:rsidR="006E12BE" w:rsidRPr="00213323" w:rsidRDefault="006E12BE" w:rsidP="006E12BE">
      <w:pPr>
        <w:pStyle w:val="Exampletext"/>
      </w:pPr>
      <w:r w:rsidRPr="00213323">
        <w:t>52    VCCCLAMP      POWER              |</w:t>
      </w:r>
    </w:p>
    <w:p w:rsidR="006E12BE" w:rsidRPr="00213323" w:rsidRDefault="006E12BE" w:rsidP="006E12BE">
      <w:pPr>
        <w:pStyle w:val="Exampletext"/>
      </w:pPr>
      <w:r w:rsidRPr="00213323">
        <w:t>71    V_EXTREF1     POWER              | External reference voltage pins</w:t>
      </w:r>
    </w:p>
    <w:p w:rsidR="006E12BE" w:rsidRPr="00213323" w:rsidRDefault="006E12BE" w:rsidP="006E12BE">
      <w:pPr>
        <w:pStyle w:val="Exampletext"/>
      </w:pPr>
      <w:r w:rsidRPr="00213323">
        <w:t>72    V_EXTREF2     POWER              |</w:t>
      </w:r>
    </w:p>
    <w:p w:rsidR="006E12BE" w:rsidRDefault="006E12BE" w:rsidP="006E274C">
      <w:pPr>
        <w:pStyle w:val="PlainText"/>
        <w:spacing w:after="80"/>
        <w:rPr>
          <w:rFonts w:ascii="Times New Roman" w:hAnsi="Times New Roman" w:cs="Times New Roman"/>
        </w:rPr>
      </w:pPr>
    </w:p>
    <w:p w:rsidR="006E12BE" w:rsidRDefault="006E12BE" w:rsidP="006E274C">
      <w:pPr>
        <w:pStyle w:val="PlainText"/>
        <w:spacing w:after="80"/>
        <w:rPr>
          <w:rFonts w:ascii="Times New Roman" w:hAnsi="Times New Roman" w:cs="Times New Roman"/>
        </w:rPr>
      </w:pPr>
    </w:p>
    <w:p w:rsidR="006E12BE" w:rsidRDefault="006E12BE" w:rsidP="006E12BE">
      <w:pPr>
        <w:pStyle w:val="PlainText"/>
        <w:spacing w:after="80"/>
      </w:pPr>
      <w:r>
        <w:t>________________________________________________________</w:t>
      </w:r>
    </w:p>
    <w:p w:rsidR="006E12BE" w:rsidRDefault="006E12BE" w:rsidP="006E12BE">
      <w:pPr>
        <w:pStyle w:val="PlainText"/>
        <w:spacing w:after="80"/>
        <w:rPr>
          <w:rFonts w:ascii="Times New Roman" w:hAnsi="Times New Roman" w:cs="Times New Roman"/>
        </w:rPr>
      </w:pPr>
      <w:r>
        <w:rPr>
          <w:rFonts w:ascii="Times New Roman" w:hAnsi="Times New Roman" w:cs="Times New Roman"/>
        </w:rPr>
        <w:t>The following section should be appended to the end of the IBIS document.</w:t>
      </w:r>
    </w:p>
    <w:p w:rsidR="006E12BE" w:rsidRDefault="006E12BE" w:rsidP="006E12BE">
      <w:pPr>
        <w:pStyle w:val="PlainText"/>
        <w:spacing w:after="80"/>
        <w:rPr>
          <w:rFonts w:ascii="Times New Roman" w:hAnsi="Times New Roman" w:cs="Times New Roman"/>
        </w:rPr>
      </w:pPr>
    </w:p>
    <w:p w:rsidR="006E12BE" w:rsidRPr="00F36374" w:rsidRDefault="006E12BE" w:rsidP="006E12BE">
      <w:pPr>
        <w:pStyle w:val="PlainText"/>
        <w:spacing w:after="80"/>
        <w:rPr>
          <w:rFonts w:ascii="Arial" w:hAnsi="Arial" w:cs="Arial"/>
          <w:b/>
          <w:sz w:val="24"/>
          <w:szCs w:val="24"/>
        </w:rPr>
      </w:pPr>
      <w:r w:rsidRPr="00F36374">
        <w:rPr>
          <w:rFonts w:ascii="Arial" w:hAnsi="Arial" w:cs="Arial"/>
          <w:b/>
          <w:sz w:val="24"/>
          <w:szCs w:val="24"/>
        </w:rPr>
        <w:t>12 RULES OF PRECEDENCE</w:t>
      </w:r>
    </w:p>
    <w:p w:rsidR="006E12BE" w:rsidRDefault="006E12BE" w:rsidP="006E12BE">
      <w:pPr>
        <w:pStyle w:val="PlainText"/>
        <w:spacing w:after="80"/>
        <w:rPr>
          <w:rFonts w:ascii="Times New Roman" w:hAnsi="Times New Roman" w:cs="Times New Roman"/>
        </w:rPr>
      </w:pPr>
      <w:r>
        <w:rPr>
          <w:rFonts w:ascii="Times New Roman" w:hAnsi="Times New Roman" w:cs="Times New Roman"/>
        </w:rPr>
        <w:t xml:space="preserve">The sections below detail the rules of precedence to be assumed by EDA tools and model makers where multiple keywords may support similar functions.  </w:t>
      </w:r>
    </w:p>
    <w:p w:rsidR="006E12BE" w:rsidRDefault="006E12BE" w:rsidP="006E12BE">
      <w:pPr>
        <w:pStyle w:val="PlainText"/>
        <w:spacing w:after="80"/>
        <w:rPr>
          <w:rFonts w:ascii="Times New Roman" w:hAnsi="Times New Roman" w:cs="Times New Roman"/>
        </w:rPr>
      </w:pPr>
    </w:p>
    <w:p w:rsidR="006E12BE" w:rsidRPr="00F36374" w:rsidRDefault="006E12BE" w:rsidP="006E12BE">
      <w:pPr>
        <w:pStyle w:val="PlainText"/>
        <w:spacing w:after="80"/>
        <w:rPr>
          <w:rFonts w:ascii="Arial" w:hAnsi="Arial" w:cs="Arial"/>
          <w:b/>
        </w:rPr>
      </w:pPr>
      <w:r w:rsidRPr="00F36374">
        <w:rPr>
          <w:rFonts w:ascii="Arial" w:hAnsi="Arial" w:cs="Arial"/>
          <w:b/>
        </w:rPr>
        <w:t>12.1 PACKAGES</w:t>
      </w:r>
    </w:p>
    <w:p w:rsidR="006E12BE" w:rsidRPr="00D50C16" w:rsidRDefault="006E12BE" w:rsidP="006E12BE">
      <w:pPr>
        <w:pStyle w:val="PlainText"/>
        <w:spacing w:after="80"/>
        <w:rPr>
          <w:rFonts w:ascii="Times New Roman" w:hAnsi="Times New Roman" w:cs="Times New Roman"/>
        </w:rPr>
      </w:pPr>
      <w:r>
        <w:rPr>
          <w:rFonts w:ascii="Times New Roman" w:hAnsi="Times New Roman" w:cs="Times New Roman"/>
        </w:rPr>
        <w:t>The order of precedence for package model data to be used by EDA tools in simulation is defined below, in ascending order.  If a package data format at a numerically higher position on the list is available in an IBIS or related file, that data shall be used by the EDA tool for simulation; any data present in formats numerically lower on the list shall be ignored.</w:t>
      </w:r>
    </w:p>
    <w:p w:rsidR="006E12BE" w:rsidRPr="00F36374" w:rsidRDefault="006E12BE" w:rsidP="006E12BE">
      <w:pPr>
        <w:pStyle w:val="PlainText"/>
        <w:spacing w:after="80"/>
        <w:rPr>
          <w:rFonts w:ascii="Times New Roman" w:hAnsi="Times New Roman" w:cs="Times New Roman"/>
        </w:rPr>
      </w:pPr>
    </w:p>
    <w:p w:rsidR="006E12BE" w:rsidRPr="00F36374" w:rsidRDefault="006E12BE" w:rsidP="00F36374">
      <w:pPr>
        <w:pStyle w:val="ListParagraph"/>
        <w:numPr>
          <w:ilvl w:val="0"/>
          <w:numId w:val="21"/>
        </w:numPr>
        <w:autoSpaceDE w:val="0"/>
        <w:autoSpaceDN w:val="0"/>
        <w:adjustRightInd w:val="0"/>
        <w:rPr>
          <w:sz w:val="20"/>
          <w:szCs w:val="20"/>
          <w:lang w:eastAsia="en-US"/>
        </w:rPr>
      </w:pPr>
      <w:r w:rsidRPr="00F36374">
        <w:rPr>
          <w:sz w:val="20"/>
          <w:szCs w:val="20"/>
          <w:lang w:eastAsia="en-US"/>
        </w:rPr>
        <w:t xml:space="preserve">[Component]/[Package] </w:t>
      </w:r>
    </w:p>
    <w:p w:rsidR="006E12BE" w:rsidRPr="00F36374" w:rsidRDefault="006E12BE" w:rsidP="00F36374">
      <w:pPr>
        <w:pStyle w:val="ListParagraph"/>
        <w:numPr>
          <w:ilvl w:val="0"/>
          <w:numId w:val="21"/>
        </w:numPr>
        <w:autoSpaceDE w:val="0"/>
        <w:autoSpaceDN w:val="0"/>
        <w:adjustRightInd w:val="0"/>
        <w:rPr>
          <w:sz w:val="20"/>
          <w:szCs w:val="20"/>
          <w:lang w:eastAsia="en-US"/>
        </w:rPr>
      </w:pPr>
      <w:r w:rsidRPr="00F36374">
        <w:rPr>
          <w:sz w:val="20"/>
          <w:szCs w:val="20"/>
          <w:lang w:eastAsia="en-US"/>
        </w:rPr>
        <w:t xml:space="preserve">[Component]/[Pin] </w:t>
      </w:r>
    </w:p>
    <w:p w:rsidR="006E12BE" w:rsidRDefault="006E12BE" w:rsidP="00F36374">
      <w:pPr>
        <w:pStyle w:val="ListParagraph"/>
        <w:numPr>
          <w:ilvl w:val="0"/>
          <w:numId w:val="21"/>
        </w:numPr>
        <w:autoSpaceDE w:val="0"/>
        <w:autoSpaceDN w:val="0"/>
        <w:adjustRightInd w:val="0"/>
        <w:rPr>
          <w:sz w:val="20"/>
          <w:szCs w:val="20"/>
          <w:lang w:eastAsia="en-US"/>
        </w:rPr>
      </w:pPr>
      <w:r w:rsidRPr="00F36374">
        <w:rPr>
          <w:sz w:val="20"/>
          <w:szCs w:val="20"/>
          <w:lang w:eastAsia="en-US"/>
        </w:rPr>
        <w:t>[Package Model] (including [Alternate Package Models] and [Define Package Model])</w:t>
      </w:r>
    </w:p>
    <w:p w:rsidR="006E12BE" w:rsidRPr="00F36374" w:rsidRDefault="006E12BE" w:rsidP="00F36374">
      <w:pPr>
        <w:pStyle w:val="ListParagraph"/>
        <w:numPr>
          <w:ilvl w:val="0"/>
          <w:numId w:val="21"/>
        </w:numPr>
        <w:autoSpaceDE w:val="0"/>
        <w:autoSpaceDN w:val="0"/>
        <w:adjustRightInd w:val="0"/>
        <w:rPr>
          <w:sz w:val="20"/>
          <w:szCs w:val="20"/>
          <w:lang w:eastAsia="en-US"/>
        </w:rPr>
      </w:pPr>
      <w:r w:rsidRPr="00F36374">
        <w:rPr>
          <w:sz w:val="20"/>
          <w:szCs w:val="20"/>
          <w:lang w:eastAsia="en-US"/>
        </w:rPr>
        <w:t xml:space="preserve">[Interconnect Model Selector] </w:t>
      </w:r>
    </w:p>
    <w:p w:rsidR="006E12BE" w:rsidRDefault="006E12BE" w:rsidP="006E12BE">
      <w:pPr>
        <w:pStyle w:val="PlainText"/>
        <w:spacing w:after="80"/>
        <w:rPr>
          <w:rFonts w:ascii="Times New Roman" w:hAnsi="Times New Roman" w:cs="Times New Roman"/>
        </w:rPr>
      </w:pPr>
    </w:p>
    <w:p w:rsidR="006E12BE" w:rsidRPr="00F36374" w:rsidRDefault="006E12BE" w:rsidP="006E274C">
      <w:pPr>
        <w:pStyle w:val="PlainText"/>
        <w:spacing w:after="80"/>
        <w:rPr>
          <w:rFonts w:ascii="Times New Roman" w:hAnsi="Times New Roman" w:cs="Times New Roman"/>
        </w:rPr>
      </w:pPr>
    </w:p>
    <w:sectPr w:rsidR="006E12BE" w:rsidRPr="00F36374" w:rsidSect="00C91795">
      <w:headerReference w:type="even" r:id="rId15"/>
      <w:headerReference w:type="default" r:id="rId16"/>
      <w:footerReference w:type="even" r:id="rId17"/>
      <w:footerReference w:type="default" r:id="rId18"/>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Author" w:initials="A">
    <w:p w:rsidR="008265D0" w:rsidRDefault="008265D0">
      <w:pPr>
        <w:pStyle w:val="CommentText"/>
      </w:pPr>
      <w:r>
        <w:rPr>
          <w:rStyle w:val="CommentReference"/>
        </w:rPr>
        <w:annotationRef/>
      </w:r>
      <w:r>
        <w:t>We should mention the 1:1 pin to pad assumption here.  Are we making that assumption for signal paths only or power/gnd paths also?</w:t>
      </w:r>
    </w:p>
  </w:comment>
  <w:comment w:id="10" w:author="Author" w:initials="A">
    <w:p w:rsidR="008265D0" w:rsidRDefault="008265D0">
      <w:pPr>
        <w:pStyle w:val="CommentText"/>
      </w:pPr>
      <w:r>
        <w:rPr>
          <w:rStyle w:val="CommentReference"/>
        </w:rPr>
        <w:annotationRef/>
      </w:r>
      <w:r>
        <w:t>A tree diagram, preferably a vertical one, would be very handy here.</w:t>
      </w:r>
    </w:p>
  </w:comment>
  <w:comment w:id="44" w:author="Author" w:initials="A">
    <w:p w:rsidR="008265D0" w:rsidRDefault="008265D0" w:rsidP="006C5845">
      <w:pPr>
        <w:pStyle w:val="CommentText"/>
      </w:pPr>
      <w:r>
        <w:rPr>
          <w:rStyle w:val="CommentReference"/>
        </w:rPr>
        <w:annotationRef/>
      </w:r>
      <w:r>
        <w:t>Which is this differentiation necessary?  Is there a technical reason?  Any inconsistency makes it harder on the parser developer, and the model maker too…</w:t>
      </w:r>
    </w:p>
  </w:comment>
  <w:comment w:id="45" w:author="Author" w:initials="A">
    <w:p w:rsidR="008265D0" w:rsidRDefault="008265D0" w:rsidP="006C5845">
      <w:pPr>
        <w:pStyle w:val="CommentText"/>
      </w:pPr>
      <w:r>
        <w:rPr>
          <w:rStyle w:val="CommentReference"/>
        </w:rPr>
        <w:annotationRef/>
      </w:r>
      <w:r>
        <w:t xml:space="preserve">That may work for numbers, but not so much for file names, which can be </w:t>
      </w:r>
      <w:proofErr w:type="gramStart"/>
      <w:r>
        <w:t>arbitrarily(</w:t>
      </w:r>
      <w:proofErr w:type="gramEnd"/>
      <w:r>
        <w:t>?) long.  I would keep all file name syntax the same as far as possible.</w:t>
      </w:r>
    </w:p>
  </w:comment>
  <w:comment w:id="46" w:author="Author" w:initials="A">
    <w:p w:rsidR="008265D0" w:rsidRDefault="008265D0" w:rsidP="006C5845">
      <w:pPr>
        <w:pStyle w:val="CommentText"/>
      </w:pPr>
      <w:r>
        <w:rPr>
          <w:rStyle w:val="CommentReference"/>
        </w:rPr>
        <w:annotationRef/>
      </w:r>
      <w:r>
        <w:t>This contradicts your Z0 TD discussion/example above.  There are parameters which are independent, but there are parameters which are strongly related.  We need to find a way to mark them somehow.  But that’s not easy either…</w:t>
      </w:r>
    </w:p>
  </w:comment>
  <w:comment w:id="78" w:author="Author" w:initials="A">
    <w:p w:rsidR="008265D0" w:rsidRDefault="008265D0" w:rsidP="00244E1D">
      <w:pPr>
        <w:pStyle w:val="CommentText"/>
      </w:pPr>
      <w:r>
        <w:rPr>
          <w:rStyle w:val="CommentReference"/>
        </w:rPr>
        <w:annotationRef/>
      </w:r>
      <w:r>
        <w:t xml:space="preserve">I would copy the [External ***] parameter syntax here too.  W </w:t>
      </w:r>
      <w:proofErr w:type="spellStart"/>
      <w:r>
        <w:t>ewill</w:t>
      </w:r>
      <w:proofErr w:type="spellEnd"/>
      <w:r>
        <w:t xml:space="preserve"> have to be careful about establishing “local rues” here for typ/min/max.  It is not a good practice to have different rules on that for each keyword…</w:t>
      </w:r>
    </w:p>
  </w:comment>
  <w:comment w:id="79" w:author="Author" w:initials="A">
    <w:p w:rsidR="008265D0" w:rsidRDefault="008265D0" w:rsidP="00244E1D">
      <w:pPr>
        <w:pStyle w:val="CommentText"/>
      </w:pPr>
      <w:r>
        <w:rPr>
          <w:rStyle w:val="CommentReference"/>
        </w:rPr>
        <w:annotationRef/>
      </w:r>
      <w:r>
        <w:t xml:space="preserve"> I would use different words.  Saying “1Kohm is” makes it sound like that IBIS-ISS doesn’t understand “1kOhm” or “1kohm”, which I believe it does because it is case insensitive.</w:t>
      </w:r>
    </w:p>
    <w:p w:rsidR="008265D0" w:rsidRDefault="008265D0" w:rsidP="00244E1D">
      <w:pPr>
        <w:pStyle w:val="CommentText"/>
      </w:pPr>
    </w:p>
    <w:p w:rsidR="008265D0" w:rsidRDefault="008265D0" w:rsidP="00244E1D">
      <w:pPr>
        <w:pStyle w:val="CommentText"/>
      </w:pPr>
      <w:r>
        <w:t xml:space="preserve">I </w:t>
      </w:r>
      <w:proofErr w:type="spellStart"/>
      <w:r>
        <w:t>wouldl</w:t>
      </w:r>
      <w:proofErr w:type="spellEnd"/>
      <w:r>
        <w:t xml:space="preserve"> also watch out for spelling, there are no such things as </w:t>
      </w:r>
      <w:proofErr w:type="spellStart"/>
      <w:r>
        <w:t>kilohm</w:t>
      </w:r>
      <w:proofErr w:type="spellEnd"/>
      <w:r>
        <w:t xml:space="preserve"> or  </w:t>
      </w:r>
      <w:proofErr w:type="spellStart"/>
      <w:r>
        <w:t>megohm</w:t>
      </w:r>
      <w:proofErr w:type="spellEnd"/>
      <w:r>
        <w:t xml:space="preserve">, as far as I can tell and I would encourage proper spelling of the scaling factors by recommending the correct cases in the discussion and </w:t>
      </w:r>
      <w:proofErr w:type="spellStart"/>
      <w:r>
        <w:t>exaples</w:t>
      </w:r>
      <w:proofErr w:type="spellEnd"/>
      <w:r>
        <w:t>.</w:t>
      </w:r>
    </w:p>
  </w:comment>
  <w:comment w:id="80" w:author="Author" w:initials="A">
    <w:p w:rsidR="008265D0" w:rsidRDefault="008265D0" w:rsidP="00244E1D">
      <w:pPr>
        <w:pStyle w:val="CommentText"/>
      </w:pPr>
      <w:r>
        <w:rPr>
          <w:rStyle w:val="CommentReference"/>
        </w:rPr>
        <w:annotationRef/>
      </w:r>
      <w:r>
        <w:t>This is really not done on the subckt definition, it might be supplied by the model author inside the subcircuit.</w:t>
      </w:r>
    </w:p>
  </w:comment>
  <w:comment w:id="81" w:author="Author" w:initials="A">
    <w:p w:rsidR="008265D0" w:rsidRDefault="008265D0" w:rsidP="00244E1D">
      <w:pPr>
        <w:pStyle w:val="CommentText"/>
      </w:pPr>
      <w:r>
        <w:rPr>
          <w:rStyle w:val="CommentReference"/>
        </w:rPr>
        <w:annotationRef/>
      </w:r>
      <w:r>
        <w:t>So how would we distinguish between 2 meters and 2 millimeters (2m, or 2mm)</w:t>
      </w:r>
    </w:p>
    <w:p w:rsidR="008265D0" w:rsidRDefault="008265D0" w:rsidP="00244E1D">
      <w:pPr>
        <w:pStyle w:val="CommentText"/>
      </w:pPr>
      <w:proofErr w:type="gramStart"/>
      <w:r>
        <w:t>if</w:t>
      </w:r>
      <w:proofErr w:type="gramEnd"/>
      <w:r>
        <w:t xml:space="preserve"> this was a length for a W-element?   I know we can write 2 for meters and 2m for millimeters, but what if someone wants to write the unit meter to make sure people know it is not something else?</w:t>
      </w:r>
    </w:p>
  </w:comment>
  <w:comment w:id="82" w:author="Author" w:initials="A">
    <w:p w:rsidR="008265D0" w:rsidRDefault="008265D0" w:rsidP="0039127A">
      <w:pPr>
        <w:pStyle w:val="CommentText"/>
      </w:pPr>
      <w:r>
        <w:rPr>
          <w:rStyle w:val="CommentReference"/>
        </w:rPr>
        <w:annotationRef/>
      </w:r>
      <w:r>
        <w:t>So what is the name of the keyword?  This seems to be the 3</w:t>
      </w:r>
      <w:r w:rsidRPr="000B0EDC">
        <w:rPr>
          <w:vertAlign w:val="superscript"/>
        </w:rPr>
        <w:t>rd</w:t>
      </w:r>
      <w:r>
        <w:t xml:space="preserve"> variant I read so far.  [Interconnect Model], [Begin Interconnect </w:t>
      </w:r>
      <w:proofErr w:type="spellStart"/>
      <w:r>
        <w:t>Mdoel</w:t>
      </w:r>
      <w:proofErr w:type="spellEnd"/>
      <w:r>
        <w:t>], [Begin Model]?</w:t>
      </w:r>
    </w:p>
  </w:comment>
  <w:comment w:id="83" w:author="Author" w:initials="A">
    <w:p w:rsidR="008265D0" w:rsidRDefault="008265D0" w:rsidP="0039127A">
      <w:pPr>
        <w:pStyle w:val="CommentText"/>
      </w:pPr>
      <w:r>
        <w:rPr>
          <w:rStyle w:val="CommentReference"/>
        </w:rPr>
        <w:annotationRef/>
      </w:r>
      <w:r>
        <w:t>We might want to put these on separate lines, like it is done for [External ***].  That would allow us later to add more corner variants if desired, and reduce the issues with long files names and the line length…  It would also be more consistent with the rest of the spec., even if you hate those keywords…</w:t>
      </w:r>
    </w:p>
  </w:comment>
  <w:comment w:id="84" w:author="Author" w:initials="A">
    <w:p w:rsidR="008265D0" w:rsidRDefault="008265D0" w:rsidP="0039127A">
      <w:pPr>
        <w:pStyle w:val="CommentText"/>
      </w:pPr>
      <w:r>
        <w:rPr>
          <w:rStyle w:val="CommentReference"/>
        </w:rPr>
        <w:annotationRef/>
      </w:r>
      <w:r>
        <w:t>Can we get more than three corners?</w:t>
      </w:r>
    </w:p>
  </w:comment>
  <w:comment w:id="85" w:author="Author" w:initials="A">
    <w:p w:rsidR="008265D0" w:rsidRDefault="008265D0" w:rsidP="0039127A">
      <w:pPr>
        <w:pStyle w:val="CommentText"/>
      </w:pPr>
      <w:r>
        <w:rPr>
          <w:rStyle w:val="CommentReference"/>
        </w:rPr>
        <w:annotationRef/>
      </w:r>
      <w:r>
        <w:t>Can we get more than three corners?  Is this speed, or impedance, or something else?</w:t>
      </w:r>
    </w:p>
  </w:comment>
  <w:comment w:id="86" w:author="Author" w:initials="A">
    <w:p w:rsidR="008265D0" w:rsidRDefault="008265D0" w:rsidP="0039127A">
      <w:pPr>
        <w:pStyle w:val="CommentText"/>
      </w:pPr>
      <w:r>
        <w:rPr>
          <w:rStyle w:val="CommentReference"/>
        </w:rPr>
        <w:annotationRef/>
      </w:r>
      <w:r>
        <w:t>Same comment as above.  This is even more similar to [External ***]…</w:t>
      </w:r>
    </w:p>
  </w:comment>
  <w:comment w:id="87" w:author="Author" w:initials="A">
    <w:p w:rsidR="008265D0" w:rsidRDefault="008265D0" w:rsidP="0039127A">
      <w:pPr>
        <w:pStyle w:val="CommentText"/>
      </w:pPr>
      <w:r>
        <w:rPr>
          <w:rStyle w:val="CommentReference"/>
        </w:rPr>
        <w:annotationRef/>
      </w:r>
      <w:r>
        <w:t>Can we get more than three corners?  Is this speed, or impedance, or something else?</w:t>
      </w:r>
    </w:p>
  </w:comment>
  <w:comment w:id="88" w:author="Author" w:initials="A">
    <w:p w:rsidR="008265D0" w:rsidRDefault="008265D0" w:rsidP="0039127A">
      <w:pPr>
        <w:pStyle w:val="CommentText"/>
      </w:pPr>
      <w:r>
        <w:rPr>
          <w:rStyle w:val="CommentReference"/>
        </w:rPr>
        <w:annotationRef/>
      </w:r>
      <w:r>
        <w:t>This doesn’t match the text above, but this is what I had in mind…</w:t>
      </w:r>
    </w:p>
  </w:comment>
  <w:comment w:id="89" w:author="Author" w:initials="A">
    <w:p w:rsidR="008265D0" w:rsidRDefault="008265D0" w:rsidP="0039127A">
      <w:pPr>
        <w:pStyle w:val="CommentText"/>
      </w:pPr>
      <w:r>
        <w:rPr>
          <w:rStyle w:val="CommentReference"/>
        </w:rPr>
        <w:annotationRef/>
      </w:r>
      <w:r>
        <w:t>Yes</w:t>
      </w:r>
    </w:p>
  </w:comment>
  <w:comment w:id="90" w:author="Author" w:initials="A">
    <w:p w:rsidR="008265D0" w:rsidRDefault="008265D0" w:rsidP="0039127A">
      <w:pPr>
        <w:pStyle w:val="CommentText"/>
      </w:pPr>
      <w:r>
        <w:rPr>
          <w:rStyle w:val="CommentReference"/>
        </w:rPr>
        <w:annotationRef/>
      </w:r>
      <w:r>
        <w:t>Let’s be consistent with the spelling of similar reserved node names used for the [</w:t>
      </w:r>
      <w:proofErr w:type="spellStart"/>
      <w:r>
        <w:t>Esternal</w:t>
      </w:r>
      <w:proofErr w:type="spellEnd"/>
      <w:r>
        <w:t xml:space="preserve"> ***] keywords, such as “_</w:t>
      </w:r>
      <w:proofErr w:type="spellStart"/>
      <w:r>
        <w:t>puref</w:t>
      </w:r>
      <w:proofErr w:type="spellEnd"/>
      <w:r>
        <w:t>” and “_</w:t>
      </w:r>
      <w:proofErr w:type="spellStart"/>
      <w:r>
        <w:t>pdref</w:t>
      </w:r>
      <w:proofErr w:type="spellEnd"/>
      <w:r>
        <w:t>”, etc…</w:t>
      </w:r>
    </w:p>
  </w:comment>
  <w:comment w:id="91" w:author="Author" w:initials="A">
    <w:p w:rsidR="008265D0" w:rsidRDefault="008265D0" w:rsidP="0039127A">
      <w:pPr>
        <w:pStyle w:val="CommentText"/>
      </w:pPr>
      <w:r>
        <w:rPr>
          <w:rStyle w:val="CommentReference"/>
        </w:rPr>
        <w:annotationRef/>
      </w:r>
      <w:r>
        <w:t>This really doesn’t tell me what “default” actually means…</w:t>
      </w:r>
    </w:p>
  </w:comment>
  <w:comment w:id="92" w:author="Author" w:initials="A">
    <w:p w:rsidR="008265D0" w:rsidRDefault="008265D0" w:rsidP="0039127A">
      <w:pPr>
        <w:pStyle w:val="CommentText"/>
      </w:pPr>
      <w:r>
        <w:rPr>
          <w:rStyle w:val="CommentReference"/>
        </w:rPr>
        <w:annotationRef/>
      </w:r>
      <w:r>
        <w:t>This is confusing with the differential case, because it could imply that the diff pair is shorted together…</w:t>
      </w:r>
    </w:p>
  </w:comment>
  <w:comment w:id="93" w:author="Author" w:initials="A">
    <w:p w:rsidR="008265D0" w:rsidRDefault="008265D0" w:rsidP="0039127A">
      <w:pPr>
        <w:pStyle w:val="CommentText"/>
      </w:pPr>
      <w:r>
        <w:rPr>
          <w:rStyle w:val="CommentReference"/>
        </w:rPr>
        <w:annotationRef/>
      </w:r>
      <w:r>
        <w:t>I would put the word “signal” between those two words.</w:t>
      </w:r>
    </w:p>
  </w:comment>
  <w:comment w:id="94" w:author="Author" w:initials="A">
    <w:p w:rsidR="008265D0" w:rsidRDefault="008265D0" w:rsidP="0039127A">
      <w:pPr>
        <w:pStyle w:val="CommentText"/>
      </w:pPr>
      <w:r>
        <w:rPr>
          <w:rStyle w:val="CommentReference"/>
        </w:rPr>
        <w:annotationRef/>
      </w:r>
      <w:r>
        <w:t xml:space="preserve">I would put the word “signal” between those two </w:t>
      </w:r>
      <w:proofErr w:type="spellStart"/>
      <w:r>
        <w:t>words.here</w:t>
      </w:r>
      <w:proofErr w:type="spellEnd"/>
      <w:r>
        <w:t xml:space="preserve"> too.</w:t>
      </w:r>
    </w:p>
  </w:comment>
  <w:comment w:id="95" w:author="Author" w:initials="A">
    <w:p w:rsidR="008265D0" w:rsidRDefault="008265D0" w:rsidP="0039127A">
      <w:pPr>
        <w:pStyle w:val="CommentText"/>
      </w:pPr>
      <w:r>
        <w:rPr>
          <w:rStyle w:val="CommentReference"/>
        </w:rPr>
        <w:annotationRef/>
      </w:r>
      <w:r>
        <w:t>I would combine these last two bullets into one</w:t>
      </w:r>
    </w:p>
  </w:comment>
  <w:comment w:id="96" w:author="Author" w:initials="A">
    <w:p w:rsidR="008265D0" w:rsidRDefault="008265D0" w:rsidP="0039127A">
      <w:pPr>
        <w:pStyle w:val="CommentText"/>
      </w:pPr>
      <w:r>
        <w:rPr>
          <w:rStyle w:val="CommentReference"/>
        </w:rPr>
        <w:annotationRef/>
      </w:r>
      <w:r>
        <w:t>What is the definition of “record”?  Is it one line (below) or the entire table?</w:t>
      </w:r>
    </w:p>
  </w:comment>
  <w:comment w:id="97" w:author="Author" w:initials="A">
    <w:p w:rsidR="008265D0" w:rsidRDefault="008265D0" w:rsidP="0039127A">
      <w:pPr>
        <w:pStyle w:val="CommentText"/>
      </w:pPr>
      <w:r>
        <w:rPr>
          <w:rStyle w:val="CommentReference"/>
        </w:rPr>
        <w:annotationRef/>
      </w:r>
      <w:r>
        <w:t>By whom?  The model maker or the EDA tool?</w:t>
      </w:r>
    </w:p>
  </w:comment>
  <w:comment w:id="99" w:author="Author" w:initials="A">
    <w:p w:rsidR="008265D0" w:rsidRDefault="008265D0" w:rsidP="0039127A">
      <w:pPr>
        <w:pStyle w:val="CommentText"/>
      </w:pPr>
      <w:r>
        <w:rPr>
          <w:rStyle w:val="CommentReference"/>
        </w:rPr>
        <w:annotationRef/>
      </w:r>
      <w:r>
        <w:t>What?  (English)…</w:t>
      </w:r>
    </w:p>
  </w:comment>
  <w:comment w:id="100" w:author="Author" w:initials="A">
    <w:p w:rsidR="008265D0" w:rsidRDefault="008265D0" w:rsidP="0039127A">
      <w:pPr>
        <w:pStyle w:val="CommentText"/>
      </w:pPr>
      <w:r>
        <w:rPr>
          <w:rStyle w:val="CommentReference"/>
        </w:rPr>
        <w:annotationRef/>
      </w:r>
      <w:r>
        <w:t>This has to be reviewed carefully, because the [Pin Mapping] keyword doesn’t “observe” the 2</w:t>
      </w:r>
      <w:r w:rsidRPr="0089658C">
        <w:rPr>
          <w:vertAlign w:val="superscript"/>
        </w:rPr>
        <w:t>nd</w:t>
      </w:r>
      <w:r>
        <w:t xml:space="preserve"> column of the [Pin] keyword to make the connections on the pin side.  As a consequence this “Terminal” syntax may have conflicts with [Pin Mapping] as </w:t>
      </w:r>
      <w:proofErr w:type="spellStart"/>
      <w:r>
        <w:t>writte</w:t>
      </w:r>
      <w:proofErr w:type="spellEnd"/>
      <w:r>
        <w:t xml:space="preserve"> here.  I can see ways to make this work without such conflicts, but we need to discuss it and agree on it.</w:t>
      </w:r>
    </w:p>
  </w:comment>
  <w:comment w:id="101" w:author="Author" w:initials="A">
    <w:p w:rsidR="008265D0" w:rsidRDefault="008265D0" w:rsidP="0039127A">
      <w:pPr>
        <w:pStyle w:val="CommentText"/>
      </w:pPr>
      <w:r>
        <w:rPr>
          <w:rStyle w:val="CommentReference"/>
        </w:rPr>
        <w:annotationRef/>
      </w:r>
      <w:r>
        <w:t xml:space="preserve">How do you know which of these </w:t>
      </w:r>
      <w:proofErr w:type="spellStart"/>
      <w:r>
        <w:t>VDDx</w:t>
      </w:r>
      <w:proofErr w:type="spellEnd"/>
      <w:r>
        <w:t xml:space="preserve"> die pads </w:t>
      </w:r>
      <w:proofErr w:type="spellStart"/>
      <w:r>
        <w:t>belog</w:t>
      </w:r>
      <w:proofErr w:type="spellEnd"/>
      <w:r>
        <w:t xml:space="preserve"> to which [Model]’s </w:t>
      </w:r>
      <w:proofErr w:type="spellStart"/>
      <w:r>
        <w:t>upref</w:t>
      </w:r>
      <w:proofErr w:type="spellEnd"/>
      <w:r>
        <w:t xml:space="preserve"> terminal?  I don’t see a way to trace that with this syntax.</w:t>
      </w:r>
    </w:p>
  </w:comment>
  <w:comment w:id="114" w:author="Author" w:initials="A">
    <w:p w:rsidR="008265D0" w:rsidRDefault="008265D0">
      <w:pPr>
        <w:pStyle w:val="CommentText"/>
      </w:pPr>
      <w:r>
        <w:rPr>
          <w:rStyle w:val="CommentReference"/>
        </w:rPr>
        <w:annotationRef/>
      </w:r>
      <w:r>
        <w:t>Add the word “terminal”</w:t>
      </w:r>
    </w:p>
  </w:comment>
  <w:comment w:id="115" w:author="Author" w:initials="A">
    <w:p w:rsidR="008265D0" w:rsidRDefault="008265D0">
      <w:pPr>
        <w:pStyle w:val="CommentText"/>
      </w:pPr>
      <w:r>
        <w:rPr>
          <w:rStyle w:val="CommentReference"/>
        </w:rPr>
        <w:annotationRef/>
      </w:r>
      <w:r>
        <w:t>That is actually not quite correct, although the spec doesn’t spell out any of these assumptions.  The [Pin Mapping] keyword is the “living proof” for the unstated assumptions.  Even though the 1</w:t>
      </w:r>
      <w:r w:rsidRPr="00ED5422">
        <w:rPr>
          <w:vertAlign w:val="superscript"/>
        </w:rPr>
        <w:t>st</w:t>
      </w:r>
      <w:r>
        <w:t xml:space="preserve"> column of the [Pin Mapping] keyword uses pin names, the assumption was that in reality these pin names are actually pad names, which are behind the </w:t>
      </w:r>
      <w:proofErr w:type="spellStart"/>
      <w:r>
        <w:t>pcakge</w:t>
      </w:r>
      <w:proofErr w:type="spellEnd"/>
      <w:r>
        <w:t xml:space="preserve"> model, which connects each pin to a corresponding pad with a 1:1 mapping.</w:t>
      </w:r>
    </w:p>
    <w:p w:rsidR="008265D0" w:rsidRDefault="008265D0">
      <w:pPr>
        <w:pStyle w:val="CommentText"/>
      </w:pPr>
      <w:r>
        <w:t>I agree that the number of buffer model power/gnd terminals is not restricted to be the same as the number of power/gnd pads, because buffer models can be grouped with power/gnd terminals shorted.  So there is some freedom there, but due to the nature of the syntax, the number of buffer power/gnd terminals can’t be larger than the corresponding number of power/gnd pads, they can only be fewer in numbers.</w:t>
      </w:r>
    </w:p>
  </w:comment>
  <w:comment w:id="116" w:author="Author" w:initials="A">
    <w:p w:rsidR="008265D0" w:rsidRDefault="008265D0">
      <w:pPr>
        <w:pStyle w:val="CommentText"/>
      </w:pPr>
      <w:r>
        <w:rPr>
          <w:rStyle w:val="CommentReference"/>
        </w:rPr>
        <w:annotationRef/>
      </w:r>
      <w:r>
        <w:t>What is the significance or meaning of the 2</w:t>
      </w:r>
      <w:r w:rsidRPr="0040632C">
        <w:rPr>
          <w:vertAlign w:val="superscript"/>
        </w:rPr>
        <w:t>nd</w:t>
      </w:r>
      <w:r>
        <w:t xml:space="preserve"> column?  Is that used for any purpose?  If not, the existing [</w:t>
      </w:r>
      <w:proofErr w:type="spellStart"/>
      <w:r>
        <w:t>Nodel</w:t>
      </w:r>
      <w:proofErr w:type="spellEnd"/>
      <w:r>
        <w:t xml:space="preserve"> Declarations] keyword could be used for the same purpose and we wouldn’t have to add a new keyword for this reason.</w:t>
      </w:r>
    </w:p>
  </w:comment>
  <w:comment w:id="117" w:author="Author" w:initials="A">
    <w:p w:rsidR="008265D0" w:rsidRDefault="008265D0">
      <w:pPr>
        <w:pStyle w:val="CommentText"/>
      </w:pPr>
      <w:r>
        <w:rPr>
          <w:rStyle w:val="CommentReference"/>
        </w:rPr>
        <w:annotationRef/>
      </w:r>
      <w:r>
        <w:t>These examples only involve pins and buffer terminals.  We also need examples for pin to pad and pad to buffer terminals.</w:t>
      </w:r>
    </w:p>
  </w:comment>
  <w:comment w:id="118" w:author="Author" w:initials="A">
    <w:p w:rsidR="008265D0" w:rsidRDefault="008265D0">
      <w:pPr>
        <w:pStyle w:val="CommentText"/>
      </w:pPr>
      <w:r>
        <w:rPr>
          <w:rStyle w:val="CommentReference"/>
        </w:rPr>
        <w:annotationRef/>
      </w:r>
      <w:r>
        <w:t>Which of these is the fourth variant of the [Begin Interconnect Model] keyword above?</w:t>
      </w:r>
    </w:p>
  </w:comment>
  <w:comment w:id="119" w:author="Author" w:initials="A">
    <w:p w:rsidR="008265D0" w:rsidRDefault="008265D0">
      <w:pPr>
        <w:pStyle w:val="CommentText"/>
      </w:pPr>
      <w:r>
        <w:rPr>
          <w:rStyle w:val="CommentReference"/>
        </w:rPr>
        <w:annotationRef/>
      </w:r>
      <w:r>
        <w:t xml:space="preserve">We should decide on either </w:t>
      </w:r>
      <w:proofErr w:type="spellStart"/>
      <w:r>
        <w:t>dor</w:t>
      </w:r>
      <w:proofErr w:type="spellEnd"/>
      <w:r>
        <w:t xml:space="preserve"> “&gt;”, colon “:” or the separate columns syntax and make all examples use the same syntax…  (</w:t>
      </w:r>
      <w:proofErr w:type="gramStart"/>
      <w:r>
        <w:t>cleanup</w:t>
      </w:r>
      <w:proofErr w:type="gramEnd"/>
      <w:r>
        <w:t>)</w:t>
      </w:r>
    </w:p>
  </w:comment>
  <w:comment w:id="120" w:author="Author" w:initials="A">
    <w:p w:rsidR="008265D0" w:rsidRDefault="008265D0">
      <w:pPr>
        <w:pStyle w:val="CommentText"/>
      </w:pPr>
      <w:r>
        <w:rPr>
          <w:rStyle w:val="CommentReference"/>
        </w:rPr>
        <w:annotationRef/>
      </w:r>
      <w:r>
        <w:t>I am getting tired in my mind, but isn’t this supposed to be the syntax in which “</w:t>
      </w:r>
      <w:proofErr w:type="gramStart"/>
      <w:r>
        <w:t>connection(</w:t>
      </w:r>
      <w:proofErr w:type="gramEnd"/>
      <w:r>
        <w:t>n)” was used in the explanation above?  If so, we should “update” this example to match the text above.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AC6" w:rsidRDefault="00530AC6">
      <w:r>
        <w:separator/>
      </w:r>
    </w:p>
  </w:endnote>
  <w:endnote w:type="continuationSeparator" w:id="0">
    <w:p w:rsidR="00530AC6" w:rsidRDefault="00530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5D0" w:rsidRDefault="008265D0"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B464DC">
      <w:rPr>
        <w:rStyle w:val="PageNumber"/>
        <w:noProof/>
        <w:sz w:val="20"/>
        <w:szCs w:val="20"/>
      </w:rPr>
      <w:t>6</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5D0" w:rsidRPr="000C746A" w:rsidRDefault="008265D0"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B464DC">
      <w:rPr>
        <w:rStyle w:val="PageNumber"/>
        <w:noProof/>
        <w:szCs w:val="20"/>
      </w:rPr>
      <w:t>19</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AC6" w:rsidRDefault="00530AC6">
      <w:r>
        <w:separator/>
      </w:r>
    </w:p>
  </w:footnote>
  <w:footnote w:type="continuationSeparator" w:id="0">
    <w:p w:rsidR="00530AC6" w:rsidRDefault="00530A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5D0" w:rsidRDefault="008265D0">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5D0" w:rsidRDefault="008265D0"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5">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17">
    <w:nsid w:val="70C50BF7"/>
    <w:multiLevelType w:val="hybridMultilevel"/>
    <w:tmpl w:val="770EE862"/>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8">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AD7699"/>
    <w:multiLevelType w:val="hybridMultilevel"/>
    <w:tmpl w:val="2BD29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3"/>
  </w:num>
  <w:num w:numId="5">
    <w:abstractNumId w:val="14"/>
  </w:num>
  <w:num w:numId="6">
    <w:abstractNumId w:val="3"/>
  </w:num>
  <w:num w:numId="7">
    <w:abstractNumId w:val="5"/>
  </w:num>
  <w:num w:numId="8">
    <w:abstractNumId w:val="10"/>
  </w:num>
  <w:num w:numId="9">
    <w:abstractNumId w:val="4"/>
  </w:num>
  <w:num w:numId="10">
    <w:abstractNumId w:val="8"/>
  </w:num>
  <w:num w:numId="11">
    <w:abstractNumId w:val="20"/>
  </w:num>
  <w:num w:numId="12">
    <w:abstractNumId w:val="18"/>
  </w:num>
  <w:num w:numId="13">
    <w:abstractNumId w:val="7"/>
  </w:num>
  <w:num w:numId="14">
    <w:abstractNumId w:val="19"/>
  </w:num>
  <w:num w:numId="15">
    <w:abstractNumId w:val="17"/>
  </w:num>
  <w:num w:numId="16">
    <w:abstractNumId w:val="16"/>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1"/>
  </w:num>
  <w:num w:numId="2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1F8"/>
    <w:rsid w:val="00005C57"/>
    <w:rsid w:val="00006EB0"/>
    <w:rsid w:val="00007FC8"/>
    <w:rsid w:val="00010036"/>
    <w:rsid w:val="000112E1"/>
    <w:rsid w:val="00011A68"/>
    <w:rsid w:val="0001335B"/>
    <w:rsid w:val="0001401D"/>
    <w:rsid w:val="00014998"/>
    <w:rsid w:val="0001634D"/>
    <w:rsid w:val="00017A01"/>
    <w:rsid w:val="0002165B"/>
    <w:rsid w:val="0002221D"/>
    <w:rsid w:val="000227C3"/>
    <w:rsid w:val="00022B96"/>
    <w:rsid w:val="00022BEC"/>
    <w:rsid w:val="000238DD"/>
    <w:rsid w:val="00024EE6"/>
    <w:rsid w:val="00026608"/>
    <w:rsid w:val="00027139"/>
    <w:rsid w:val="00027975"/>
    <w:rsid w:val="00027AB5"/>
    <w:rsid w:val="00031605"/>
    <w:rsid w:val="0003190E"/>
    <w:rsid w:val="00041681"/>
    <w:rsid w:val="00041D9F"/>
    <w:rsid w:val="0004274A"/>
    <w:rsid w:val="0004354A"/>
    <w:rsid w:val="00046BDF"/>
    <w:rsid w:val="00047B80"/>
    <w:rsid w:val="00050E63"/>
    <w:rsid w:val="00051835"/>
    <w:rsid w:val="00051FD0"/>
    <w:rsid w:val="000546B6"/>
    <w:rsid w:val="000547D2"/>
    <w:rsid w:val="00055180"/>
    <w:rsid w:val="00056123"/>
    <w:rsid w:val="000605BE"/>
    <w:rsid w:val="00061188"/>
    <w:rsid w:val="00064761"/>
    <w:rsid w:val="00065E68"/>
    <w:rsid w:val="00066CB8"/>
    <w:rsid w:val="0006717C"/>
    <w:rsid w:val="000712C3"/>
    <w:rsid w:val="00072B88"/>
    <w:rsid w:val="00073576"/>
    <w:rsid w:val="00073819"/>
    <w:rsid w:val="00075321"/>
    <w:rsid w:val="0007545A"/>
    <w:rsid w:val="00080303"/>
    <w:rsid w:val="00080E4F"/>
    <w:rsid w:val="00083837"/>
    <w:rsid w:val="00083C43"/>
    <w:rsid w:val="00091BEA"/>
    <w:rsid w:val="000925E4"/>
    <w:rsid w:val="000954EC"/>
    <w:rsid w:val="00096E1F"/>
    <w:rsid w:val="000979E0"/>
    <w:rsid w:val="000A2673"/>
    <w:rsid w:val="000A282C"/>
    <w:rsid w:val="000A33DD"/>
    <w:rsid w:val="000A73EE"/>
    <w:rsid w:val="000B0B0C"/>
    <w:rsid w:val="000B0EDC"/>
    <w:rsid w:val="000B35DE"/>
    <w:rsid w:val="000B35F6"/>
    <w:rsid w:val="000C078D"/>
    <w:rsid w:val="000C15F8"/>
    <w:rsid w:val="000C395E"/>
    <w:rsid w:val="000C6A4C"/>
    <w:rsid w:val="000C746A"/>
    <w:rsid w:val="000C7604"/>
    <w:rsid w:val="000D0FEE"/>
    <w:rsid w:val="000D1C46"/>
    <w:rsid w:val="000D2EFB"/>
    <w:rsid w:val="000D48D2"/>
    <w:rsid w:val="000D5344"/>
    <w:rsid w:val="000D6044"/>
    <w:rsid w:val="000D6C50"/>
    <w:rsid w:val="000E018C"/>
    <w:rsid w:val="000E1FB0"/>
    <w:rsid w:val="000E2C7F"/>
    <w:rsid w:val="000E2DC2"/>
    <w:rsid w:val="000E5D63"/>
    <w:rsid w:val="000E67DB"/>
    <w:rsid w:val="000E7250"/>
    <w:rsid w:val="000F041A"/>
    <w:rsid w:val="000F089E"/>
    <w:rsid w:val="000F0995"/>
    <w:rsid w:val="000F3730"/>
    <w:rsid w:val="000F3EED"/>
    <w:rsid w:val="000F6456"/>
    <w:rsid w:val="001039CB"/>
    <w:rsid w:val="00104CF8"/>
    <w:rsid w:val="001051CB"/>
    <w:rsid w:val="00105E6F"/>
    <w:rsid w:val="00106126"/>
    <w:rsid w:val="00110B2D"/>
    <w:rsid w:val="00111A19"/>
    <w:rsid w:val="00113F57"/>
    <w:rsid w:val="00115366"/>
    <w:rsid w:val="00115BD2"/>
    <w:rsid w:val="00117D64"/>
    <w:rsid w:val="00121052"/>
    <w:rsid w:val="001213F8"/>
    <w:rsid w:val="0012267B"/>
    <w:rsid w:val="00122FF3"/>
    <w:rsid w:val="00127944"/>
    <w:rsid w:val="00127D75"/>
    <w:rsid w:val="00135A85"/>
    <w:rsid w:val="00136D61"/>
    <w:rsid w:val="001370DF"/>
    <w:rsid w:val="0014149B"/>
    <w:rsid w:val="00141A46"/>
    <w:rsid w:val="00142342"/>
    <w:rsid w:val="00143891"/>
    <w:rsid w:val="00143EA3"/>
    <w:rsid w:val="00144521"/>
    <w:rsid w:val="00144E8E"/>
    <w:rsid w:val="00145947"/>
    <w:rsid w:val="00146991"/>
    <w:rsid w:val="00146B01"/>
    <w:rsid w:val="00150D45"/>
    <w:rsid w:val="001529C1"/>
    <w:rsid w:val="0015740E"/>
    <w:rsid w:val="00157C64"/>
    <w:rsid w:val="00161455"/>
    <w:rsid w:val="00161ADC"/>
    <w:rsid w:val="00162555"/>
    <w:rsid w:val="001630F6"/>
    <w:rsid w:val="00167EDA"/>
    <w:rsid w:val="00170A11"/>
    <w:rsid w:val="00171867"/>
    <w:rsid w:val="0017306C"/>
    <w:rsid w:val="00173087"/>
    <w:rsid w:val="00174154"/>
    <w:rsid w:val="00175664"/>
    <w:rsid w:val="00175874"/>
    <w:rsid w:val="0017612D"/>
    <w:rsid w:val="00176440"/>
    <w:rsid w:val="00176CDE"/>
    <w:rsid w:val="0018007D"/>
    <w:rsid w:val="00180481"/>
    <w:rsid w:val="00182A86"/>
    <w:rsid w:val="0018353F"/>
    <w:rsid w:val="00185C39"/>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21A4"/>
    <w:rsid w:val="001C5C4C"/>
    <w:rsid w:val="001C6858"/>
    <w:rsid w:val="001D1221"/>
    <w:rsid w:val="001D2898"/>
    <w:rsid w:val="001D2D70"/>
    <w:rsid w:val="001D3319"/>
    <w:rsid w:val="001D49B0"/>
    <w:rsid w:val="001D4C81"/>
    <w:rsid w:val="001D5D59"/>
    <w:rsid w:val="001E1A70"/>
    <w:rsid w:val="001E2F7E"/>
    <w:rsid w:val="001E3706"/>
    <w:rsid w:val="001E392B"/>
    <w:rsid w:val="001E4D19"/>
    <w:rsid w:val="001E7A31"/>
    <w:rsid w:val="001F054C"/>
    <w:rsid w:val="001F109C"/>
    <w:rsid w:val="001F1B20"/>
    <w:rsid w:val="001F20B5"/>
    <w:rsid w:val="001F2A89"/>
    <w:rsid w:val="001F4939"/>
    <w:rsid w:val="001F5165"/>
    <w:rsid w:val="001F6B89"/>
    <w:rsid w:val="001F6D19"/>
    <w:rsid w:val="001F6F55"/>
    <w:rsid w:val="00202075"/>
    <w:rsid w:val="0020227A"/>
    <w:rsid w:val="00202906"/>
    <w:rsid w:val="00202FAF"/>
    <w:rsid w:val="00203ED0"/>
    <w:rsid w:val="00204B86"/>
    <w:rsid w:val="00204DCD"/>
    <w:rsid w:val="00205C9B"/>
    <w:rsid w:val="00210114"/>
    <w:rsid w:val="00210445"/>
    <w:rsid w:val="002105BF"/>
    <w:rsid w:val="00210FAA"/>
    <w:rsid w:val="0021168D"/>
    <w:rsid w:val="002135AB"/>
    <w:rsid w:val="00213C5A"/>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8F2"/>
    <w:rsid w:val="00234C95"/>
    <w:rsid w:val="00234D1B"/>
    <w:rsid w:val="00234E90"/>
    <w:rsid w:val="00235DA8"/>
    <w:rsid w:val="00240DF2"/>
    <w:rsid w:val="00241A2D"/>
    <w:rsid w:val="002429F9"/>
    <w:rsid w:val="00243372"/>
    <w:rsid w:val="00244E1D"/>
    <w:rsid w:val="0024616B"/>
    <w:rsid w:val="00246A68"/>
    <w:rsid w:val="002477CC"/>
    <w:rsid w:val="002478A2"/>
    <w:rsid w:val="00247E69"/>
    <w:rsid w:val="00251CEA"/>
    <w:rsid w:val="00252C5E"/>
    <w:rsid w:val="002531D2"/>
    <w:rsid w:val="0025355C"/>
    <w:rsid w:val="00254877"/>
    <w:rsid w:val="00254D1C"/>
    <w:rsid w:val="00255346"/>
    <w:rsid w:val="00255856"/>
    <w:rsid w:val="00256F31"/>
    <w:rsid w:val="00257246"/>
    <w:rsid w:val="00257F11"/>
    <w:rsid w:val="00260C06"/>
    <w:rsid w:val="00262D6D"/>
    <w:rsid w:val="0026438F"/>
    <w:rsid w:val="002646FB"/>
    <w:rsid w:val="00264976"/>
    <w:rsid w:val="00265FF5"/>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3033"/>
    <w:rsid w:val="002A3F8C"/>
    <w:rsid w:val="002A45FC"/>
    <w:rsid w:val="002A5742"/>
    <w:rsid w:val="002A60A4"/>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28C0"/>
    <w:rsid w:val="002E2B21"/>
    <w:rsid w:val="002E3355"/>
    <w:rsid w:val="002E4C0A"/>
    <w:rsid w:val="002E67D7"/>
    <w:rsid w:val="002E7066"/>
    <w:rsid w:val="002F00FC"/>
    <w:rsid w:val="002F1114"/>
    <w:rsid w:val="002F32F9"/>
    <w:rsid w:val="002F35BE"/>
    <w:rsid w:val="002F3C2B"/>
    <w:rsid w:val="002F6E22"/>
    <w:rsid w:val="002F7866"/>
    <w:rsid w:val="00302650"/>
    <w:rsid w:val="00303A7C"/>
    <w:rsid w:val="00305086"/>
    <w:rsid w:val="0030668E"/>
    <w:rsid w:val="00310DA4"/>
    <w:rsid w:val="0031141A"/>
    <w:rsid w:val="00312065"/>
    <w:rsid w:val="0031388E"/>
    <w:rsid w:val="00314EDA"/>
    <w:rsid w:val="00316815"/>
    <w:rsid w:val="003210B3"/>
    <w:rsid w:val="0032259F"/>
    <w:rsid w:val="00322715"/>
    <w:rsid w:val="00322F38"/>
    <w:rsid w:val="00323613"/>
    <w:rsid w:val="00324EBE"/>
    <w:rsid w:val="00326588"/>
    <w:rsid w:val="00326D08"/>
    <w:rsid w:val="00326E38"/>
    <w:rsid w:val="00327668"/>
    <w:rsid w:val="00332DB7"/>
    <w:rsid w:val="0033335A"/>
    <w:rsid w:val="00333C0D"/>
    <w:rsid w:val="00334508"/>
    <w:rsid w:val="00334C18"/>
    <w:rsid w:val="00337F83"/>
    <w:rsid w:val="00340491"/>
    <w:rsid w:val="00344264"/>
    <w:rsid w:val="003442E1"/>
    <w:rsid w:val="00344319"/>
    <w:rsid w:val="00344364"/>
    <w:rsid w:val="0034647D"/>
    <w:rsid w:val="003475DE"/>
    <w:rsid w:val="00350610"/>
    <w:rsid w:val="0035071E"/>
    <w:rsid w:val="00351C1F"/>
    <w:rsid w:val="00352E81"/>
    <w:rsid w:val="00353098"/>
    <w:rsid w:val="00353B15"/>
    <w:rsid w:val="003570D2"/>
    <w:rsid w:val="00357A94"/>
    <w:rsid w:val="003604E6"/>
    <w:rsid w:val="003614DF"/>
    <w:rsid w:val="00364EE3"/>
    <w:rsid w:val="003661C1"/>
    <w:rsid w:val="00367359"/>
    <w:rsid w:val="00370867"/>
    <w:rsid w:val="00370A45"/>
    <w:rsid w:val="00370E8C"/>
    <w:rsid w:val="003719B6"/>
    <w:rsid w:val="00372DED"/>
    <w:rsid w:val="00372F4E"/>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57EA"/>
    <w:rsid w:val="0038631D"/>
    <w:rsid w:val="00386D0A"/>
    <w:rsid w:val="00387320"/>
    <w:rsid w:val="0039127A"/>
    <w:rsid w:val="00393AD8"/>
    <w:rsid w:val="00394971"/>
    <w:rsid w:val="003950D2"/>
    <w:rsid w:val="003972DB"/>
    <w:rsid w:val="00397407"/>
    <w:rsid w:val="003A109E"/>
    <w:rsid w:val="003A5B32"/>
    <w:rsid w:val="003A74F3"/>
    <w:rsid w:val="003A780F"/>
    <w:rsid w:val="003A7EB6"/>
    <w:rsid w:val="003B0B0D"/>
    <w:rsid w:val="003B206B"/>
    <w:rsid w:val="003B2FA2"/>
    <w:rsid w:val="003B429D"/>
    <w:rsid w:val="003B51B9"/>
    <w:rsid w:val="003B60AE"/>
    <w:rsid w:val="003C0083"/>
    <w:rsid w:val="003C03EE"/>
    <w:rsid w:val="003C395D"/>
    <w:rsid w:val="003C46AA"/>
    <w:rsid w:val="003C4739"/>
    <w:rsid w:val="003C5290"/>
    <w:rsid w:val="003C64AA"/>
    <w:rsid w:val="003C7767"/>
    <w:rsid w:val="003C7C8D"/>
    <w:rsid w:val="003D2E5F"/>
    <w:rsid w:val="003D4551"/>
    <w:rsid w:val="003D54B5"/>
    <w:rsid w:val="003D5D19"/>
    <w:rsid w:val="003D7A47"/>
    <w:rsid w:val="003E1634"/>
    <w:rsid w:val="003E1B0F"/>
    <w:rsid w:val="003E1C24"/>
    <w:rsid w:val="003E267C"/>
    <w:rsid w:val="003E34D4"/>
    <w:rsid w:val="003E5265"/>
    <w:rsid w:val="003E68BE"/>
    <w:rsid w:val="003E7744"/>
    <w:rsid w:val="003F2E68"/>
    <w:rsid w:val="003F422C"/>
    <w:rsid w:val="00401361"/>
    <w:rsid w:val="0040157D"/>
    <w:rsid w:val="00403270"/>
    <w:rsid w:val="00403358"/>
    <w:rsid w:val="00404ECE"/>
    <w:rsid w:val="00405DFE"/>
    <w:rsid w:val="0040632C"/>
    <w:rsid w:val="00415855"/>
    <w:rsid w:val="00416723"/>
    <w:rsid w:val="00417082"/>
    <w:rsid w:val="004170D5"/>
    <w:rsid w:val="00417B43"/>
    <w:rsid w:val="004207FC"/>
    <w:rsid w:val="004208E7"/>
    <w:rsid w:val="0042168A"/>
    <w:rsid w:val="00421DD5"/>
    <w:rsid w:val="0042281C"/>
    <w:rsid w:val="00423782"/>
    <w:rsid w:val="00423FC2"/>
    <w:rsid w:val="0042464D"/>
    <w:rsid w:val="00424D2B"/>
    <w:rsid w:val="004260EC"/>
    <w:rsid w:val="00427392"/>
    <w:rsid w:val="0043085F"/>
    <w:rsid w:val="0043180B"/>
    <w:rsid w:val="004334A8"/>
    <w:rsid w:val="004342CC"/>
    <w:rsid w:val="00435B6B"/>
    <w:rsid w:val="00440CAA"/>
    <w:rsid w:val="004426BB"/>
    <w:rsid w:val="004444E4"/>
    <w:rsid w:val="004507CF"/>
    <w:rsid w:val="00451F94"/>
    <w:rsid w:val="004521CA"/>
    <w:rsid w:val="00452591"/>
    <w:rsid w:val="004541C4"/>
    <w:rsid w:val="004564A0"/>
    <w:rsid w:val="00456B86"/>
    <w:rsid w:val="004611B8"/>
    <w:rsid w:val="00462A1B"/>
    <w:rsid w:val="004634AF"/>
    <w:rsid w:val="00463B48"/>
    <w:rsid w:val="00463E90"/>
    <w:rsid w:val="0046525F"/>
    <w:rsid w:val="00465E98"/>
    <w:rsid w:val="00467423"/>
    <w:rsid w:val="004706E3"/>
    <w:rsid w:val="004714AA"/>
    <w:rsid w:val="004717A1"/>
    <w:rsid w:val="00471A08"/>
    <w:rsid w:val="004736DD"/>
    <w:rsid w:val="004741FE"/>
    <w:rsid w:val="004744A0"/>
    <w:rsid w:val="004779E2"/>
    <w:rsid w:val="0048195A"/>
    <w:rsid w:val="00485FEC"/>
    <w:rsid w:val="00487897"/>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264B"/>
    <w:rsid w:val="004B5034"/>
    <w:rsid w:val="004B53EF"/>
    <w:rsid w:val="004B5CEC"/>
    <w:rsid w:val="004B5EA0"/>
    <w:rsid w:val="004B671C"/>
    <w:rsid w:val="004B7F23"/>
    <w:rsid w:val="004D0EB0"/>
    <w:rsid w:val="004D2C36"/>
    <w:rsid w:val="004D46DD"/>
    <w:rsid w:val="004D47E4"/>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6F04"/>
    <w:rsid w:val="005079E8"/>
    <w:rsid w:val="00507B36"/>
    <w:rsid w:val="005106C8"/>
    <w:rsid w:val="0051141E"/>
    <w:rsid w:val="00512C46"/>
    <w:rsid w:val="0051349A"/>
    <w:rsid w:val="00520DB2"/>
    <w:rsid w:val="00520EA4"/>
    <w:rsid w:val="00520FA1"/>
    <w:rsid w:val="005214D0"/>
    <w:rsid w:val="00522AB4"/>
    <w:rsid w:val="00523B37"/>
    <w:rsid w:val="00523CC0"/>
    <w:rsid w:val="00524C69"/>
    <w:rsid w:val="00526735"/>
    <w:rsid w:val="00530914"/>
    <w:rsid w:val="00530AC6"/>
    <w:rsid w:val="005340A3"/>
    <w:rsid w:val="00534318"/>
    <w:rsid w:val="00535AC4"/>
    <w:rsid w:val="0054012F"/>
    <w:rsid w:val="005406C2"/>
    <w:rsid w:val="00542154"/>
    <w:rsid w:val="00542294"/>
    <w:rsid w:val="00542F09"/>
    <w:rsid w:val="0054311F"/>
    <w:rsid w:val="0054422F"/>
    <w:rsid w:val="005460CF"/>
    <w:rsid w:val="00546F96"/>
    <w:rsid w:val="005479C6"/>
    <w:rsid w:val="00550BC0"/>
    <w:rsid w:val="00550F2A"/>
    <w:rsid w:val="00552F36"/>
    <w:rsid w:val="005532E9"/>
    <w:rsid w:val="00553FB2"/>
    <w:rsid w:val="005561A5"/>
    <w:rsid w:val="00556C06"/>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51D9"/>
    <w:rsid w:val="00576567"/>
    <w:rsid w:val="005769D4"/>
    <w:rsid w:val="00576C0A"/>
    <w:rsid w:val="00577BC4"/>
    <w:rsid w:val="00580BAB"/>
    <w:rsid w:val="00580BC9"/>
    <w:rsid w:val="00582659"/>
    <w:rsid w:val="00582FB9"/>
    <w:rsid w:val="00584FEE"/>
    <w:rsid w:val="005853A0"/>
    <w:rsid w:val="005854F6"/>
    <w:rsid w:val="0058621A"/>
    <w:rsid w:val="005910FA"/>
    <w:rsid w:val="0059517F"/>
    <w:rsid w:val="0059662B"/>
    <w:rsid w:val="00597333"/>
    <w:rsid w:val="00597DE4"/>
    <w:rsid w:val="005A0056"/>
    <w:rsid w:val="005A0BED"/>
    <w:rsid w:val="005A0C5D"/>
    <w:rsid w:val="005A22DF"/>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AD4"/>
    <w:rsid w:val="005C6B16"/>
    <w:rsid w:val="005C6D45"/>
    <w:rsid w:val="005C7758"/>
    <w:rsid w:val="005C7AF3"/>
    <w:rsid w:val="005D25CB"/>
    <w:rsid w:val="005D3280"/>
    <w:rsid w:val="005D3E70"/>
    <w:rsid w:val="005D4BCC"/>
    <w:rsid w:val="005D5088"/>
    <w:rsid w:val="005D50A5"/>
    <w:rsid w:val="005D68E5"/>
    <w:rsid w:val="005D712E"/>
    <w:rsid w:val="005E0CAC"/>
    <w:rsid w:val="005E0DA9"/>
    <w:rsid w:val="005E1A31"/>
    <w:rsid w:val="005E1D0C"/>
    <w:rsid w:val="005E2D87"/>
    <w:rsid w:val="005E494B"/>
    <w:rsid w:val="005E6793"/>
    <w:rsid w:val="005E711E"/>
    <w:rsid w:val="005E759D"/>
    <w:rsid w:val="005E777B"/>
    <w:rsid w:val="005F0D0A"/>
    <w:rsid w:val="005F0D84"/>
    <w:rsid w:val="005F1462"/>
    <w:rsid w:val="005F24B2"/>
    <w:rsid w:val="005F3313"/>
    <w:rsid w:val="005F3B48"/>
    <w:rsid w:val="005F427C"/>
    <w:rsid w:val="005F47AD"/>
    <w:rsid w:val="005F6C9A"/>
    <w:rsid w:val="00602EDF"/>
    <w:rsid w:val="00603172"/>
    <w:rsid w:val="00605D1A"/>
    <w:rsid w:val="00605D61"/>
    <w:rsid w:val="00606359"/>
    <w:rsid w:val="0060661B"/>
    <w:rsid w:val="006068DF"/>
    <w:rsid w:val="00607DD7"/>
    <w:rsid w:val="00607EE6"/>
    <w:rsid w:val="00611E99"/>
    <w:rsid w:val="00611FAB"/>
    <w:rsid w:val="0061245E"/>
    <w:rsid w:val="006132A8"/>
    <w:rsid w:val="006138F4"/>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3C9A"/>
    <w:rsid w:val="00656045"/>
    <w:rsid w:val="0065644A"/>
    <w:rsid w:val="00661706"/>
    <w:rsid w:val="00662FC7"/>
    <w:rsid w:val="0066354B"/>
    <w:rsid w:val="00663798"/>
    <w:rsid w:val="00664C6D"/>
    <w:rsid w:val="006659CF"/>
    <w:rsid w:val="006663C0"/>
    <w:rsid w:val="00674869"/>
    <w:rsid w:val="00675875"/>
    <w:rsid w:val="0067710D"/>
    <w:rsid w:val="00677C9B"/>
    <w:rsid w:val="00681E47"/>
    <w:rsid w:val="00682A78"/>
    <w:rsid w:val="00682D67"/>
    <w:rsid w:val="0068475A"/>
    <w:rsid w:val="00685FB6"/>
    <w:rsid w:val="0068610F"/>
    <w:rsid w:val="0069039E"/>
    <w:rsid w:val="00690A38"/>
    <w:rsid w:val="00690B88"/>
    <w:rsid w:val="006920B9"/>
    <w:rsid w:val="006926CE"/>
    <w:rsid w:val="00693577"/>
    <w:rsid w:val="0069378F"/>
    <w:rsid w:val="00693C9D"/>
    <w:rsid w:val="006945CC"/>
    <w:rsid w:val="006958A1"/>
    <w:rsid w:val="006970CD"/>
    <w:rsid w:val="00697DB4"/>
    <w:rsid w:val="006A015E"/>
    <w:rsid w:val="006A28E1"/>
    <w:rsid w:val="006A3E10"/>
    <w:rsid w:val="006A7539"/>
    <w:rsid w:val="006B2568"/>
    <w:rsid w:val="006B266E"/>
    <w:rsid w:val="006B26BE"/>
    <w:rsid w:val="006B292F"/>
    <w:rsid w:val="006B3866"/>
    <w:rsid w:val="006B4A1F"/>
    <w:rsid w:val="006B6C57"/>
    <w:rsid w:val="006C09B2"/>
    <w:rsid w:val="006C159A"/>
    <w:rsid w:val="006C25C4"/>
    <w:rsid w:val="006C4026"/>
    <w:rsid w:val="006C413A"/>
    <w:rsid w:val="006C4767"/>
    <w:rsid w:val="006C5845"/>
    <w:rsid w:val="006C783B"/>
    <w:rsid w:val="006D0C12"/>
    <w:rsid w:val="006D145F"/>
    <w:rsid w:val="006D14F4"/>
    <w:rsid w:val="006D2C13"/>
    <w:rsid w:val="006D36A1"/>
    <w:rsid w:val="006D48AD"/>
    <w:rsid w:val="006D4A19"/>
    <w:rsid w:val="006D4F9D"/>
    <w:rsid w:val="006D666E"/>
    <w:rsid w:val="006D67B3"/>
    <w:rsid w:val="006D7923"/>
    <w:rsid w:val="006E12BE"/>
    <w:rsid w:val="006E1CDC"/>
    <w:rsid w:val="006E274C"/>
    <w:rsid w:val="006E53A6"/>
    <w:rsid w:val="006E6637"/>
    <w:rsid w:val="006E6988"/>
    <w:rsid w:val="006F11C7"/>
    <w:rsid w:val="006F275E"/>
    <w:rsid w:val="006F2A7E"/>
    <w:rsid w:val="00700CFF"/>
    <w:rsid w:val="00700FA8"/>
    <w:rsid w:val="00703409"/>
    <w:rsid w:val="00704F47"/>
    <w:rsid w:val="00707BFC"/>
    <w:rsid w:val="00707D66"/>
    <w:rsid w:val="007115B9"/>
    <w:rsid w:val="007140AA"/>
    <w:rsid w:val="0071693C"/>
    <w:rsid w:val="00717966"/>
    <w:rsid w:val="00717C67"/>
    <w:rsid w:val="00720114"/>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C91"/>
    <w:rsid w:val="00745D3F"/>
    <w:rsid w:val="00746108"/>
    <w:rsid w:val="00747BAB"/>
    <w:rsid w:val="00751ADD"/>
    <w:rsid w:val="00751FBE"/>
    <w:rsid w:val="007531DA"/>
    <w:rsid w:val="007545F2"/>
    <w:rsid w:val="007561F3"/>
    <w:rsid w:val="00756278"/>
    <w:rsid w:val="00760D35"/>
    <w:rsid w:val="00762DA5"/>
    <w:rsid w:val="007639B6"/>
    <w:rsid w:val="00763EDD"/>
    <w:rsid w:val="007655B0"/>
    <w:rsid w:val="0076618B"/>
    <w:rsid w:val="00770CBC"/>
    <w:rsid w:val="00770FAF"/>
    <w:rsid w:val="007756C6"/>
    <w:rsid w:val="00775C2E"/>
    <w:rsid w:val="0077673E"/>
    <w:rsid w:val="007773C3"/>
    <w:rsid w:val="00781EF1"/>
    <w:rsid w:val="00783314"/>
    <w:rsid w:val="007848F3"/>
    <w:rsid w:val="0079068F"/>
    <w:rsid w:val="007910FB"/>
    <w:rsid w:val="00791F3D"/>
    <w:rsid w:val="007936BA"/>
    <w:rsid w:val="00793B82"/>
    <w:rsid w:val="007947DC"/>
    <w:rsid w:val="00794A45"/>
    <w:rsid w:val="007955B7"/>
    <w:rsid w:val="00796232"/>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52BE"/>
    <w:rsid w:val="007C546C"/>
    <w:rsid w:val="007C612D"/>
    <w:rsid w:val="007C62E8"/>
    <w:rsid w:val="007C674F"/>
    <w:rsid w:val="007C73F1"/>
    <w:rsid w:val="007D02EA"/>
    <w:rsid w:val="007D10F6"/>
    <w:rsid w:val="007D1D16"/>
    <w:rsid w:val="007D3361"/>
    <w:rsid w:val="007D471C"/>
    <w:rsid w:val="007D79F6"/>
    <w:rsid w:val="007E14DC"/>
    <w:rsid w:val="007E3C7F"/>
    <w:rsid w:val="007E479F"/>
    <w:rsid w:val="007E4C63"/>
    <w:rsid w:val="007E5CA3"/>
    <w:rsid w:val="007E65CF"/>
    <w:rsid w:val="007E7555"/>
    <w:rsid w:val="007F13BC"/>
    <w:rsid w:val="007F20CC"/>
    <w:rsid w:val="007F2389"/>
    <w:rsid w:val="007F3CA6"/>
    <w:rsid w:val="007F52B9"/>
    <w:rsid w:val="007F656A"/>
    <w:rsid w:val="00800FFE"/>
    <w:rsid w:val="00803A2A"/>
    <w:rsid w:val="0080767F"/>
    <w:rsid w:val="00811F23"/>
    <w:rsid w:val="00811F9F"/>
    <w:rsid w:val="00812E9E"/>
    <w:rsid w:val="008146CD"/>
    <w:rsid w:val="008146DF"/>
    <w:rsid w:val="00814F25"/>
    <w:rsid w:val="008151C0"/>
    <w:rsid w:val="00815FC3"/>
    <w:rsid w:val="0081626C"/>
    <w:rsid w:val="00816496"/>
    <w:rsid w:val="00822880"/>
    <w:rsid w:val="00823B4E"/>
    <w:rsid w:val="00825C9A"/>
    <w:rsid w:val="008265D0"/>
    <w:rsid w:val="00826719"/>
    <w:rsid w:val="00826B3E"/>
    <w:rsid w:val="00827934"/>
    <w:rsid w:val="00833C8D"/>
    <w:rsid w:val="008347CF"/>
    <w:rsid w:val="00835F64"/>
    <w:rsid w:val="00836220"/>
    <w:rsid w:val="008379E8"/>
    <w:rsid w:val="008402D4"/>
    <w:rsid w:val="00840C33"/>
    <w:rsid w:val="00841004"/>
    <w:rsid w:val="00844EBF"/>
    <w:rsid w:val="008462F1"/>
    <w:rsid w:val="00850FFA"/>
    <w:rsid w:val="008521D3"/>
    <w:rsid w:val="008529D0"/>
    <w:rsid w:val="00853BC6"/>
    <w:rsid w:val="00853BD4"/>
    <w:rsid w:val="0085484A"/>
    <w:rsid w:val="00854CD3"/>
    <w:rsid w:val="00860FFA"/>
    <w:rsid w:val="008636AC"/>
    <w:rsid w:val="00864A9F"/>
    <w:rsid w:val="00867C17"/>
    <w:rsid w:val="00870184"/>
    <w:rsid w:val="00870660"/>
    <w:rsid w:val="008730C6"/>
    <w:rsid w:val="00873C85"/>
    <w:rsid w:val="008744E9"/>
    <w:rsid w:val="00880E23"/>
    <w:rsid w:val="00881DBD"/>
    <w:rsid w:val="00881FA3"/>
    <w:rsid w:val="0088223E"/>
    <w:rsid w:val="00882995"/>
    <w:rsid w:val="00882DB2"/>
    <w:rsid w:val="00885E8D"/>
    <w:rsid w:val="008864C6"/>
    <w:rsid w:val="0088689E"/>
    <w:rsid w:val="008869B8"/>
    <w:rsid w:val="00887295"/>
    <w:rsid w:val="00891090"/>
    <w:rsid w:val="008913DF"/>
    <w:rsid w:val="008930F3"/>
    <w:rsid w:val="008953CA"/>
    <w:rsid w:val="008958E0"/>
    <w:rsid w:val="0089658C"/>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221"/>
    <w:rsid w:val="008B5BC0"/>
    <w:rsid w:val="008B633B"/>
    <w:rsid w:val="008B6633"/>
    <w:rsid w:val="008B6D30"/>
    <w:rsid w:val="008B7401"/>
    <w:rsid w:val="008C074F"/>
    <w:rsid w:val="008C626A"/>
    <w:rsid w:val="008C7C9A"/>
    <w:rsid w:val="008D092D"/>
    <w:rsid w:val="008D29EE"/>
    <w:rsid w:val="008D2BF4"/>
    <w:rsid w:val="008D2ED6"/>
    <w:rsid w:val="008D710A"/>
    <w:rsid w:val="008D7BE5"/>
    <w:rsid w:val="008D7C75"/>
    <w:rsid w:val="008E133C"/>
    <w:rsid w:val="008E1DB6"/>
    <w:rsid w:val="008E4A67"/>
    <w:rsid w:val="008E59D6"/>
    <w:rsid w:val="008E683F"/>
    <w:rsid w:val="008E776E"/>
    <w:rsid w:val="008E7F89"/>
    <w:rsid w:val="008F00AF"/>
    <w:rsid w:val="008F0762"/>
    <w:rsid w:val="008F1678"/>
    <w:rsid w:val="008F3727"/>
    <w:rsid w:val="008F3EDF"/>
    <w:rsid w:val="008F4208"/>
    <w:rsid w:val="008F4633"/>
    <w:rsid w:val="008F469A"/>
    <w:rsid w:val="008F4F7F"/>
    <w:rsid w:val="008F6B7E"/>
    <w:rsid w:val="00900B28"/>
    <w:rsid w:val="009036E8"/>
    <w:rsid w:val="009041AC"/>
    <w:rsid w:val="009051FE"/>
    <w:rsid w:val="00906D4A"/>
    <w:rsid w:val="00907990"/>
    <w:rsid w:val="00910E1A"/>
    <w:rsid w:val="00916997"/>
    <w:rsid w:val="0091778B"/>
    <w:rsid w:val="00920200"/>
    <w:rsid w:val="009208A2"/>
    <w:rsid w:val="00921EC0"/>
    <w:rsid w:val="009223F1"/>
    <w:rsid w:val="00922FAE"/>
    <w:rsid w:val="00923AB7"/>
    <w:rsid w:val="00933EE2"/>
    <w:rsid w:val="009369EE"/>
    <w:rsid w:val="00937352"/>
    <w:rsid w:val="009377BF"/>
    <w:rsid w:val="00940426"/>
    <w:rsid w:val="00941BBA"/>
    <w:rsid w:val="0094246C"/>
    <w:rsid w:val="009442D7"/>
    <w:rsid w:val="0094505D"/>
    <w:rsid w:val="0094636F"/>
    <w:rsid w:val="009475B1"/>
    <w:rsid w:val="009521B4"/>
    <w:rsid w:val="00952449"/>
    <w:rsid w:val="00953AAF"/>
    <w:rsid w:val="009541F4"/>
    <w:rsid w:val="0095472A"/>
    <w:rsid w:val="00955FC1"/>
    <w:rsid w:val="00956AC4"/>
    <w:rsid w:val="00956BBF"/>
    <w:rsid w:val="009604F3"/>
    <w:rsid w:val="00961B8D"/>
    <w:rsid w:val="00961FDE"/>
    <w:rsid w:val="00964F39"/>
    <w:rsid w:val="009658B7"/>
    <w:rsid w:val="009661A2"/>
    <w:rsid w:val="00966E0E"/>
    <w:rsid w:val="00972914"/>
    <w:rsid w:val="00972E27"/>
    <w:rsid w:val="009730AC"/>
    <w:rsid w:val="009744F7"/>
    <w:rsid w:val="0097518A"/>
    <w:rsid w:val="00977F8E"/>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9750B"/>
    <w:rsid w:val="009A0B3E"/>
    <w:rsid w:val="009A1918"/>
    <w:rsid w:val="009A2715"/>
    <w:rsid w:val="009A5BD9"/>
    <w:rsid w:val="009B03DF"/>
    <w:rsid w:val="009B04EC"/>
    <w:rsid w:val="009B062B"/>
    <w:rsid w:val="009B1724"/>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3C19"/>
    <w:rsid w:val="009D4D2D"/>
    <w:rsid w:val="009D5C05"/>
    <w:rsid w:val="009D69ED"/>
    <w:rsid w:val="009D7139"/>
    <w:rsid w:val="009E1532"/>
    <w:rsid w:val="009E1BC9"/>
    <w:rsid w:val="009E4E5D"/>
    <w:rsid w:val="009F0A99"/>
    <w:rsid w:val="009F11D7"/>
    <w:rsid w:val="009F30C1"/>
    <w:rsid w:val="009F3E57"/>
    <w:rsid w:val="009F52F7"/>
    <w:rsid w:val="009F566A"/>
    <w:rsid w:val="009F5C87"/>
    <w:rsid w:val="009F5F45"/>
    <w:rsid w:val="009F77B7"/>
    <w:rsid w:val="009F7C75"/>
    <w:rsid w:val="00A01A5E"/>
    <w:rsid w:val="00A01E30"/>
    <w:rsid w:val="00A03492"/>
    <w:rsid w:val="00A0410D"/>
    <w:rsid w:val="00A04B64"/>
    <w:rsid w:val="00A0716C"/>
    <w:rsid w:val="00A112C8"/>
    <w:rsid w:val="00A11EA6"/>
    <w:rsid w:val="00A14470"/>
    <w:rsid w:val="00A17816"/>
    <w:rsid w:val="00A17BF8"/>
    <w:rsid w:val="00A17EEF"/>
    <w:rsid w:val="00A200FA"/>
    <w:rsid w:val="00A22CCD"/>
    <w:rsid w:val="00A235E3"/>
    <w:rsid w:val="00A23853"/>
    <w:rsid w:val="00A272DF"/>
    <w:rsid w:val="00A2780A"/>
    <w:rsid w:val="00A3091A"/>
    <w:rsid w:val="00A31B71"/>
    <w:rsid w:val="00A32769"/>
    <w:rsid w:val="00A36E21"/>
    <w:rsid w:val="00A40A1E"/>
    <w:rsid w:val="00A421E1"/>
    <w:rsid w:val="00A422E9"/>
    <w:rsid w:val="00A43A53"/>
    <w:rsid w:val="00A43FCA"/>
    <w:rsid w:val="00A450B7"/>
    <w:rsid w:val="00A46342"/>
    <w:rsid w:val="00A5100B"/>
    <w:rsid w:val="00A514B5"/>
    <w:rsid w:val="00A52397"/>
    <w:rsid w:val="00A52C1C"/>
    <w:rsid w:val="00A52D6A"/>
    <w:rsid w:val="00A54799"/>
    <w:rsid w:val="00A5659F"/>
    <w:rsid w:val="00A56CD5"/>
    <w:rsid w:val="00A60FD8"/>
    <w:rsid w:val="00A61799"/>
    <w:rsid w:val="00A61FC0"/>
    <w:rsid w:val="00A6278D"/>
    <w:rsid w:val="00A63605"/>
    <w:rsid w:val="00A67F34"/>
    <w:rsid w:val="00A7032E"/>
    <w:rsid w:val="00A70B00"/>
    <w:rsid w:val="00A71FB0"/>
    <w:rsid w:val="00A72296"/>
    <w:rsid w:val="00A73153"/>
    <w:rsid w:val="00A738E0"/>
    <w:rsid w:val="00A758D7"/>
    <w:rsid w:val="00A75BE0"/>
    <w:rsid w:val="00A75E68"/>
    <w:rsid w:val="00A80D56"/>
    <w:rsid w:val="00A8486F"/>
    <w:rsid w:val="00A84A74"/>
    <w:rsid w:val="00A85942"/>
    <w:rsid w:val="00A86287"/>
    <w:rsid w:val="00A86CC0"/>
    <w:rsid w:val="00A90370"/>
    <w:rsid w:val="00A91289"/>
    <w:rsid w:val="00A92965"/>
    <w:rsid w:val="00A92BAB"/>
    <w:rsid w:val="00A9437B"/>
    <w:rsid w:val="00A944FA"/>
    <w:rsid w:val="00A94BE2"/>
    <w:rsid w:val="00A95A30"/>
    <w:rsid w:val="00A96FE7"/>
    <w:rsid w:val="00AA48D1"/>
    <w:rsid w:val="00AA5C1A"/>
    <w:rsid w:val="00AA5F12"/>
    <w:rsid w:val="00AB0F62"/>
    <w:rsid w:val="00AB1182"/>
    <w:rsid w:val="00AB268F"/>
    <w:rsid w:val="00AB26A8"/>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1D3E"/>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17FA9"/>
    <w:rsid w:val="00B22BE8"/>
    <w:rsid w:val="00B230B2"/>
    <w:rsid w:val="00B24054"/>
    <w:rsid w:val="00B24F13"/>
    <w:rsid w:val="00B2517D"/>
    <w:rsid w:val="00B26E8F"/>
    <w:rsid w:val="00B31C45"/>
    <w:rsid w:val="00B32B07"/>
    <w:rsid w:val="00B333B8"/>
    <w:rsid w:val="00B33D1F"/>
    <w:rsid w:val="00B33D36"/>
    <w:rsid w:val="00B34B65"/>
    <w:rsid w:val="00B3552D"/>
    <w:rsid w:val="00B360B4"/>
    <w:rsid w:val="00B3621E"/>
    <w:rsid w:val="00B36D8A"/>
    <w:rsid w:val="00B37CE0"/>
    <w:rsid w:val="00B43000"/>
    <w:rsid w:val="00B43DA5"/>
    <w:rsid w:val="00B464DC"/>
    <w:rsid w:val="00B51971"/>
    <w:rsid w:val="00B51F0A"/>
    <w:rsid w:val="00B52636"/>
    <w:rsid w:val="00B52C6F"/>
    <w:rsid w:val="00B531B0"/>
    <w:rsid w:val="00B53A9F"/>
    <w:rsid w:val="00B54C60"/>
    <w:rsid w:val="00B5536B"/>
    <w:rsid w:val="00B56AD2"/>
    <w:rsid w:val="00B61C66"/>
    <w:rsid w:val="00B63CE8"/>
    <w:rsid w:val="00B63F9A"/>
    <w:rsid w:val="00B64159"/>
    <w:rsid w:val="00B67630"/>
    <w:rsid w:val="00B67DD5"/>
    <w:rsid w:val="00B702B5"/>
    <w:rsid w:val="00B707F5"/>
    <w:rsid w:val="00B71144"/>
    <w:rsid w:val="00B7440D"/>
    <w:rsid w:val="00B74E10"/>
    <w:rsid w:val="00B76957"/>
    <w:rsid w:val="00B771A3"/>
    <w:rsid w:val="00B773D1"/>
    <w:rsid w:val="00B805D2"/>
    <w:rsid w:val="00B8208C"/>
    <w:rsid w:val="00B84D81"/>
    <w:rsid w:val="00B87A40"/>
    <w:rsid w:val="00B92ABD"/>
    <w:rsid w:val="00B92FB1"/>
    <w:rsid w:val="00B92FBB"/>
    <w:rsid w:val="00B93DAB"/>
    <w:rsid w:val="00B95248"/>
    <w:rsid w:val="00B95927"/>
    <w:rsid w:val="00B95E5B"/>
    <w:rsid w:val="00B96C73"/>
    <w:rsid w:val="00B96DDA"/>
    <w:rsid w:val="00BA2817"/>
    <w:rsid w:val="00BA31F2"/>
    <w:rsid w:val="00BA6709"/>
    <w:rsid w:val="00BA7FEA"/>
    <w:rsid w:val="00BB0F7F"/>
    <w:rsid w:val="00BB3290"/>
    <w:rsid w:val="00BB4491"/>
    <w:rsid w:val="00BB4C60"/>
    <w:rsid w:val="00BB53D1"/>
    <w:rsid w:val="00BB5451"/>
    <w:rsid w:val="00BB6FB5"/>
    <w:rsid w:val="00BB747D"/>
    <w:rsid w:val="00BC022D"/>
    <w:rsid w:val="00BC240E"/>
    <w:rsid w:val="00BC56BB"/>
    <w:rsid w:val="00BC5F6A"/>
    <w:rsid w:val="00BC6A89"/>
    <w:rsid w:val="00BC7034"/>
    <w:rsid w:val="00BD167C"/>
    <w:rsid w:val="00BD24E5"/>
    <w:rsid w:val="00BD4E99"/>
    <w:rsid w:val="00BE0A41"/>
    <w:rsid w:val="00BE18DC"/>
    <w:rsid w:val="00BE1DFA"/>
    <w:rsid w:val="00BE55D6"/>
    <w:rsid w:val="00BE59DE"/>
    <w:rsid w:val="00BE61D6"/>
    <w:rsid w:val="00BE6297"/>
    <w:rsid w:val="00BE6352"/>
    <w:rsid w:val="00BE68C5"/>
    <w:rsid w:val="00BE69E8"/>
    <w:rsid w:val="00BF0FAB"/>
    <w:rsid w:val="00BF4234"/>
    <w:rsid w:val="00BF4E6E"/>
    <w:rsid w:val="00BF74F1"/>
    <w:rsid w:val="00BF7D24"/>
    <w:rsid w:val="00C002B7"/>
    <w:rsid w:val="00C023D1"/>
    <w:rsid w:val="00C02B4C"/>
    <w:rsid w:val="00C10B18"/>
    <w:rsid w:val="00C10E9A"/>
    <w:rsid w:val="00C13151"/>
    <w:rsid w:val="00C147D0"/>
    <w:rsid w:val="00C14F60"/>
    <w:rsid w:val="00C15094"/>
    <w:rsid w:val="00C20660"/>
    <w:rsid w:val="00C20F5B"/>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6EF1"/>
    <w:rsid w:val="00C5749E"/>
    <w:rsid w:val="00C6032F"/>
    <w:rsid w:val="00C61762"/>
    <w:rsid w:val="00C6246B"/>
    <w:rsid w:val="00C63313"/>
    <w:rsid w:val="00C63588"/>
    <w:rsid w:val="00C6535E"/>
    <w:rsid w:val="00C6555F"/>
    <w:rsid w:val="00C656A0"/>
    <w:rsid w:val="00C6676B"/>
    <w:rsid w:val="00C703C3"/>
    <w:rsid w:val="00C72D10"/>
    <w:rsid w:val="00C72DB7"/>
    <w:rsid w:val="00C73116"/>
    <w:rsid w:val="00C736D2"/>
    <w:rsid w:val="00C73B13"/>
    <w:rsid w:val="00C73C4E"/>
    <w:rsid w:val="00C75037"/>
    <w:rsid w:val="00C76A14"/>
    <w:rsid w:val="00C77396"/>
    <w:rsid w:val="00C77B2B"/>
    <w:rsid w:val="00C80865"/>
    <w:rsid w:val="00C80B76"/>
    <w:rsid w:val="00C811A1"/>
    <w:rsid w:val="00C814D7"/>
    <w:rsid w:val="00C8171B"/>
    <w:rsid w:val="00C82ECA"/>
    <w:rsid w:val="00C90C90"/>
    <w:rsid w:val="00C915BC"/>
    <w:rsid w:val="00C91795"/>
    <w:rsid w:val="00C94357"/>
    <w:rsid w:val="00C97CA3"/>
    <w:rsid w:val="00CA131B"/>
    <w:rsid w:val="00CA3B8E"/>
    <w:rsid w:val="00CA4082"/>
    <w:rsid w:val="00CA63B6"/>
    <w:rsid w:val="00CA7016"/>
    <w:rsid w:val="00CA7879"/>
    <w:rsid w:val="00CA7C1C"/>
    <w:rsid w:val="00CB2456"/>
    <w:rsid w:val="00CB34D4"/>
    <w:rsid w:val="00CB43EA"/>
    <w:rsid w:val="00CB450D"/>
    <w:rsid w:val="00CB63A5"/>
    <w:rsid w:val="00CB7D21"/>
    <w:rsid w:val="00CC27E0"/>
    <w:rsid w:val="00CC284F"/>
    <w:rsid w:val="00CC7354"/>
    <w:rsid w:val="00CC7DAE"/>
    <w:rsid w:val="00CD0E09"/>
    <w:rsid w:val="00CD2134"/>
    <w:rsid w:val="00CD3286"/>
    <w:rsid w:val="00CD39A3"/>
    <w:rsid w:val="00CD484B"/>
    <w:rsid w:val="00CD4D6C"/>
    <w:rsid w:val="00CD601C"/>
    <w:rsid w:val="00CD75DD"/>
    <w:rsid w:val="00CD7843"/>
    <w:rsid w:val="00CE1226"/>
    <w:rsid w:val="00CE18E8"/>
    <w:rsid w:val="00CE1FDD"/>
    <w:rsid w:val="00CE21C7"/>
    <w:rsid w:val="00CE2A56"/>
    <w:rsid w:val="00CE2F2C"/>
    <w:rsid w:val="00CE43F7"/>
    <w:rsid w:val="00CE67DB"/>
    <w:rsid w:val="00CE6F6C"/>
    <w:rsid w:val="00CE72C3"/>
    <w:rsid w:val="00CE757D"/>
    <w:rsid w:val="00CE7FB0"/>
    <w:rsid w:val="00CF0004"/>
    <w:rsid w:val="00CF0E5B"/>
    <w:rsid w:val="00CF2597"/>
    <w:rsid w:val="00CF32D0"/>
    <w:rsid w:val="00CF32FC"/>
    <w:rsid w:val="00CF4B6D"/>
    <w:rsid w:val="00CF6100"/>
    <w:rsid w:val="00D03E8C"/>
    <w:rsid w:val="00D0625E"/>
    <w:rsid w:val="00D06A09"/>
    <w:rsid w:val="00D07194"/>
    <w:rsid w:val="00D125E7"/>
    <w:rsid w:val="00D12BEA"/>
    <w:rsid w:val="00D13BE9"/>
    <w:rsid w:val="00D14F49"/>
    <w:rsid w:val="00D154B6"/>
    <w:rsid w:val="00D17085"/>
    <w:rsid w:val="00D20D78"/>
    <w:rsid w:val="00D20E42"/>
    <w:rsid w:val="00D240EE"/>
    <w:rsid w:val="00D2451F"/>
    <w:rsid w:val="00D246F0"/>
    <w:rsid w:val="00D24C0A"/>
    <w:rsid w:val="00D31346"/>
    <w:rsid w:val="00D319C0"/>
    <w:rsid w:val="00D31F8A"/>
    <w:rsid w:val="00D32FF8"/>
    <w:rsid w:val="00D336DD"/>
    <w:rsid w:val="00D33B37"/>
    <w:rsid w:val="00D34B99"/>
    <w:rsid w:val="00D4244A"/>
    <w:rsid w:val="00D4276D"/>
    <w:rsid w:val="00D43998"/>
    <w:rsid w:val="00D43B31"/>
    <w:rsid w:val="00D4432F"/>
    <w:rsid w:val="00D45845"/>
    <w:rsid w:val="00D47E41"/>
    <w:rsid w:val="00D50C16"/>
    <w:rsid w:val="00D51F36"/>
    <w:rsid w:val="00D5289D"/>
    <w:rsid w:val="00D54824"/>
    <w:rsid w:val="00D54901"/>
    <w:rsid w:val="00D55F59"/>
    <w:rsid w:val="00D612BF"/>
    <w:rsid w:val="00D61663"/>
    <w:rsid w:val="00D62523"/>
    <w:rsid w:val="00D633D5"/>
    <w:rsid w:val="00D65650"/>
    <w:rsid w:val="00D65F1E"/>
    <w:rsid w:val="00D71216"/>
    <w:rsid w:val="00D71341"/>
    <w:rsid w:val="00D71A73"/>
    <w:rsid w:val="00D7291B"/>
    <w:rsid w:val="00D730FF"/>
    <w:rsid w:val="00D7423C"/>
    <w:rsid w:val="00D74C92"/>
    <w:rsid w:val="00D802C3"/>
    <w:rsid w:val="00D82CE3"/>
    <w:rsid w:val="00D834D4"/>
    <w:rsid w:val="00D86833"/>
    <w:rsid w:val="00D87B38"/>
    <w:rsid w:val="00D901D7"/>
    <w:rsid w:val="00D90692"/>
    <w:rsid w:val="00D90FD8"/>
    <w:rsid w:val="00D910D8"/>
    <w:rsid w:val="00D912D9"/>
    <w:rsid w:val="00D9273F"/>
    <w:rsid w:val="00D9333D"/>
    <w:rsid w:val="00D93523"/>
    <w:rsid w:val="00D954DF"/>
    <w:rsid w:val="00D95656"/>
    <w:rsid w:val="00D968A3"/>
    <w:rsid w:val="00D96E8F"/>
    <w:rsid w:val="00DA2C5D"/>
    <w:rsid w:val="00DA4669"/>
    <w:rsid w:val="00DA5290"/>
    <w:rsid w:val="00DA5A8F"/>
    <w:rsid w:val="00DA6371"/>
    <w:rsid w:val="00DA7924"/>
    <w:rsid w:val="00DB4113"/>
    <w:rsid w:val="00DB4E2C"/>
    <w:rsid w:val="00DB75EF"/>
    <w:rsid w:val="00DC0409"/>
    <w:rsid w:val="00DC3F22"/>
    <w:rsid w:val="00DC66DB"/>
    <w:rsid w:val="00DC6ADB"/>
    <w:rsid w:val="00DC72CD"/>
    <w:rsid w:val="00DD042A"/>
    <w:rsid w:val="00DD1948"/>
    <w:rsid w:val="00DD62F7"/>
    <w:rsid w:val="00DD7CAC"/>
    <w:rsid w:val="00DE0513"/>
    <w:rsid w:val="00DE2F9A"/>
    <w:rsid w:val="00DE7219"/>
    <w:rsid w:val="00DF0207"/>
    <w:rsid w:val="00DF1199"/>
    <w:rsid w:val="00DF38A6"/>
    <w:rsid w:val="00DF4AF4"/>
    <w:rsid w:val="00DF4C7A"/>
    <w:rsid w:val="00DF552E"/>
    <w:rsid w:val="00DF5948"/>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1AFB"/>
    <w:rsid w:val="00E34DA0"/>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501C7"/>
    <w:rsid w:val="00E50659"/>
    <w:rsid w:val="00E50A1B"/>
    <w:rsid w:val="00E50B1A"/>
    <w:rsid w:val="00E50B37"/>
    <w:rsid w:val="00E51509"/>
    <w:rsid w:val="00E52CBB"/>
    <w:rsid w:val="00E53FAD"/>
    <w:rsid w:val="00E54C73"/>
    <w:rsid w:val="00E5633B"/>
    <w:rsid w:val="00E56442"/>
    <w:rsid w:val="00E60480"/>
    <w:rsid w:val="00E60C71"/>
    <w:rsid w:val="00E65A78"/>
    <w:rsid w:val="00E6602D"/>
    <w:rsid w:val="00E6636E"/>
    <w:rsid w:val="00E6675E"/>
    <w:rsid w:val="00E668A3"/>
    <w:rsid w:val="00E67E01"/>
    <w:rsid w:val="00E7339F"/>
    <w:rsid w:val="00E75D57"/>
    <w:rsid w:val="00E80E1E"/>
    <w:rsid w:val="00E81CAD"/>
    <w:rsid w:val="00E823CD"/>
    <w:rsid w:val="00E831F0"/>
    <w:rsid w:val="00E83AB1"/>
    <w:rsid w:val="00E86E4F"/>
    <w:rsid w:val="00E90B81"/>
    <w:rsid w:val="00E915FB"/>
    <w:rsid w:val="00E92D29"/>
    <w:rsid w:val="00E930B1"/>
    <w:rsid w:val="00E93AD3"/>
    <w:rsid w:val="00E96BD9"/>
    <w:rsid w:val="00E972B4"/>
    <w:rsid w:val="00E97FD9"/>
    <w:rsid w:val="00EA2BB8"/>
    <w:rsid w:val="00EA3AFC"/>
    <w:rsid w:val="00EA4B3F"/>
    <w:rsid w:val="00EA5EC8"/>
    <w:rsid w:val="00EA663D"/>
    <w:rsid w:val="00EB01A7"/>
    <w:rsid w:val="00EB2256"/>
    <w:rsid w:val="00EB2872"/>
    <w:rsid w:val="00EC0B23"/>
    <w:rsid w:val="00EC0C6A"/>
    <w:rsid w:val="00EC1C6E"/>
    <w:rsid w:val="00EC27A5"/>
    <w:rsid w:val="00EC32C5"/>
    <w:rsid w:val="00EC3571"/>
    <w:rsid w:val="00EC35D5"/>
    <w:rsid w:val="00EC4BDC"/>
    <w:rsid w:val="00EC5B05"/>
    <w:rsid w:val="00EC7644"/>
    <w:rsid w:val="00ED0B3D"/>
    <w:rsid w:val="00ED2F63"/>
    <w:rsid w:val="00ED4388"/>
    <w:rsid w:val="00ED5422"/>
    <w:rsid w:val="00EE011D"/>
    <w:rsid w:val="00EE0722"/>
    <w:rsid w:val="00EE0F55"/>
    <w:rsid w:val="00EE106B"/>
    <w:rsid w:val="00EE4AF6"/>
    <w:rsid w:val="00EE4C18"/>
    <w:rsid w:val="00EE5AAF"/>
    <w:rsid w:val="00EE6CF2"/>
    <w:rsid w:val="00EF01E0"/>
    <w:rsid w:val="00EF10FF"/>
    <w:rsid w:val="00EF1694"/>
    <w:rsid w:val="00EF175C"/>
    <w:rsid w:val="00EF5A08"/>
    <w:rsid w:val="00EF5AA1"/>
    <w:rsid w:val="00EF7AB8"/>
    <w:rsid w:val="00F00A8B"/>
    <w:rsid w:val="00F013B1"/>
    <w:rsid w:val="00F0366C"/>
    <w:rsid w:val="00F047C0"/>
    <w:rsid w:val="00F06AE5"/>
    <w:rsid w:val="00F071F9"/>
    <w:rsid w:val="00F0762F"/>
    <w:rsid w:val="00F158DB"/>
    <w:rsid w:val="00F17B80"/>
    <w:rsid w:val="00F232FF"/>
    <w:rsid w:val="00F24C6A"/>
    <w:rsid w:val="00F25F1F"/>
    <w:rsid w:val="00F301E1"/>
    <w:rsid w:val="00F30876"/>
    <w:rsid w:val="00F31C0A"/>
    <w:rsid w:val="00F329CA"/>
    <w:rsid w:val="00F3305A"/>
    <w:rsid w:val="00F336EF"/>
    <w:rsid w:val="00F33818"/>
    <w:rsid w:val="00F339B7"/>
    <w:rsid w:val="00F33DBA"/>
    <w:rsid w:val="00F3617A"/>
    <w:rsid w:val="00F36374"/>
    <w:rsid w:val="00F43D2E"/>
    <w:rsid w:val="00F45FC9"/>
    <w:rsid w:val="00F47160"/>
    <w:rsid w:val="00F477B0"/>
    <w:rsid w:val="00F500B4"/>
    <w:rsid w:val="00F506EF"/>
    <w:rsid w:val="00F50AFC"/>
    <w:rsid w:val="00F51A5F"/>
    <w:rsid w:val="00F51C2D"/>
    <w:rsid w:val="00F51D96"/>
    <w:rsid w:val="00F51E4A"/>
    <w:rsid w:val="00F53DCB"/>
    <w:rsid w:val="00F5423D"/>
    <w:rsid w:val="00F621E9"/>
    <w:rsid w:val="00F63CBE"/>
    <w:rsid w:val="00F641C2"/>
    <w:rsid w:val="00F64AE8"/>
    <w:rsid w:val="00F6643D"/>
    <w:rsid w:val="00F66B7A"/>
    <w:rsid w:val="00F677CD"/>
    <w:rsid w:val="00F74850"/>
    <w:rsid w:val="00F7631C"/>
    <w:rsid w:val="00F77CAD"/>
    <w:rsid w:val="00F8146D"/>
    <w:rsid w:val="00F818FC"/>
    <w:rsid w:val="00F82180"/>
    <w:rsid w:val="00F839BC"/>
    <w:rsid w:val="00F85102"/>
    <w:rsid w:val="00F853A3"/>
    <w:rsid w:val="00F8611A"/>
    <w:rsid w:val="00F87EE4"/>
    <w:rsid w:val="00F9065F"/>
    <w:rsid w:val="00F91EC0"/>
    <w:rsid w:val="00F941C5"/>
    <w:rsid w:val="00F9450B"/>
    <w:rsid w:val="00F94F99"/>
    <w:rsid w:val="00F955F2"/>
    <w:rsid w:val="00F95DD1"/>
    <w:rsid w:val="00F95F2F"/>
    <w:rsid w:val="00F96526"/>
    <w:rsid w:val="00F966FB"/>
    <w:rsid w:val="00F96B21"/>
    <w:rsid w:val="00F97255"/>
    <w:rsid w:val="00FA07E4"/>
    <w:rsid w:val="00FA10C4"/>
    <w:rsid w:val="00FA21F6"/>
    <w:rsid w:val="00FA3C71"/>
    <w:rsid w:val="00FA3E19"/>
    <w:rsid w:val="00FA4473"/>
    <w:rsid w:val="00FA4AD2"/>
    <w:rsid w:val="00FA54C2"/>
    <w:rsid w:val="00FA6172"/>
    <w:rsid w:val="00FB04BE"/>
    <w:rsid w:val="00FB0F7D"/>
    <w:rsid w:val="00FB7969"/>
    <w:rsid w:val="00FC4152"/>
    <w:rsid w:val="00FC4B55"/>
    <w:rsid w:val="00FC5CAE"/>
    <w:rsid w:val="00FC7D21"/>
    <w:rsid w:val="00FD0301"/>
    <w:rsid w:val="00FD0D16"/>
    <w:rsid w:val="00FD2915"/>
    <w:rsid w:val="00FD310A"/>
    <w:rsid w:val="00FD341F"/>
    <w:rsid w:val="00FD4025"/>
    <w:rsid w:val="00FD45D2"/>
    <w:rsid w:val="00FD52C3"/>
    <w:rsid w:val="00FD54B4"/>
    <w:rsid w:val="00FD6398"/>
    <w:rsid w:val="00FD6F64"/>
    <w:rsid w:val="00FD71B1"/>
    <w:rsid w:val="00FD71CF"/>
    <w:rsid w:val="00FD7E88"/>
    <w:rsid w:val="00FE0B47"/>
    <w:rsid w:val="00FE1DD7"/>
    <w:rsid w:val="00FE1F43"/>
    <w:rsid w:val="00FE2243"/>
    <w:rsid w:val="00FE226F"/>
    <w:rsid w:val="00FE2534"/>
    <w:rsid w:val="00FE2BDD"/>
    <w:rsid w:val="00FE2E85"/>
    <w:rsid w:val="00FE380D"/>
    <w:rsid w:val="00FE6A74"/>
    <w:rsid w:val="00FE7ABC"/>
    <w:rsid w:val="00FF040B"/>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A3FE82-97E5-46F9-9D65-6D5E97B6B6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6126BA2-BB0A-41D5-96CD-C4A1B804A446}">
      <dgm:prSet phldrT="[Text]"/>
      <dgm:spPr/>
      <dgm:t>
        <a:bodyPr/>
        <a:lstStyle/>
        <a:p>
          <a:r>
            <a:rPr lang="en-US"/>
            <a:t>Terminals</a:t>
          </a:r>
        </a:p>
      </dgm:t>
    </dgm:pt>
    <dgm:pt modelId="{014FCBE2-5092-47E5-B41A-693BB29C8BF6}" type="parTrans" cxnId="{FA522471-47FB-4019-B24E-2332CD0A2E04}">
      <dgm:prSet/>
      <dgm:spPr/>
      <dgm:t>
        <a:bodyPr/>
        <a:lstStyle/>
        <a:p>
          <a:endParaRPr lang="en-US"/>
        </a:p>
      </dgm:t>
    </dgm:pt>
    <dgm:pt modelId="{E1EC333B-6EC0-4ED3-ABE7-ECE3D8152B76}" type="sibTrans" cxnId="{FA522471-47FB-4019-B24E-2332CD0A2E04}">
      <dgm:prSet/>
      <dgm:spPr/>
      <dgm:t>
        <a:bodyPr/>
        <a:lstStyle/>
        <a:p>
          <a:endParaRPr lang="en-US"/>
        </a:p>
      </dgm:t>
    </dgm:pt>
    <dgm:pt modelId="{BEA20FBC-1DE1-49E7-A939-CFA67B00C435}">
      <dgm:prSet phldrT="[Text]"/>
      <dgm:spPr/>
      <dgm:t>
        <a:bodyPr/>
        <a:lstStyle/>
        <a:p>
          <a:r>
            <a:rPr lang="en-US"/>
            <a:t>Pins</a:t>
          </a:r>
        </a:p>
      </dgm:t>
    </dgm:pt>
    <dgm:pt modelId="{FC890653-263B-40B3-BBA5-9BE7205DB21B}" type="parTrans" cxnId="{7230A378-394E-4268-8343-429E0E68E087}">
      <dgm:prSet/>
      <dgm:spPr/>
      <dgm:t>
        <a:bodyPr/>
        <a:lstStyle/>
        <a:p>
          <a:endParaRPr lang="en-US"/>
        </a:p>
      </dgm:t>
    </dgm:pt>
    <dgm:pt modelId="{4DF657BF-9225-4EF7-8187-DE3EC29AB54E}" type="sibTrans" cxnId="{7230A378-394E-4268-8343-429E0E68E087}">
      <dgm:prSet/>
      <dgm:spPr/>
      <dgm:t>
        <a:bodyPr/>
        <a:lstStyle/>
        <a:p>
          <a:endParaRPr lang="en-US"/>
        </a:p>
      </dgm:t>
    </dgm:pt>
    <dgm:pt modelId="{22BC3BB9-F004-47A4-AECC-B944AAF1C39A}">
      <dgm:prSet phldrT="[Text]"/>
      <dgm:spPr/>
      <dgm:t>
        <a:bodyPr/>
        <a:lstStyle/>
        <a:p>
          <a:r>
            <a:rPr lang="en-US"/>
            <a:t>Die Pads</a:t>
          </a:r>
        </a:p>
      </dgm:t>
    </dgm:pt>
    <dgm:pt modelId="{140A536B-6394-4206-8686-B21F66DC45E3}" type="parTrans" cxnId="{725E35E3-87AB-49D3-BADF-36904E91F9DA}">
      <dgm:prSet/>
      <dgm:spPr/>
      <dgm:t>
        <a:bodyPr/>
        <a:lstStyle/>
        <a:p>
          <a:endParaRPr lang="en-US"/>
        </a:p>
      </dgm:t>
    </dgm:pt>
    <dgm:pt modelId="{D2A38061-B55E-46A5-8ABA-B80ABEF323B7}" type="sibTrans" cxnId="{725E35E3-87AB-49D3-BADF-36904E91F9DA}">
      <dgm:prSet/>
      <dgm:spPr/>
      <dgm:t>
        <a:bodyPr/>
        <a:lstStyle/>
        <a:p>
          <a:endParaRPr lang="en-US"/>
        </a:p>
      </dgm:t>
    </dgm:pt>
    <dgm:pt modelId="{62B7763A-E7F3-4E3E-A9FF-194CB1991C98}">
      <dgm:prSet phldrT="[Text]"/>
      <dgm:spPr/>
      <dgm:t>
        <a:bodyPr/>
        <a:lstStyle/>
        <a:p>
          <a:r>
            <a:rPr lang="en-US"/>
            <a:t>Buffer Terminals</a:t>
          </a:r>
        </a:p>
      </dgm:t>
    </dgm:pt>
    <dgm:pt modelId="{E0FA5A0B-4C91-42CC-B12C-A8F25FCFF3C3}" type="parTrans" cxnId="{1FE438B2-2F73-4AEC-B851-7573C04DAB44}">
      <dgm:prSet/>
      <dgm:spPr/>
      <dgm:t>
        <a:bodyPr/>
        <a:lstStyle/>
        <a:p>
          <a:endParaRPr lang="en-US"/>
        </a:p>
      </dgm:t>
    </dgm:pt>
    <dgm:pt modelId="{D9A8D7E3-CE62-41CB-AAAB-1A06F74493BB}" type="sibTrans" cxnId="{1FE438B2-2F73-4AEC-B851-7573C04DAB44}">
      <dgm:prSet/>
      <dgm:spPr/>
      <dgm:t>
        <a:bodyPr/>
        <a:lstStyle/>
        <a:p>
          <a:endParaRPr lang="en-US"/>
        </a:p>
      </dgm:t>
    </dgm:pt>
    <dgm:pt modelId="{043BF161-1090-4DBC-8663-3C7501DBB919}">
      <dgm:prSet/>
      <dgm:spPr/>
      <dgm:t>
        <a:bodyPr/>
        <a:lstStyle/>
        <a:p>
          <a:r>
            <a:rPr lang="en-US"/>
            <a:t>I/O</a:t>
          </a:r>
        </a:p>
      </dgm:t>
    </dgm:pt>
    <dgm:pt modelId="{BB5CD80C-37DB-44B1-BC68-937ED1E2D150}" type="parTrans" cxnId="{E810BD02-F345-4A87-8CD7-ED4494BB34DF}">
      <dgm:prSet/>
      <dgm:spPr/>
      <dgm:t>
        <a:bodyPr/>
        <a:lstStyle/>
        <a:p>
          <a:endParaRPr lang="en-US"/>
        </a:p>
      </dgm:t>
    </dgm:pt>
    <dgm:pt modelId="{18E54C5F-EFCD-4983-BE50-87015ECF1A92}" type="sibTrans" cxnId="{E810BD02-F345-4A87-8CD7-ED4494BB34DF}">
      <dgm:prSet/>
      <dgm:spPr/>
      <dgm:t>
        <a:bodyPr/>
        <a:lstStyle/>
        <a:p>
          <a:endParaRPr lang="en-US"/>
        </a:p>
      </dgm:t>
    </dgm:pt>
    <dgm:pt modelId="{DD1372A9-730E-4C3C-8D9A-B9DD3ECEDD57}">
      <dgm:prSet/>
      <dgm:spPr/>
      <dgm:t>
        <a:bodyPr/>
        <a:lstStyle/>
        <a:p>
          <a:r>
            <a:rPr lang="en-US"/>
            <a:t>Buffer Supply Terminal</a:t>
          </a:r>
        </a:p>
      </dgm:t>
    </dgm:pt>
    <dgm:pt modelId="{D28CFB18-C753-4D4F-852F-42733358980C}" type="parTrans" cxnId="{BE7F2F56-D27E-47E3-9544-DBA2E48ED9E6}">
      <dgm:prSet/>
      <dgm:spPr/>
      <dgm:t>
        <a:bodyPr/>
        <a:lstStyle/>
        <a:p>
          <a:endParaRPr lang="en-US"/>
        </a:p>
      </dgm:t>
    </dgm:pt>
    <dgm:pt modelId="{3486F500-7741-414D-83E8-7A3A7E75BB16}" type="sibTrans" cxnId="{BE7F2F56-D27E-47E3-9544-DBA2E48ED9E6}">
      <dgm:prSet/>
      <dgm:spPr/>
      <dgm:t>
        <a:bodyPr/>
        <a:lstStyle/>
        <a:p>
          <a:endParaRPr lang="en-US"/>
        </a:p>
      </dgm:t>
    </dgm:pt>
    <dgm:pt modelId="{1ABDABB7-A32C-43FE-BC24-AA44E769805A}">
      <dgm:prSet/>
      <dgm:spPr/>
      <dgm:t>
        <a:bodyPr/>
        <a:lstStyle/>
        <a:p>
          <a:r>
            <a:rPr lang="en-US"/>
            <a:t>NC</a:t>
          </a:r>
        </a:p>
      </dgm:t>
    </dgm:pt>
    <dgm:pt modelId="{D9CE3AC4-B515-4746-BEDB-B0368734CF41}" type="parTrans" cxnId="{311CB0EE-5455-4358-87B3-3E61A9A18517}">
      <dgm:prSet/>
      <dgm:spPr/>
      <dgm:t>
        <a:bodyPr/>
        <a:lstStyle/>
        <a:p>
          <a:endParaRPr lang="en-US"/>
        </a:p>
      </dgm:t>
    </dgm:pt>
    <dgm:pt modelId="{03EEB275-3F28-4482-821A-0B2D9431A867}" type="sibTrans" cxnId="{311CB0EE-5455-4358-87B3-3E61A9A18517}">
      <dgm:prSet/>
      <dgm:spPr/>
      <dgm:t>
        <a:bodyPr/>
        <a:lstStyle/>
        <a:p>
          <a:endParaRPr lang="en-US"/>
        </a:p>
      </dgm:t>
    </dgm:pt>
    <dgm:pt modelId="{0E11C401-AC1B-4DF8-A02C-506B83FB077D}">
      <dgm:prSet/>
      <dgm:spPr/>
      <dgm:t>
        <a:bodyPr/>
        <a:lstStyle/>
        <a:p>
          <a:r>
            <a:rPr lang="en-US"/>
            <a:t>Buffer I/O Terminal</a:t>
          </a:r>
        </a:p>
      </dgm:t>
    </dgm:pt>
    <dgm:pt modelId="{A565CF6E-1935-4E08-AF64-78BB3E9EF8C3}" type="parTrans" cxnId="{CC4D8BC1-67D1-4DA0-9F57-DF651B70CB22}">
      <dgm:prSet/>
      <dgm:spPr/>
      <dgm:t>
        <a:bodyPr/>
        <a:lstStyle/>
        <a:p>
          <a:endParaRPr lang="en-US"/>
        </a:p>
      </dgm:t>
    </dgm:pt>
    <dgm:pt modelId="{2EF1FB98-63A0-43AB-A932-EE5E6313D436}" type="sibTrans" cxnId="{CC4D8BC1-67D1-4DA0-9F57-DF651B70CB22}">
      <dgm:prSet/>
      <dgm:spPr/>
      <dgm:t>
        <a:bodyPr/>
        <a:lstStyle/>
        <a:p>
          <a:endParaRPr lang="en-US"/>
        </a:p>
      </dgm:t>
    </dgm:pt>
    <dgm:pt modelId="{0A44BA25-579B-4BEE-BB5E-61A975715CA7}">
      <dgm:prSet/>
      <dgm:spPr/>
      <dgm:t>
        <a:bodyPr/>
        <a:lstStyle/>
        <a:p>
          <a:r>
            <a:rPr lang="en-US"/>
            <a:t>GND</a:t>
          </a:r>
        </a:p>
      </dgm:t>
    </dgm:pt>
    <dgm:pt modelId="{E266241C-F180-4AA5-977B-2A1099FE213D}" type="parTrans" cxnId="{686A53CC-5BAF-419A-8B26-09888BD88FD1}">
      <dgm:prSet/>
      <dgm:spPr/>
      <dgm:t>
        <a:bodyPr/>
        <a:lstStyle/>
        <a:p>
          <a:endParaRPr lang="en-US"/>
        </a:p>
      </dgm:t>
    </dgm:pt>
    <dgm:pt modelId="{926BF4EB-7440-4A60-BE57-AEB5F5094623}" type="sibTrans" cxnId="{686A53CC-5BAF-419A-8B26-09888BD88FD1}">
      <dgm:prSet/>
      <dgm:spPr/>
      <dgm:t>
        <a:bodyPr/>
        <a:lstStyle/>
        <a:p>
          <a:endParaRPr lang="en-US"/>
        </a:p>
      </dgm:t>
    </dgm:pt>
    <dgm:pt modelId="{B8D0C4A6-4AE2-4C59-8DC0-217252247C54}">
      <dgm:prSet/>
      <dgm:spPr/>
      <dgm:t>
        <a:bodyPr/>
        <a:lstStyle/>
        <a:p>
          <a:r>
            <a:rPr lang="en-US"/>
            <a:t>POWER</a:t>
          </a:r>
        </a:p>
      </dgm:t>
    </dgm:pt>
    <dgm:pt modelId="{E96A84B0-3848-4703-9A63-C13A021B6D22}" type="parTrans" cxnId="{CC79B9EA-761F-4F6A-A569-0711D4A7307A}">
      <dgm:prSet/>
      <dgm:spPr/>
      <dgm:t>
        <a:bodyPr/>
        <a:lstStyle/>
        <a:p>
          <a:endParaRPr lang="en-US"/>
        </a:p>
      </dgm:t>
    </dgm:pt>
    <dgm:pt modelId="{002E3F85-438F-4CB1-8A1A-29821D0D8EA0}" type="sibTrans" cxnId="{CC79B9EA-761F-4F6A-A569-0711D4A7307A}">
      <dgm:prSet/>
      <dgm:spPr/>
      <dgm:t>
        <a:bodyPr/>
        <a:lstStyle/>
        <a:p>
          <a:endParaRPr lang="en-US"/>
        </a:p>
      </dgm:t>
    </dgm:pt>
    <dgm:pt modelId="{CCAA220E-3DD9-41F1-88A4-9A5889AE477C}" type="pres">
      <dgm:prSet presAssocID="{78A3FE82-97E5-46F9-9D65-6D5E97B6B60C}" presName="hierChild1" presStyleCnt="0">
        <dgm:presLayoutVars>
          <dgm:orgChart val="1"/>
          <dgm:chPref val="1"/>
          <dgm:dir/>
          <dgm:animOne val="branch"/>
          <dgm:animLvl val="lvl"/>
          <dgm:resizeHandles/>
        </dgm:presLayoutVars>
      </dgm:prSet>
      <dgm:spPr/>
      <dgm:t>
        <a:bodyPr/>
        <a:lstStyle/>
        <a:p>
          <a:endParaRPr lang="en-US"/>
        </a:p>
      </dgm:t>
    </dgm:pt>
    <dgm:pt modelId="{CBAC5177-221E-4FF2-B3BD-DCE3F743BEBD}" type="pres">
      <dgm:prSet presAssocID="{36126BA2-BB0A-41D5-96CD-C4A1B804A446}" presName="hierRoot1" presStyleCnt="0">
        <dgm:presLayoutVars>
          <dgm:hierBranch val="init"/>
        </dgm:presLayoutVars>
      </dgm:prSet>
      <dgm:spPr/>
    </dgm:pt>
    <dgm:pt modelId="{6464AF44-4BF9-4E47-9987-44F0DD02F7A8}" type="pres">
      <dgm:prSet presAssocID="{36126BA2-BB0A-41D5-96CD-C4A1B804A446}" presName="rootComposite1" presStyleCnt="0"/>
      <dgm:spPr/>
    </dgm:pt>
    <dgm:pt modelId="{F8718B06-7B45-4A01-9EAA-93C9051878F3}" type="pres">
      <dgm:prSet presAssocID="{36126BA2-BB0A-41D5-96CD-C4A1B804A446}" presName="rootText1" presStyleLbl="node0" presStyleIdx="0" presStyleCnt="1">
        <dgm:presLayoutVars>
          <dgm:chPref val="3"/>
        </dgm:presLayoutVars>
      </dgm:prSet>
      <dgm:spPr/>
      <dgm:t>
        <a:bodyPr/>
        <a:lstStyle/>
        <a:p>
          <a:endParaRPr lang="en-US"/>
        </a:p>
      </dgm:t>
    </dgm:pt>
    <dgm:pt modelId="{0747E053-C282-4544-A6D0-D3D6268DA6B3}" type="pres">
      <dgm:prSet presAssocID="{36126BA2-BB0A-41D5-96CD-C4A1B804A446}" presName="rootConnector1" presStyleLbl="node1" presStyleIdx="0" presStyleCnt="0"/>
      <dgm:spPr/>
      <dgm:t>
        <a:bodyPr/>
        <a:lstStyle/>
        <a:p>
          <a:endParaRPr lang="en-US"/>
        </a:p>
      </dgm:t>
    </dgm:pt>
    <dgm:pt modelId="{B1448E84-23CD-4FD7-983E-3DA3F51CEF30}" type="pres">
      <dgm:prSet presAssocID="{36126BA2-BB0A-41D5-96CD-C4A1B804A446}" presName="hierChild2" presStyleCnt="0"/>
      <dgm:spPr/>
    </dgm:pt>
    <dgm:pt modelId="{27253EBB-6F44-4511-B1F3-EDB644D427A8}" type="pres">
      <dgm:prSet presAssocID="{FC890653-263B-40B3-BBA5-9BE7205DB21B}" presName="Name37" presStyleLbl="parChTrans1D2" presStyleIdx="0" presStyleCnt="3"/>
      <dgm:spPr/>
      <dgm:t>
        <a:bodyPr/>
        <a:lstStyle/>
        <a:p>
          <a:endParaRPr lang="en-US"/>
        </a:p>
      </dgm:t>
    </dgm:pt>
    <dgm:pt modelId="{E9352DEB-1A2D-4C08-B9BB-D89CBA0584F7}" type="pres">
      <dgm:prSet presAssocID="{BEA20FBC-1DE1-49E7-A939-CFA67B00C435}" presName="hierRoot2" presStyleCnt="0">
        <dgm:presLayoutVars>
          <dgm:hierBranch val="init"/>
        </dgm:presLayoutVars>
      </dgm:prSet>
      <dgm:spPr/>
    </dgm:pt>
    <dgm:pt modelId="{E998AB6E-287E-495B-AFDC-0B507DB5376D}" type="pres">
      <dgm:prSet presAssocID="{BEA20FBC-1DE1-49E7-A939-CFA67B00C435}" presName="rootComposite" presStyleCnt="0"/>
      <dgm:spPr/>
    </dgm:pt>
    <dgm:pt modelId="{38F982B5-6BB2-4FCA-AB26-4EE763CA18DE}" type="pres">
      <dgm:prSet presAssocID="{BEA20FBC-1DE1-49E7-A939-CFA67B00C435}" presName="rootText" presStyleLbl="node2" presStyleIdx="0" presStyleCnt="3">
        <dgm:presLayoutVars>
          <dgm:chPref val="3"/>
        </dgm:presLayoutVars>
      </dgm:prSet>
      <dgm:spPr/>
      <dgm:t>
        <a:bodyPr/>
        <a:lstStyle/>
        <a:p>
          <a:endParaRPr lang="en-US"/>
        </a:p>
      </dgm:t>
    </dgm:pt>
    <dgm:pt modelId="{D44C0C51-1E19-4785-83D5-D1386C450D8D}" type="pres">
      <dgm:prSet presAssocID="{BEA20FBC-1DE1-49E7-A939-CFA67B00C435}" presName="rootConnector" presStyleLbl="node2" presStyleIdx="0" presStyleCnt="3"/>
      <dgm:spPr/>
      <dgm:t>
        <a:bodyPr/>
        <a:lstStyle/>
        <a:p>
          <a:endParaRPr lang="en-US"/>
        </a:p>
      </dgm:t>
    </dgm:pt>
    <dgm:pt modelId="{388A540F-3021-4578-AFEB-6855A4889823}" type="pres">
      <dgm:prSet presAssocID="{BEA20FBC-1DE1-49E7-A939-CFA67B00C435}" presName="hierChild4" presStyleCnt="0"/>
      <dgm:spPr/>
    </dgm:pt>
    <dgm:pt modelId="{D3BBCF76-02E1-4F10-9234-63235123FBFF}" type="pres">
      <dgm:prSet presAssocID="{BB5CD80C-37DB-44B1-BC68-937ED1E2D150}" presName="Name37" presStyleLbl="parChTrans1D3" presStyleIdx="0" presStyleCnt="6"/>
      <dgm:spPr/>
      <dgm:t>
        <a:bodyPr/>
        <a:lstStyle/>
        <a:p>
          <a:endParaRPr lang="en-US"/>
        </a:p>
      </dgm:t>
    </dgm:pt>
    <dgm:pt modelId="{2D345528-C6A3-4E38-8962-FF05F1795F29}" type="pres">
      <dgm:prSet presAssocID="{043BF161-1090-4DBC-8663-3C7501DBB919}" presName="hierRoot2" presStyleCnt="0">
        <dgm:presLayoutVars>
          <dgm:hierBranch val="init"/>
        </dgm:presLayoutVars>
      </dgm:prSet>
      <dgm:spPr/>
    </dgm:pt>
    <dgm:pt modelId="{37EBF7BA-FE87-42D0-B992-23B4C919337B}" type="pres">
      <dgm:prSet presAssocID="{043BF161-1090-4DBC-8663-3C7501DBB919}" presName="rootComposite" presStyleCnt="0"/>
      <dgm:spPr/>
    </dgm:pt>
    <dgm:pt modelId="{7E5A8D5F-DAB4-4523-9105-EB7AF674C639}" type="pres">
      <dgm:prSet presAssocID="{043BF161-1090-4DBC-8663-3C7501DBB919}" presName="rootText" presStyleLbl="node3" presStyleIdx="0" presStyleCnt="6">
        <dgm:presLayoutVars>
          <dgm:chPref val="3"/>
        </dgm:presLayoutVars>
      </dgm:prSet>
      <dgm:spPr/>
      <dgm:t>
        <a:bodyPr/>
        <a:lstStyle/>
        <a:p>
          <a:endParaRPr lang="en-US"/>
        </a:p>
      </dgm:t>
    </dgm:pt>
    <dgm:pt modelId="{F4A7F475-C89A-4517-8451-B484F270697C}" type="pres">
      <dgm:prSet presAssocID="{043BF161-1090-4DBC-8663-3C7501DBB919}" presName="rootConnector" presStyleLbl="node3" presStyleIdx="0" presStyleCnt="6"/>
      <dgm:spPr/>
      <dgm:t>
        <a:bodyPr/>
        <a:lstStyle/>
        <a:p>
          <a:endParaRPr lang="en-US"/>
        </a:p>
      </dgm:t>
    </dgm:pt>
    <dgm:pt modelId="{35AA1D89-5F67-472E-A1D1-45819232F608}" type="pres">
      <dgm:prSet presAssocID="{043BF161-1090-4DBC-8663-3C7501DBB919}" presName="hierChild4" presStyleCnt="0"/>
      <dgm:spPr/>
    </dgm:pt>
    <dgm:pt modelId="{DCAE11A3-79AB-4677-9757-4BE76824B1D7}" type="pres">
      <dgm:prSet presAssocID="{043BF161-1090-4DBC-8663-3C7501DBB919}" presName="hierChild5" presStyleCnt="0"/>
      <dgm:spPr/>
    </dgm:pt>
    <dgm:pt modelId="{05D827BD-36D6-46A0-9AF7-714C91289DB4}" type="pres">
      <dgm:prSet presAssocID="{E96A84B0-3848-4703-9A63-C13A021B6D22}" presName="Name37" presStyleLbl="parChTrans1D3" presStyleIdx="1" presStyleCnt="6"/>
      <dgm:spPr/>
      <dgm:t>
        <a:bodyPr/>
        <a:lstStyle/>
        <a:p>
          <a:endParaRPr lang="en-US"/>
        </a:p>
      </dgm:t>
    </dgm:pt>
    <dgm:pt modelId="{96197116-192B-4848-8D7E-EBF310AC8900}" type="pres">
      <dgm:prSet presAssocID="{B8D0C4A6-4AE2-4C59-8DC0-217252247C54}" presName="hierRoot2" presStyleCnt="0">
        <dgm:presLayoutVars>
          <dgm:hierBranch val="init"/>
        </dgm:presLayoutVars>
      </dgm:prSet>
      <dgm:spPr/>
    </dgm:pt>
    <dgm:pt modelId="{9EE7DFEE-ECEF-4669-99F6-D321F81C1FBC}" type="pres">
      <dgm:prSet presAssocID="{B8D0C4A6-4AE2-4C59-8DC0-217252247C54}" presName="rootComposite" presStyleCnt="0"/>
      <dgm:spPr/>
    </dgm:pt>
    <dgm:pt modelId="{40EABD0C-3B1F-4E58-83BA-B02947473926}" type="pres">
      <dgm:prSet presAssocID="{B8D0C4A6-4AE2-4C59-8DC0-217252247C54}" presName="rootText" presStyleLbl="node3" presStyleIdx="1" presStyleCnt="6">
        <dgm:presLayoutVars>
          <dgm:chPref val="3"/>
        </dgm:presLayoutVars>
      </dgm:prSet>
      <dgm:spPr/>
      <dgm:t>
        <a:bodyPr/>
        <a:lstStyle/>
        <a:p>
          <a:endParaRPr lang="en-US"/>
        </a:p>
      </dgm:t>
    </dgm:pt>
    <dgm:pt modelId="{D7946ABF-FD07-49E1-A02A-5132D38CF811}" type="pres">
      <dgm:prSet presAssocID="{B8D0C4A6-4AE2-4C59-8DC0-217252247C54}" presName="rootConnector" presStyleLbl="node3" presStyleIdx="1" presStyleCnt="6"/>
      <dgm:spPr/>
      <dgm:t>
        <a:bodyPr/>
        <a:lstStyle/>
        <a:p>
          <a:endParaRPr lang="en-US"/>
        </a:p>
      </dgm:t>
    </dgm:pt>
    <dgm:pt modelId="{5D0E1D70-6908-4FAA-BA52-B50A48201EA9}" type="pres">
      <dgm:prSet presAssocID="{B8D0C4A6-4AE2-4C59-8DC0-217252247C54}" presName="hierChild4" presStyleCnt="0"/>
      <dgm:spPr/>
    </dgm:pt>
    <dgm:pt modelId="{FFDB701B-7E95-42E9-B062-E9AB9978FB9C}" type="pres">
      <dgm:prSet presAssocID="{B8D0C4A6-4AE2-4C59-8DC0-217252247C54}" presName="hierChild5" presStyleCnt="0"/>
      <dgm:spPr/>
    </dgm:pt>
    <dgm:pt modelId="{7824C711-1E84-435F-8A92-41277FB78BF3}" type="pres">
      <dgm:prSet presAssocID="{E266241C-F180-4AA5-977B-2A1099FE213D}" presName="Name37" presStyleLbl="parChTrans1D3" presStyleIdx="2" presStyleCnt="6"/>
      <dgm:spPr/>
      <dgm:t>
        <a:bodyPr/>
        <a:lstStyle/>
        <a:p>
          <a:endParaRPr lang="en-US"/>
        </a:p>
      </dgm:t>
    </dgm:pt>
    <dgm:pt modelId="{0CCF2A71-4FC4-4D93-A045-7C39A928C912}" type="pres">
      <dgm:prSet presAssocID="{0A44BA25-579B-4BEE-BB5E-61A975715CA7}" presName="hierRoot2" presStyleCnt="0">
        <dgm:presLayoutVars>
          <dgm:hierBranch val="init"/>
        </dgm:presLayoutVars>
      </dgm:prSet>
      <dgm:spPr/>
    </dgm:pt>
    <dgm:pt modelId="{30EB871D-AB2D-4FF5-8597-8952B31547F5}" type="pres">
      <dgm:prSet presAssocID="{0A44BA25-579B-4BEE-BB5E-61A975715CA7}" presName="rootComposite" presStyleCnt="0"/>
      <dgm:spPr/>
    </dgm:pt>
    <dgm:pt modelId="{0F94CE1B-E685-4F53-9049-D407927AD56C}" type="pres">
      <dgm:prSet presAssocID="{0A44BA25-579B-4BEE-BB5E-61A975715CA7}" presName="rootText" presStyleLbl="node3" presStyleIdx="2" presStyleCnt="6">
        <dgm:presLayoutVars>
          <dgm:chPref val="3"/>
        </dgm:presLayoutVars>
      </dgm:prSet>
      <dgm:spPr/>
      <dgm:t>
        <a:bodyPr/>
        <a:lstStyle/>
        <a:p>
          <a:endParaRPr lang="en-US"/>
        </a:p>
      </dgm:t>
    </dgm:pt>
    <dgm:pt modelId="{260AB1E3-5A83-4A18-BB7E-61D520D75140}" type="pres">
      <dgm:prSet presAssocID="{0A44BA25-579B-4BEE-BB5E-61A975715CA7}" presName="rootConnector" presStyleLbl="node3" presStyleIdx="2" presStyleCnt="6"/>
      <dgm:spPr/>
      <dgm:t>
        <a:bodyPr/>
        <a:lstStyle/>
        <a:p>
          <a:endParaRPr lang="en-US"/>
        </a:p>
      </dgm:t>
    </dgm:pt>
    <dgm:pt modelId="{8C24AD92-0031-4177-80BD-2B6D8BB0B618}" type="pres">
      <dgm:prSet presAssocID="{0A44BA25-579B-4BEE-BB5E-61A975715CA7}" presName="hierChild4" presStyleCnt="0"/>
      <dgm:spPr/>
    </dgm:pt>
    <dgm:pt modelId="{14C0CDB1-9819-43A1-9A6E-35680A9E75B8}" type="pres">
      <dgm:prSet presAssocID="{0A44BA25-579B-4BEE-BB5E-61A975715CA7}" presName="hierChild5" presStyleCnt="0"/>
      <dgm:spPr/>
    </dgm:pt>
    <dgm:pt modelId="{A7FBDB33-96D6-48F3-B46E-BFA9D1C750F1}" type="pres">
      <dgm:prSet presAssocID="{D9CE3AC4-B515-4746-BEDB-B0368734CF41}" presName="Name37" presStyleLbl="parChTrans1D3" presStyleIdx="3" presStyleCnt="6"/>
      <dgm:spPr/>
      <dgm:t>
        <a:bodyPr/>
        <a:lstStyle/>
        <a:p>
          <a:endParaRPr lang="en-US"/>
        </a:p>
      </dgm:t>
    </dgm:pt>
    <dgm:pt modelId="{6F73C44F-385A-4882-A188-9EA906B72867}" type="pres">
      <dgm:prSet presAssocID="{1ABDABB7-A32C-43FE-BC24-AA44E769805A}" presName="hierRoot2" presStyleCnt="0">
        <dgm:presLayoutVars>
          <dgm:hierBranch val="init"/>
        </dgm:presLayoutVars>
      </dgm:prSet>
      <dgm:spPr/>
    </dgm:pt>
    <dgm:pt modelId="{C7ECDD64-D39D-4903-A57A-A697FBDDCE0A}" type="pres">
      <dgm:prSet presAssocID="{1ABDABB7-A32C-43FE-BC24-AA44E769805A}" presName="rootComposite" presStyleCnt="0"/>
      <dgm:spPr/>
    </dgm:pt>
    <dgm:pt modelId="{BD5047AE-166F-4884-9AF7-DCF28914FC55}" type="pres">
      <dgm:prSet presAssocID="{1ABDABB7-A32C-43FE-BC24-AA44E769805A}" presName="rootText" presStyleLbl="node3" presStyleIdx="3" presStyleCnt="6">
        <dgm:presLayoutVars>
          <dgm:chPref val="3"/>
        </dgm:presLayoutVars>
      </dgm:prSet>
      <dgm:spPr/>
      <dgm:t>
        <a:bodyPr/>
        <a:lstStyle/>
        <a:p>
          <a:endParaRPr lang="en-US"/>
        </a:p>
      </dgm:t>
    </dgm:pt>
    <dgm:pt modelId="{B0C440E3-D29B-424E-AF2D-6E9DF2BD3345}" type="pres">
      <dgm:prSet presAssocID="{1ABDABB7-A32C-43FE-BC24-AA44E769805A}" presName="rootConnector" presStyleLbl="node3" presStyleIdx="3" presStyleCnt="6"/>
      <dgm:spPr/>
      <dgm:t>
        <a:bodyPr/>
        <a:lstStyle/>
        <a:p>
          <a:endParaRPr lang="en-US"/>
        </a:p>
      </dgm:t>
    </dgm:pt>
    <dgm:pt modelId="{40963569-7586-4C1C-8CB6-1CC220AC1E7A}" type="pres">
      <dgm:prSet presAssocID="{1ABDABB7-A32C-43FE-BC24-AA44E769805A}" presName="hierChild4" presStyleCnt="0"/>
      <dgm:spPr/>
    </dgm:pt>
    <dgm:pt modelId="{76FE2DA4-EAE8-477D-BCEE-CC87ECBA0AA2}" type="pres">
      <dgm:prSet presAssocID="{1ABDABB7-A32C-43FE-BC24-AA44E769805A}" presName="hierChild5" presStyleCnt="0"/>
      <dgm:spPr/>
    </dgm:pt>
    <dgm:pt modelId="{40883D1F-093B-4EF5-88B5-193120FB8C39}" type="pres">
      <dgm:prSet presAssocID="{BEA20FBC-1DE1-49E7-A939-CFA67B00C435}" presName="hierChild5" presStyleCnt="0"/>
      <dgm:spPr/>
    </dgm:pt>
    <dgm:pt modelId="{F0A4F5D0-85FF-442D-8948-48B810122635}" type="pres">
      <dgm:prSet presAssocID="{140A536B-6394-4206-8686-B21F66DC45E3}" presName="Name37" presStyleLbl="parChTrans1D2" presStyleIdx="1" presStyleCnt="3"/>
      <dgm:spPr/>
      <dgm:t>
        <a:bodyPr/>
        <a:lstStyle/>
        <a:p>
          <a:endParaRPr lang="en-US"/>
        </a:p>
      </dgm:t>
    </dgm:pt>
    <dgm:pt modelId="{88CCEEA7-8DBE-4743-849F-58F7C39DC4AC}" type="pres">
      <dgm:prSet presAssocID="{22BC3BB9-F004-47A4-AECC-B944AAF1C39A}" presName="hierRoot2" presStyleCnt="0">
        <dgm:presLayoutVars>
          <dgm:hierBranch val="init"/>
        </dgm:presLayoutVars>
      </dgm:prSet>
      <dgm:spPr/>
    </dgm:pt>
    <dgm:pt modelId="{BBD8DA88-E60C-4FDD-BC5E-196765370B87}" type="pres">
      <dgm:prSet presAssocID="{22BC3BB9-F004-47A4-AECC-B944AAF1C39A}" presName="rootComposite" presStyleCnt="0"/>
      <dgm:spPr/>
    </dgm:pt>
    <dgm:pt modelId="{3E2AA9FD-66A1-47E1-AD6B-F5EAE0B996BE}" type="pres">
      <dgm:prSet presAssocID="{22BC3BB9-F004-47A4-AECC-B944AAF1C39A}" presName="rootText" presStyleLbl="node2" presStyleIdx="1" presStyleCnt="3">
        <dgm:presLayoutVars>
          <dgm:chPref val="3"/>
        </dgm:presLayoutVars>
      </dgm:prSet>
      <dgm:spPr/>
      <dgm:t>
        <a:bodyPr/>
        <a:lstStyle/>
        <a:p>
          <a:endParaRPr lang="en-US"/>
        </a:p>
      </dgm:t>
    </dgm:pt>
    <dgm:pt modelId="{704056FD-B335-41D0-9F78-B8F7B6FA8F30}" type="pres">
      <dgm:prSet presAssocID="{22BC3BB9-F004-47A4-AECC-B944AAF1C39A}" presName="rootConnector" presStyleLbl="node2" presStyleIdx="1" presStyleCnt="3"/>
      <dgm:spPr/>
      <dgm:t>
        <a:bodyPr/>
        <a:lstStyle/>
        <a:p>
          <a:endParaRPr lang="en-US"/>
        </a:p>
      </dgm:t>
    </dgm:pt>
    <dgm:pt modelId="{E22002E9-EC4A-4937-8295-0D0427BADE5E}" type="pres">
      <dgm:prSet presAssocID="{22BC3BB9-F004-47A4-AECC-B944AAF1C39A}" presName="hierChild4" presStyleCnt="0"/>
      <dgm:spPr/>
    </dgm:pt>
    <dgm:pt modelId="{230DB2CB-03DA-4F45-9C51-9A90B4756BB3}" type="pres">
      <dgm:prSet presAssocID="{22BC3BB9-F004-47A4-AECC-B944AAF1C39A}" presName="hierChild5" presStyleCnt="0"/>
      <dgm:spPr/>
    </dgm:pt>
    <dgm:pt modelId="{AA6DB2D1-E524-4E40-9733-BD96F27906D5}" type="pres">
      <dgm:prSet presAssocID="{E0FA5A0B-4C91-42CC-B12C-A8F25FCFF3C3}" presName="Name37" presStyleLbl="parChTrans1D2" presStyleIdx="2" presStyleCnt="3"/>
      <dgm:spPr/>
      <dgm:t>
        <a:bodyPr/>
        <a:lstStyle/>
        <a:p>
          <a:endParaRPr lang="en-US"/>
        </a:p>
      </dgm:t>
    </dgm:pt>
    <dgm:pt modelId="{2614E880-02A3-4D67-AFE6-0E6B6E0A0A71}" type="pres">
      <dgm:prSet presAssocID="{62B7763A-E7F3-4E3E-A9FF-194CB1991C98}" presName="hierRoot2" presStyleCnt="0">
        <dgm:presLayoutVars>
          <dgm:hierBranch val="init"/>
        </dgm:presLayoutVars>
      </dgm:prSet>
      <dgm:spPr/>
    </dgm:pt>
    <dgm:pt modelId="{71159B81-5DE9-43D3-977A-94CB9C0BD093}" type="pres">
      <dgm:prSet presAssocID="{62B7763A-E7F3-4E3E-A9FF-194CB1991C98}" presName="rootComposite" presStyleCnt="0"/>
      <dgm:spPr/>
    </dgm:pt>
    <dgm:pt modelId="{4A4F8E62-FC5A-457D-A2C8-5589DE000C1B}" type="pres">
      <dgm:prSet presAssocID="{62B7763A-E7F3-4E3E-A9FF-194CB1991C98}" presName="rootText" presStyleLbl="node2" presStyleIdx="2" presStyleCnt="3">
        <dgm:presLayoutVars>
          <dgm:chPref val="3"/>
        </dgm:presLayoutVars>
      </dgm:prSet>
      <dgm:spPr/>
      <dgm:t>
        <a:bodyPr/>
        <a:lstStyle/>
        <a:p>
          <a:endParaRPr lang="en-US"/>
        </a:p>
      </dgm:t>
    </dgm:pt>
    <dgm:pt modelId="{4A872F6C-02A7-40AC-8C05-B135CAE5B51E}" type="pres">
      <dgm:prSet presAssocID="{62B7763A-E7F3-4E3E-A9FF-194CB1991C98}" presName="rootConnector" presStyleLbl="node2" presStyleIdx="2" presStyleCnt="3"/>
      <dgm:spPr/>
      <dgm:t>
        <a:bodyPr/>
        <a:lstStyle/>
        <a:p>
          <a:endParaRPr lang="en-US"/>
        </a:p>
      </dgm:t>
    </dgm:pt>
    <dgm:pt modelId="{A6ED8B0A-040B-430A-9C03-79621C1C21C3}" type="pres">
      <dgm:prSet presAssocID="{62B7763A-E7F3-4E3E-A9FF-194CB1991C98}" presName="hierChild4" presStyleCnt="0"/>
      <dgm:spPr/>
    </dgm:pt>
    <dgm:pt modelId="{8C64034E-F411-44F2-8A45-8A31556DE196}" type="pres">
      <dgm:prSet presAssocID="{A565CF6E-1935-4E08-AF64-78BB3E9EF8C3}" presName="Name37" presStyleLbl="parChTrans1D3" presStyleIdx="4" presStyleCnt="6"/>
      <dgm:spPr/>
      <dgm:t>
        <a:bodyPr/>
        <a:lstStyle/>
        <a:p>
          <a:endParaRPr lang="en-US"/>
        </a:p>
      </dgm:t>
    </dgm:pt>
    <dgm:pt modelId="{BA870253-4BAB-4D24-AD71-AD4322A57375}" type="pres">
      <dgm:prSet presAssocID="{0E11C401-AC1B-4DF8-A02C-506B83FB077D}" presName="hierRoot2" presStyleCnt="0">
        <dgm:presLayoutVars>
          <dgm:hierBranch val="init"/>
        </dgm:presLayoutVars>
      </dgm:prSet>
      <dgm:spPr/>
    </dgm:pt>
    <dgm:pt modelId="{E82D5322-54AD-47AC-8619-7E96B71E5E20}" type="pres">
      <dgm:prSet presAssocID="{0E11C401-AC1B-4DF8-A02C-506B83FB077D}" presName="rootComposite" presStyleCnt="0"/>
      <dgm:spPr/>
    </dgm:pt>
    <dgm:pt modelId="{036C7BA4-E28A-49EC-A133-96988FDFD437}" type="pres">
      <dgm:prSet presAssocID="{0E11C401-AC1B-4DF8-A02C-506B83FB077D}" presName="rootText" presStyleLbl="node3" presStyleIdx="4" presStyleCnt="6">
        <dgm:presLayoutVars>
          <dgm:chPref val="3"/>
        </dgm:presLayoutVars>
      </dgm:prSet>
      <dgm:spPr/>
      <dgm:t>
        <a:bodyPr/>
        <a:lstStyle/>
        <a:p>
          <a:endParaRPr lang="en-US"/>
        </a:p>
      </dgm:t>
    </dgm:pt>
    <dgm:pt modelId="{C68B1805-2191-4417-9725-3E47ADAEFB92}" type="pres">
      <dgm:prSet presAssocID="{0E11C401-AC1B-4DF8-A02C-506B83FB077D}" presName="rootConnector" presStyleLbl="node3" presStyleIdx="4" presStyleCnt="6"/>
      <dgm:spPr/>
      <dgm:t>
        <a:bodyPr/>
        <a:lstStyle/>
        <a:p>
          <a:endParaRPr lang="en-US"/>
        </a:p>
      </dgm:t>
    </dgm:pt>
    <dgm:pt modelId="{BE0CA36B-C5B6-467D-BF64-EE368C0C6E42}" type="pres">
      <dgm:prSet presAssocID="{0E11C401-AC1B-4DF8-A02C-506B83FB077D}" presName="hierChild4" presStyleCnt="0"/>
      <dgm:spPr/>
    </dgm:pt>
    <dgm:pt modelId="{B8CE6EB6-B982-479D-8BCD-C8897872BC1E}" type="pres">
      <dgm:prSet presAssocID="{0E11C401-AC1B-4DF8-A02C-506B83FB077D}" presName="hierChild5" presStyleCnt="0"/>
      <dgm:spPr/>
    </dgm:pt>
    <dgm:pt modelId="{DB1404F3-7E8E-4619-918D-BB0B81C05DF8}" type="pres">
      <dgm:prSet presAssocID="{D28CFB18-C753-4D4F-852F-42733358980C}" presName="Name37" presStyleLbl="parChTrans1D3" presStyleIdx="5" presStyleCnt="6"/>
      <dgm:spPr/>
      <dgm:t>
        <a:bodyPr/>
        <a:lstStyle/>
        <a:p>
          <a:endParaRPr lang="en-US"/>
        </a:p>
      </dgm:t>
    </dgm:pt>
    <dgm:pt modelId="{45FB38C9-4798-4B03-8024-806CFF7C3203}" type="pres">
      <dgm:prSet presAssocID="{DD1372A9-730E-4C3C-8D9A-B9DD3ECEDD57}" presName="hierRoot2" presStyleCnt="0">
        <dgm:presLayoutVars>
          <dgm:hierBranch val="init"/>
        </dgm:presLayoutVars>
      </dgm:prSet>
      <dgm:spPr/>
    </dgm:pt>
    <dgm:pt modelId="{4B16A38C-F5A2-4CD9-A5B1-9F8D6FF2FFB5}" type="pres">
      <dgm:prSet presAssocID="{DD1372A9-730E-4C3C-8D9A-B9DD3ECEDD57}" presName="rootComposite" presStyleCnt="0"/>
      <dgm:spPr/>
    </dgm:pt>
    <dgm:pt modelId="{003D8715-7889-4450-B359-298C00C0C633}" type="pres">
      <dgm:prSet presAssocID="{DD1372A9-730E-4C3C-8D9A-B9DD3ECEDD57}" presName="rootText" presStyleLbl="node3" presStyleIdx="5" presStyleCnt="6">
        <dgm:presLayoutVars>
          <dgm:chPref val="3"/>
        </dgm:presLayoutVars>
      </dgm:prSet>
      <dgm:spPr/>
      <dgm:t>
        <a:bodyPr/>
        <a:lstStyle/>
        <a:p>
          <a:endParaRPr lang="en-US"/>
        </a:p>
      </dgm:t>
    </dgm:pt>
    <dgm:pt modelId="{454162D9-0F83-4DFE-B277-1539090509A9}" type="pres">
      <dgm:prSet presAssocID="{DD1372A9-730E-4C3C-8D9A-B9DD3ECEDD57}" presName="rootConnector" presStyleLbl="node3" presStyleIdx="5" presStyleCnt="6"/>
      <dgm:spPr/>
      <dgm:t>
        <a:bodyPr/>
        <a:lstStyle/>
        <a:p>
          <a:endParaRPr lang="en-US"/>
        </a:p>
      </dgm:t>
    </dgm:pt>
    <dgm:pt modelId="{6CB819F7-B225-43B0-9F9E-E518C4A15A30}" type="pres">
      <dgm:prSet presAssocID="{DD1372A9-730E-4C3C-8D9A-B9DD3ECEDD57}" presName="hierChild4" presStyleCnt="0"/>
      <dgm:spPr/>
    </dgm:pt>
    <dgm:pt modelId="{5E3D13BC-63AC-4E08-B500-0C8363C9E96C}" type="pres">
      <dgm:prSet presAssocID="{DD1372A9-730E-4C3C-8D9A-B9DD3ECEDD57}" presName="hierChild5" presStyleCnt="0"/>
      <dgm:spPr/>
    </dgm:pt>
    <dgm:pt modelId="{DD6D4E1B-F89D-42CA-A1CD-3F031CB5A37D}" type="pres">
      <dgm:prSet presAssocID="{62B7763A-E7F3-4E3E-A9FF-194CB1991C98}" presName="hierChild5" presStyleCnt="0"/>
      <dgm:spPr/>
    </dgm:pt>
    <dgm:pt modelId="{5CE39C4A-E47A-4FC2-9119-B297C96621DA}" type="pres">
      <dgm:prSet presAssocID="{36126BA2-BB0A-41D5-96CD-C4A1B804A446}" presName="hierChild3" presStyleCnt="0"/>
      <dgm:spPr/>
    </dgm:pt>
  </dgm:ptLst>
  <dgm:cxnLst>
    <dgm:cxn modelId="{1229FB88-F903-49D2-A578-9E397F05F86F}" type="presOf" srcId="{A565CF6E-1935-4E08-AF64-78BB3E9EF8C3}" destId="{8C64034E-F411-44F2-8A45-8A31556DE196}" srcOrd="0" destOrd="0" presId="urn:microsoft.com/office/officeart/2005/8/layout/orgChart1"/>
    <dgm:cxn modelId="{874B130E-7CAE-4C8F-A035-2632AD5BDAF3}" type="presOf" srcId="{043BF161-1090-4DBC-8663-3C7501DBB919}" destId="{7E5A8D5F-DAB4-4523-9105-EB7AF674C639}" srcOrd="0" destOrd="0" presId="urn:microsoft.com/office/officeart/2005/8/layout/orgChart1"/>
    <dgm:cxn modelId="{686A53CC-5BAF-419A-8B26-09888BD88FD1}" srcId="{BEA20FBC-1DE1-49E7-A939-CFA67B00C435}" destId="{0A44BA25-579B-4BEE-BB5E-61A975715CA7}" srcOrd="2" destOrd="0" parTransId="{E266241C-F180-4AA5-977B-2A1099FE213D}" sibTransId="{926BF4EB-7440-4A60-BE57-AEB5F5094623}"/>
    <dgm:cxn modelId="{B230D7D6-BF54-456E-BAE1-FC36E06EABCB}" type="presOf" srcId="{1ABDABB7-A32C-43FE-BC24-AA44E769805A}" destId="{BD5047AE-166F-4884-9AF7-DCF28914FC55}" srcOrd="0" destOrd="0" presId="urn:microsoft.com/office/officeart/2005/8/layout/orgChart1"/>
    <dgm:cxn modelId="{8BE96C5E-C14A-41A0-B82A-64D7C4B46DBE}" type="presOf" srcId="{E0FA5A0B-4C91-42CC-B12C-A8F25FCFF3C3}" destId="{AA6DB2D1-E524-4E40-9733-BD96F27906D5}" srcOrd="0" destOrd="0" presId="urn:microsoft.com/office/officeart/2005/8/layout/orgChart1"/>
    <dgm:cxn modelId="{725E35E3-87AB-49D3-BADF-36904E91F9DA}" srcId="{36126BA2-BB0A-41D5-96CD-C4A1B804A446}" destId="{22BC3BB9-F004-47A4-AECC-B944AAF1C39A}" srcOrd="1" destOrd="0" parTransId="{140A536B-6394-4206-8686-B21F66DC45E3}" sibTransId="{D2A38061-B55E-46A5-8ABA-B80ABEF323B7}"/>
    <dgm:cxn modelId="{E12BD8DF-5A2A-4FD3-9F5E-D008ACD267A8}" type="presOf" srcId="{78A3FE82-97E5-46F9-9D65-6D5E97B6B60C}" destId="{CCAA220E-3DD9-41F1-88A4-9A5889AE477C}" srcOrd="0" destOrd="0" presId="urn:microsoft.com/office/officeart/2005/8/layout/orgChart1"/>
    <dgm:cxn modelId="{BE7F2F56-D27E-47E3-9544-DBA2E48ED9E6}" srcId="{62B7763A-E7F3-4E3E-A9FF-194CB1991C98}" destId="{DD1372A9-730E-4C3C-8D9A-B9DD3ECEDD57}" srcOrd="1" destOrd="0" parTransId="{D28CFB18-C753-4D4F-852F-42733358980C}" sibTransId="{3486F500-7741-414D-83E8-7A3A7E75BB16}"/>
    <dgm:cxn modelId="{516CF571-ED31-44A8-8E07-D6CC4DD625EA}" type="presOf" srcId="{22BC3BB9-F004-47A4-AECC-B944AAF1C39A}" destId="{3E2AA9FD-66A1-47E1-AD6B-F5EAE0B996BE}" srcOrd="0" destOrd="0" presId="urn:microsoft.com/office/officeart/2005/8/layout/orgChart1"/>
    <dgm:cxn modelId="{9282FAF3-E2C8-4149-963E-27743EA154AA}" type="presOf" srcId="{22BC3BB9-F004-47A4-AECC-B944AAF1C39A}" destId="{704056FD-B335-41D0-9F78-B8F7B6FA8F30}" srcOrd="1" destOrd="0" presId="urn:microsoft.com/office/officeart/2005/8/layout/orgChart1"/>
    <dgm:cxn modelId="{792C91EB-B8E3-41C0-A228-2AF3F49438F7}" type="presOf" srcId="{BEA20FBC-1DE1-49E7-A939-CFA67B00C435}" destId="{38F982B5-6BB2-4FCA-AB26-4EE763CA18DE}" srcOrd="0" destOrd="0" presId="urn:microsoft.com/office/officeart/2005/8/layout/orgChart1"/>
    <dgm:cxn modelId="{1FE438B2-2F73-4AEC-B851-7573C04DAB44}" srcId="{36126BA2-BB0A-41D5-96CD-C4A1B804A446}" destId="{62B7763A-E7F3-4E3E-A9FF-194CB1991C98}" srcOrd="2" destOrd="0" parTransId="{E0FA5A0B-4C91-42CC-B12C-A8F25FCFF3C3}" sibTransId="{D9A8D7E3-CE62-41CB-AAAB-1A06F74493BB}"/>
    <dgm:cxn modelId="{A5B80294-3C9E-4EE4-9652-4771A01B186F}" type="presOf" srcId="{DD1372A9-730E-4C3C-8D9A-B9DD3ECEDD57}" destId="{454162D9-0F83-4DFE-B277-1539090509A9}" srcOrd="1" destOrd="0" presId="urn:microsoft.com/office/officeart/2005/8/layout/orgChart1"/>
    <dgm:cxn modelId="{E810BD02-F345-4A87-8CD7-ED4494BB34DF}" srcId="{BEA20FBC-1DE1-49E7-A939-CFA67B00C435}" destId="{043BF161-1090-4DBC-8663-3C7501DBB919}" srcOrd="0" destOrd="0" parTransId="{BB5CD80C-37DB-44B1-BC68-937ED1E2D150}" sibTransId="{18E54C5F-EFCD-4983-BE50-87015ECF1A92}"/>
    <dgm:cxn modelId="{7230A378-394E-4268-8343-429E0E68E087}" srcId="{36126BA2-BB0A-41D5-96CD-C4A1B804A446}" destId="{BEA20FBC-1DE1-49E7-A939-CFA67B00C435}" srcOrd="0" destOrd="0" parTransId="{FC890653-263B-40B3-BBA5-9BE7205DB21B}" sibTransId="{4DF657BF-9225-4EF7-8187-DE3EC29AB54E}"/>
    <dgm:cxn modelId="{B0616D4B-EBC0-4287-BC2A-CB6F530298E4}" type="presOf" srcId="{0E11C401-AC1B-4DF8-A02C-506B83FB077D}" destId="{036C7BA4-E28A-49EC-A133-96988FDFD437}" srcOrd="0" destOrd="0" presId="urn:microsoft.com/office/officeart/2005/8/layout/orgChart1"/>
    <dgm:cxn modelId="{728236E9-0F50-414A-B20F-1CCE7EBB3812}" type="presOf" srcId="{B8D0C4A6-4AE2-4C59-8DC0-217252247C54}" destId="{40EABD0C-3B1F-4E58-83BA-B02947473926}" srcOrd="0" destOrd="0" presId="urn:microsoft.com/office/officeart/2005/8/layout/orgChart1"/>
    <dgm:cxn modelId="{B81BEE5F-9AB5-4DF8-A667-8CB05B8931E9}" type="presOf" srcId="{36126BA2-BB0A-41D5-96CD-C4A1B804A446}" destId="{0747E053-C282-4544-A6D0-D3D6268DA6B3}" srcOrd="1" destOrd="0" presId="urn:microsoft.com/office/officeart/2005/8/layout/orgChart1"/>
    <dgm:cxn modelId="{DE4F10DF-4356-488D-A12A-BAE642B0C15A}" type="presOf" srcId="{DD1372A9-730E-4C3C-8D9A-B9DD3ECEDD57}" destId="{003D8715-7889-4450-B359-298C00C0C633}" srcOrd="0" destOrd="0" presId="urn:microsoft.com/office/officeart/2005/8/layout/orgChart1"/>
    <dgm:cxn modelId="{A728975E-1135-4442-855E-714EBC75BAF7}" type="presOf" srcId="{FC890653-263B-40B3-BBA5-9BE7205DB21B}" destId="{27253EBB-6F44-4511-B1F3-EDB644D427A8}" srcOrd="0" destOrd="0" presId="urn:microsoft.com/office/officeart/2005/8/layout/orgChart1"/>
    <dgm:cxn modelId="{5B843D6A-0D65-4751-B15D-95FDCDF346B7}" type="presOf" srcId="{36126BA2-BB0A-41D5-96CD-C4A1B804A446}" destId="{F8718B06-7B45-4A01-9EAA-93C9051878F3}" srcOrd="0" destOrd="0" presId="urn:microsoft.com/office/officeart/2005/8/layout/orgChart1"/>
    <dgm:cxn modelId="{311CB0EE-5455-4358-87B3-3E61A9A18517}" srcId="{BEA20FBC-1DE1-49E7-A939-CFA67B00C435}" destId="{1ABDABB7-A32C-43FE-BC24-AA44E769805A}" srcOrd="3" destOrd="0" parTransId="{D9CE3AC4-B515-4746-BEDB-B0368734CF41}" sibTransId="{03EEB275-3F28-4482-821A-0B2D9431A867}"/>
    <dgm:cxn modelId="{8883C68C-0C54-4604-A4A5-F9174896A825}" type="presOf" srcId="{0E11C401-AC1B-4DF8-A02C-506B83FB077D}" destId="{C68B1805-2191-4417-9725-3E47ADAEFB92}" srcOrd="1" destOrd="0" presId="urn:microsoft.com/office/officeart/2005/8/layout/orgChart1"/>
    <dgm:cxn modelId="{ECFD20FE-C123-46EC-9519-9A76177F2583}" type="presOf" srcId="{BEA20FBC-1DE1-49E7-A939-CFA67B00C435}" destId="{D44C0C51-1E19-4785-83D5-D1386C450D8D}" srcOrd="1" destOrd="0" presId="urn:microsoft.com/office/officeart/2005/8/layout/orgChart1"/>
    <dgm:cxn modelId="{CC79B9EA-761F-4F6A-A569-0711D4A7307A}" srcId="{BEA20FBC-1DE1-49E7-A939-CFA67B00C435}" destId="{B8D0C4A6-4AE2-4C59-8DC0-217252247C54}" srcOrd="1" destOrd="0" parTransId="{E96A84B0-3848-4703-9A63-C13A021B6D22}" sibTransId="{002E3F85-438F-4CB1-8A1A-29821D0D8EA0}"/>
    <dgm:cxn modelId="{622D8775-CC27-4EFC-A36F-1A758F60772D}" type="presOf" srcId="{E96A84B0-3848-4703-9A63-C13A021B6D22}" destId="{05D827BD-36D6-46A0-9AF7-714C91289DB4}" srcOrd="0" destOrd="0" presId="urn:microsoft.com/office/officeart/2005/8/layout/orgChart1"/>
    <dgm:cxn modelId="{70AD425A-5633-4736-82AC-91694AA2775A}" type="presOf" srcId="{140A536B-6394-4206-8686-B21F66DC45E3}" destId="{F0A4F5D0-85FF-442D-8948-48B810122635}" srcOrd="0" destOrd="0" presId="urn:microsoft.com/office/officeart/2005/8/layout/orgChart1"/>
    <dgm:cxn modelId="{FA522471-47FB-4019-B24E-2332CD0A2E04}" srcId="{78A3FE82-97E5-46F9-9D65-6D5E97B6B60C}" destId="{36126BA2-BB0A-41D5-96CD-C4A1B804A446}" srcOrd="0" destOrd="0" parTransId="{014FCBE2-5092-47E5-B41A-693BB29C8BF6}" sibTransId="{E1EC333B-6EC0-4ED3-ABE7-ECE3D8152B76}"/>
    <dgm:cxn modelId="{35A8C013-F4A6-4697-B5AF-C01C5F3FF671}" type="presOf" srcId="{BB5CD80C-37DB-44B1-BC68-937ED1E2D150}" destId="{D3BBCF76-02E1-4F10-9234-63235123FBFF}" srcOrd="0" destOrd="0" presId="urn:microsoft.com/office/officeart/2005/8/layout/orgChart1"/>
    <dgm:cxn modelId="{C9B137DC-77F5-46C3-B3B4-0DEE0F74B608}" type="presOf" srcId="{D28CFB18-C753-4D4F-852F-42733358980C}" destId="{DB1404F3-7E8E-4619-918D-BB0B81C05DF8}" srcOrd="0" destOrd="0" presId="urn:microsoft.com/office/officeart/2005/8/layout/orgChart1"/>
    <dgm:cxn modelId="{346F43BA-982E-461D-BB5D-9C0855FC1978}" type="presOf" srcId="{1ABDABB7-A32C-43FE-BC24-AA44E769805A}" destId="{B0C440E3-D29B-424E-AF2D-6E9DF2BD3345}" srcOrd="1" destOrd="0" presId="urn:microsoft.com/office/officeart/2005/8/layout/orgChart1"/>
    <dgm:cxn modelId="{CC4D8BC1-67D1-4DA0-9F57-DF651B70CB22}" srcId="{62B7763A-E7F3-4E3E-A9FF-194CB1991C98}" destId="{0E11C401-AC1B-4DF8-A02C-506B83FB077D}" srcOrd="0" destOrd="0" parTransId="{A565CF6E-1935-4E08-AF64-78BB3E9EF8C3}" sibTransId="{2EF1FB98-63A0-43AB-A932-EE5E6313D436}"/>
    <dgm:cxn modelId="{323D68A0-93D1-44D4-88A3-0698ADF7D656}" type="presOf" srcId="{B8D0C4A6-4AE2-4C59-8DC0-217252247C54}" destId="{D7946ABF-FD07-49E1-A02A-5132D38CF811}" srcOrd="1" destOrd="0" presId="urn:microsoft.com/office/officeart/2005/8/layout/orgChart1"/>
    <dgm:cxn modelId="{FCBCAD49-95F0-4690-BDF3-28527D51A557}" type="presOf" srcId="{D9CE3AC4-B515-4746-BEDB-B0368734CF41}" destId="{A7FBDB33-96D6-48F3-B46E-BFA9D1C750F1}" srcOrd="0" destOrd="0" presId="urn:microsoft.com/office/officeart/2005/8/layout/orgChart1"/>
    <dgm:cxn modelId="{4BF28866-48BC-430A-974B-2655705CECC9}" type="presOf" srcId="{E266241C-F180-4AA5-977B-2A1099FE213D}" destId="{7824C711-1E84-435F-8A92-41277FB78BF3}" srcOrd="0" destOrd="0" presId="urn:microsoft.com/office/officeart/2005/8/layout/orgChart1"/>
    <dgm:cxn modelId="{A41E7299-B729-4EFB-A293-F83A1BCEB3C0}" type="presOf" srcId="{62B7763A-E7F3-4E3E-A9FF-194CB1991C98}" destId="{4A872F6C-02A7-40AC-8C05-B135CAE5B51E}" srcOrd="1" destOrd="0" presId="urn:microsoft.com/office/officeart/2005/8/layout/orgChart1"/>
    <dgm:cxn modelId="{7FC4610F-E12F-48D9-8791-F211BF28E0E7}" type="presOf" srcId="{043BF161-1090-4DBC-8663-3C7501DBB919}" destId="{F4A7F475-C89A-4517-8451-B484F270697C}" srcOrd="1" destOrd="0" presId="urn:microsoft.com/office/officeart/2005/8/layout/orgChart1"/>
    <dgm:cxn modelId="{D2A50F1D-CA80-4534-9212-00D35C281A85}" type="presOf" srcId="{0A44BA25-579B-4BEE-BB5E-61A975715CA7}" destId="{260AB1E3-5A83-4A18-BB7E-61D520D75140}" srcOrd="1" destOrd="0" presId="urn:microsoft.com/office/officeart/2005/8/layout/orgChart1"/>
    <dgm:cxn modelId="{BBCB967A-D9C2-400C-B42B-39058E742D37}" type="presOf" srcId="{0A44BA25-579B-4BEE-BB5E-61A975715CA7}" destId="{0F94CE1B-E685-4F53-9049-D407927AD56C}" srcOrd="0" destOrd="0" presId="urn:microsoft.com/office/officeart/2005/8/layout/orgChart1"/>
    <dgm:cxn modelId="{4190A28C-5110-496F-A533-F7CF792B1291}" type="presOf" srcId="{62B7763A-E7F3-4E3E-A9FF-194CB1991C98}" destId="{4A4F8E62-FC5A-457D-A2C8-5589DE000C1B}" srcOrd="0" destOrd="0" presId="urn:microsoft.com/office/officeart/2005/8/layout/orgChart1"/>
    <dgm:cxn modelId="{4978CF51-2B05-4466-B5AB-7B696C53A750}" type="presParOf" srcId="{CCAA220E-3DD9-41F1-88A4-9A5889AE477C}" destId="{CBAC5177-221E-4FF2-B3BD-DCE3F743BEBD}" srcOrd="0" destOrd="0" presId="urn:microsoft.com/office/officeart/2005/8/layout/orgChart1"/>
    <dgm:cxn modelId="{92BC785F-DC8B-452A-BA41-EA1F9F38169F}" type="presParOf" srcId="{CBAC5177-221E-4FF2-B3BD-DCE3F743BEBD}" destId="{6464AF44-4BF9-4E47-9987-44F0DD02F7A8}" srcOrd="0" destOrd="0" presId="urn:microsoft.com/office/officeart/2005/8/layout/orgChart1"/>
    <dgm:cxn modelId="{4F7F1939-7015-4A94-83DB-D8D019A4034E}" type="presParOf" srcId="{6464AF44-4BF9-4E47-9987-44F0DD02F7A8}" destId="{F8718B06-7B45-4A01-9EAA-93C9051878F3}" srcOrd="0" destOrd="0" presId="urn:microsoft.com/office/officeart/2005/8/layout/orgChart1"/>
    <dgm:cxn modelId="{050A4DC6-A9DD-43FE-86DB-4E70E2E04B69}" type="presParOf" srcId="{6464AF44-4BF9-4E47-9987-44F0DD02F7A8}" destId="{0747E053-C282-4544-A6D0-D3D6268DA6B3}" srcOrd="1" destOrd="0" presId="urn:microsoft.com/office/officeart/2005/8/layout/orgChart1"/>
    <dgm:cxn modelId="{6B3D4A43-F1D5-4BC9-A6C2-F01FACCD011B}" type="presParOf" srcId="{CBAC5177-221E-4FF2-B3BD-DCE3F743BEBD}" destId="{B1448E84-23CD-4FD7-983E-3DA3F51CEF30}" srcOrd="1" destOrd="0" presId="urn:microsoft.com/office/officeart/2005/8/layout/orgChart1"/>
    <dgm:cxn modelId="{24324D11-5F5B-46D5-BFF4-5523D63C694B}" type="presParOf" srcId="{B1448E84-23CD-4FD7-983E-3DA3F51CEF30}" destId="{27253EBB-6F44-4511-B1F3-EDB644D427A8}" srcOrd="0" destOrd="0" presId="urn:microsoft.com/office/officeart/2005/8/layout/orgChart1"/>
    <dgm:cxn modelId="{39C15929-E86F-40C2-A9A5-CECBB5752DFE}" type="presParOf" srcId="{B1448E84-23CD-4FD7-983E-3DA3F51CEF30}" destId="{E9352DEB-1A2D-4C08-B9BB-D89CBA0584F7}" srcOrd="1" destOrd="0" presId="urn:microsoft.com/office/officeart/2005/8/layout/orgChart1"/>
    <dgm:cxn modelId="{5A69D000-0208-4A80-A067-9279ACC1F4E3}" type="presParOf" srcId="{E9352DEB-1A2D-4C08-B9BB-D89CBA0584F7}" destId="{E998AB6E-287E-495B-AFDC-0B507DB5376D}" srcOrd="0" destOrd="0" presId="urn:microsoft.com/office/officeart/2005/8/layout/orgChart1"/>
    <dgm:cxn modelId="{35F6D875-CCB5-497D-8723-B08165BE3FA1}" type="presParOf" srcId="{E998AB6E-287E-495B-AFDC-0B507DB5376D}" destId="{38F982B5-6BB2-4FCA-AB26-4EE763CA18DE}" srcOrd="0" destOrd="0" presId="urn:microsoft.com/office/officeart/2005/8/layout/orgChart1"/>
    <dgm:cxn modelId="{715E95CC-8E32-4528-855D-08E35C233CF6}" type="presParOf" srcId="{E998AB6E-287E-495B-AFDC-0B507DB5376D}" destId="{D44C0C51-1E19-4785-83D5-D1386C450D8D}" srcOrd="1" destOrd="0" presId="urn:microsoft.com/office/officeart/2005/8/layout/orgChart1"/>
    <dgm:cxn modelId="{F5D59217-3AAC-43CC-94AE-EBFD2F247B7A}" type="presParOf" srcId="{E9352DEB-1A2D-4C08-B9BB-D89CBA0584F7}" destId="{388A540F-3021-4578-AFEB-6855A4889823}" srcOrd="1" destOrd="0" presId="urn:microsoft.com/office/officeart/2005/8/layout/orgChart1"/>
    <dgm:cxn modelId="{3C804949-10F2-4357-B20A-4D5B954209DF}" type="presParOf" srcId="{388A540F-3021-4578-AFEB-6855A4889823}" destId="{D3BBCF76-02E1-4F10-9234-63235123FBFF}" srcOrd="0" destOrd="0" presId="urn:microsoft.com/office/officeart/2005/8/layout/orgChart1"/>
    <dgm:cxn modelId="{C357EF7C-B93A-460E-8B35-AA9E2CD3700F}" type="presParOf" srcId="{388A540F-3021-4578-AFEB-6855A4889823}" destId="{2D345528-C6A3-4E38-8962-FF05F1795F29}" srcOrd="1" destOrd="0" presId="urn:microsoft.com/office/officeart/2005/8/layout/orgChart1"/>
    <dgm:cxn modelId="{9D82F268-D874-4D35-95EA-39E3D71CB59D}" type="presParOf" srcId="{2D345528-C6A3-4E38-8962-FF05F1795F29}" destId="{37EBF7BA-FE87-42D0-B992-23B4C919337B}" srcOrd="0" destOrd="0" presId="urn:microsoft.com/office/officeart/2005/8/layout/orgChart1"/>
    <dgm:cxn modelId="{0701E5A5-F73A-4B1E-903D-56F54EEFD692}" type="presParOf" srcId="{37EBF7BA-FE87-42D0-B992-23B4C919337B}" destId="{7E5A8D5F-DAB4-4523-9105-EB7AF674C639}" srcOrd="0" destOrd="0" presId="urn:microsoft.com/office/officeart/2005/8/layout/orgChart1"/>
    <dgm:cxn modelId="{47488C79-8797-4D4A-A684-869E5FF40815}" type="presParOf" srcId="{37EBF7BA-FE87-42D0-B992-23B4C919337B}" destId="{F4A7F475-C89A-4517-8451-B484F270697C}" srcOrd="1" destOrd="0" presId="urn:microsoft.com/office/officeart/2005/8/layout/orgChart1"/>
    <dgm:cxn modelId="{3F774BF0-BE05-42ED-B824-6AC7F841C111}" type="presParOf" srcId="{2D345528-C6A3-4E38-8962-FF05F1795F29}" destId="{35AA1D89-5F67-472E-A1D1-45819232F608}" srcOrd="1" destOrd="0" presId="urn:microsoft.com/office/officeart/2005/8/layout/orgChart1"/>
    <dgm:cxn modelId="{5DF1EB97-FE19-49D4-86B8-3B0CAF428654}" type="presParOf" srcId="{2D345528-C6A3-4E38-8962-FF05F1795F29}" destId="{DCAE11A3-79AB-4677-9757-4BE76824B1D7}" srcOrd="2" destOrd="0" presId="urn:microsoft.com/office/officeart/2005/8/layout/orgChart1"/>
    <dgm:cxn modelId="{942B9BCC-86EE-4531-AAEA-784CAEDA62CF}" type="presParOf" srcId="{388A540F-3021-4578-AFEB-6855A4889823}" destId="{05D827BD-36D6-46A0-9AF7-714C91289DB4}" srcOrd="2" destOrd="0" presId="urn:microsoft.com/office/officeart/2005/8/layout/orgChart1"/>
    <dgm:cxn modelId="{09A85E4B-EC48-43FC-8357-DC9CE521785E}" type="presParOf" srcId="{388A540F-3021-4578-AFEB-6855A4889823}" destId="{96197116-192B-4848-8D7E-EBF310AC8900}" srcOrd="3" destOrd="0" presId="urn:microsoft.com/office/officeart/2005/8/layout/orgChart1"/>
    <dgm:cxn modelId="{53B5CCC2-658D-4975-8A20-49A4C472E80C}" type="presParOf" srcId="{96197116-192B-4848-8D7E-EBF310AC8900}" destId="{9EE7DFEE-ECEF-4669-99F6-D321F81C1FBC}" srcOrd="0" destOrd="0" presId="urn:microsoft.com/office/officeart/2005/8/layout/orgChart1"/>
    <dgm:cxn modelId="{06391641-2D29-41B0-9F6D-EBF136C68AB2}" type="presParOf" srcId="{9EE7DFEE-ECEF-4669-99F6-D321F81C1FBC}" destId="{40EABD0C-3B1F-4E58-83BA-B02947473926}" srcOrd="0" destOrd="0" presId="urn:microsoft.com/office/officeart/2005/8/layout/orgChart1"/>
    <dgm:cxn modelId="{F43173BC-A579-48DD-912F-3F55194626E5}" type="presParOf" srcId="{9EE7DFEE-ECEF-4669-99F6-D321F81C1FBC}" destId="{D7946ABF-FD07-49E1-A02A-5132D38CF811}" srcOrd="1" destOrd="0" presId="urn:microsoft.com/office/officeart/2005/8/layout/orgChart1"/>
    <dgm:cxn modelId="{51964A33-24CB-4EED-A0D1-955ADA933110}" type="presParOf" srcId="{96197116-192B-4848-8D7E-EBF310AC8900}" destId="{5D0E1D70-6908-4FAA-BA52-B50A48201EA9}" srcOrd="1" destOrd="0" presId="urn:microsoft.com/office/officeart/2005/8/layout/orgChart1"/>
    <dgm:cxn modelId="{87A4B2F4-47C7-40EF-939E-686D4D2E119D}" type="presParOf" srcId="{96197116-192B-4848-8D7E-EBF310AC8900}" destId="{FFDB701B-7E95-42E9-B062-E9AB9978FB9C}" srcOrd="2" destOrd="0" presId="urn:microsoft.com/office/officeart/2005/8/layout/orgChart1"/>
    <dgm:cxn modelId="{939C2460-DFE5-4074-8280-9897908E2263}" type="presParOf" srcId="{388A540F-3021-4578-AFEB-6855A4889823}" destId="{7824C711-1E84-435F-8A92-41277FB78BF3}" srcOrd="4" destOrd="0" presId="urn:microsoft.com/office/officeart/2005/8/layout/orgChart1"/>
    <dgm:cxn modelId="{33B5E120-92DF-4F20-9CE7-76BC11DDFB71}" type="presParOf" srcId="{388A540F-3021-4578-AFEB-6855A4889823}" destId="{0CCF2A71-4FC4-4D93-A045-7C39A928C912}" srcOrd="5" destOrd="0" presId="urn:microsoft.com/office/officeart/2005/8/layout/orgChart1"/>
    <dgm:cxn modelId="{F5841980-597B-4493-B05F-C369003DBD9B}" type="presParOf" srcId="{0CCF2A71-4FC4-4D93-A045-7C39A928C912}" destId="{30EB871D-AB2D-4FF5-8597-8952B31547F5}" srcOrd="0" destOrd="0" presId="urn:microsoft.com/office/officeart/2005/8/layout/orgChart1"/>
    <dgm:cxn modelId="{778A9EE9-53D3-4CD9-BF1F-CC68E27088F8}" type="presParOf" srcId="{30EB871D-AB2D-4FF5-8597-8952B31547F5}" destId="{0F94CE1B-E685-4F53-9049-D407927AD56C}" srcOrd="0" destOrd="0" presId="urn:microsoft.com/office/officeart/2005/8/layout/orgChart1"/>
    <dgm:cxn modelId="{476BCEAC-7FEE-4FC1-9096-E8C805E3287F}" type="presParOf" srcId="{30EB871D-AB2D-4FF5-8597-8952B31547F5}" destId="{260AB1E3-5A83-4A18-BB7E-61D520D75140}" srcOrd="1" destOrd="0" presId="urn:microsoft.com/office/officeart/2005/8/layout/orgChart1"/>
    <dgm:cxn modelId="{33A73296-A966-4A1E-9F79-F34AA309052E}" type="presParOf" srcId="{0CCF2A71-4FC4-4D93-A045-7C39A928C912}" destId="{8C24AD92-0031-4177-80BD-2B6D8BB0B618}" srcOrd="1" destOrd="0" presId="urn:microsoft.com/office/officeart/2005/8/layout/orgChart1"/>
    <dgm:cxn modelId="{EE649986-7FA9-4856-818A-E27E35E8D021}" type="presParOf" srcId="{0CCF2A71-4FC4-4D93-A045-7C39A928C912}" destId="{14C0CDB1-9819-43A1-9A6E-35680A9E75B8}" srcOrd="2" destOrd="0" presId="urn:microsoft.com/office/officeart/2005/8/layout/orgChart1"/>
    <dgm:cxn modelId="{5B7BF031-00EC-40FE-A7EC-6C95B013D46C}" type="presParOf" srcId="{388A540F-3021-4578-AFEB-6855A4889823}" destId="{A7FBDB33-96D6-48F3-B46E-BFA9D1C750F1}" srcOrd="6" destOrd="0" presId="urn:microsoft.com/office/officeart/2005/8/layout/orgChart1"/>
    <dgm:cxn modelId="{6DAB777D-E69B-420F-8F26-18A244095042}" type="presParOf" srcId="{388A540F-3021-4578-AFEB-6855A4889823}" destId="{6F73C44F-385A-4882-A188-9EA906B72867}" srcOrd="7" destOrd="0" presId="urn:microsoft.com/office/officeart/2005/8/layout/orgChart1"/>
    <dgm:cxn modelId="{1933D865-49E3-4113-A5CA-29EBFA865332}" type="presParOf" srcId="{6F73C44F-385A-4882-A188-9EA906B72867}" destId="{C7ECDD64-D39D-4903-A57A-A697FBDDCE0A}" srcOrd="0" destOrd="0" presId="urn:microsoft.com/office/officeart/2005/8/layout/orgChart1"/>
    <dgm:cxn modelId="{0B7176CC-9261-4996-908C-185425E055FF}" type="presParOf" srcId="{C7ECDD64-D39D-4903-A57A-A697FBDDCE0A}" destId="{BD5047AE-166F-4884-9AF7-DCF28914FC55}" srcOrd="0" destOrd="0" presId="urn:microsoft.com/office/officeart/2005/8/layout/orgChart1"/>
    <dgm:cxn modelId="{6FD734C8-1D16-4971-A2C8-8525C2716D68}" type="presParOf" srcId="{C7ECDD64-D39D-4903-A57A-A697FBDDCE0A}" destId="{B0C440E3-D29B-424E-AF2D-6E9DF2BD3345}" srcOrd="1" destOrd="0" presId="urn:microsoft.com/office/officeart/2005/8/layout/orgChart1"/>
    <dgm:cxn modelId="{75F6F3C1-B825-43A1-8F52-42E753A7EC5C}" type="presParOf" srcId="{6F73C44F-385A-4882-A188-9EA906B72867}" destId="{40963569-7586-4C1C-8CB6-1CC220AC1E7A}" srcOrd="1" destOrd="0" presId="urn:microsoft.com/office/officeart/2005/8/layout/orgChart1"/>
    <dgm:cxn modelId="{7A0FCBC1-F215-47C4-B7BC-FDB591EEE083}" type="presParOf" srcId="{6F73C44F-385A-4882-A188-9EA906B72867}" destId="{76FE2DA4-EAE8-477D-BCEE-CC87ECBA0AA2}" srcOrd="2" destOrd="0" presId="urn:microsoft.com/office/officeart/2005/8/layout/orgChart1"/>
    <dgm:cxn modelId="{22880B66-5031-40C1-82E4-D8BCD797FCF8}" type="presParOf" srcId="{E9352DEB-1A2D-4C08-B9BB-D89CBA0584F7}" destId="{40883D1F-093B-4EF5-88B5-193120FB8C39}" srcOrd="2" destOrd="0" presId="urn:microsoft.com/office/officeart/2005/8/layout/orgChart1"/>
    <dgm:cxn modelId="{0AAB9A29-E0AE-4756-B529-90FBC4703E1D}" type="presParOf" srcId="{B1448E84-23CD-4FD7-983E-3DA3F51CEF30}" destId="{F0A4F5D0-85FF-442D-8948-48B810122635}" srcOrd="2" destOrd="0" presId="urn:microsoft.com/office/officeart/2005/8/layout/orgChart1"/>
    <dgm:cxn modelId="{11EB4A7F-823E-4240-9053-1B38CB116E5E}" type="presParOf" srcId="{B1448E84-23CD-4FD7-983E-3DA3F51CEF30}" destId="{88CCEEA7-8DBE-4743-849F-58F7C39DC4AC}" srcOrd="3" destOrd="0" presId="urn:microsoft.com/office/officeart/2005/8/layout/orgChart1"/>
    <dgm:cxn modelId="{F4A9BD21-9718-454C-A3C7-5418AEAE69CC}" type="presParOf" srcId="{88CCEEA7-8DBE-4743-849F-58F7C39DC4AC}" destId="{BBD8DA88-E60C-4FDD-BC5E-196765370B87}" srcOrd="0" destOrd="0" presId="urn:microsoft.com/office/officeart/2005/8/layout/orgChart1"/>
    <dgm:cxn modelId="{3F1D7CBD-4CF4-4D69-9D8D-3CC81185405F}" type="presParOf" srcId="{BBD8DA88-E60C-4FDD-BC5E-196765370B87}" destId="{3E2AA9FD-66A1-47E1-AD6B-F5EAE0B996BE}" srcOrd="0" destOrd="0" presId="urn:microsoft.com/office/officeart/2005/8/layout/orgChart1"/>
    <dgm:cxn modelId="{5E9FE0F4-8680-4225-91F4-4817A2FF0706}" type="presParOf" srcId="{BBD8DA88-E60C-4FDD-BC5E-196765370B87}" destId="{704056FD-B335-41D0-9F78-B8F7B6FA8F30}" srcOrd="1" destOrd="0" presId="urn:microsoft.com/office/officeart/2005/8/layout/orgChart1"/>
    <dgm:cxn modelId="{D2BACF10-2C33-4642-8649-480F2F51EB7D}" type="presParOf" srcId="{88CCEEA7-8DBE-4743-849F-58F7C39DC4AC}" destId="{E22002E9-EC4A-4937-8295-0D0427BADE5E}" srcOrd="1" destOrd="0" presId="urn:microsoft.com/office/officeart/2005/8/layout/orgChart1"/>
    <dgm:cxn modelId="{F345989E-6C9E-41DA-B6D5-957C09C9602F}" type="presParOf" srcId="{88CCEEA7-8DBE-4743-849F-58F7C39DC4AC}" destId="{230DB2CB-03DA-4F45-9C51-9A90B4756BB3}" srcOrd="2" destOrd="0" presId="urn:microsoft.com/office/officeart/2005/8/layout/orgChart1"/>
    <dgm:cxn modelId="{8F944CAF-44C4-4AFD-AD07-56E446B995FD}" type="presParOf" srcId="{B1448E84-23CD-4FD7-983E-3DA3F51CEF30}" destId="{AA6DB2D1-E524-4E40-9733-BD96F27906D5}" srcOrd="4" destOrd="0" presId="urn:microsoft.com/office/officeart/2005/8/layout/orgChart1"/>
    <dgm:cxn modelId="{E50DC7BB-7662-472A-BAC6-712C9126FC63}" type="presParOf" srcId="{B1448E84-23CD-4FD7-983E-3DA3F51CEF30}" destId="{2614E880-02A3-4D67-AFE6-0E6B6E0A0A71}" srcOrd="5" destOrd="0" presId="urn:microsoft.com/office/officeart/2005/8/layout/orgChart1"/>
    <dgm:cxn modelId="{1F805BA4-3DE0-46B7-B812-9C44DBA90492}" type="presParOf" srcId="{2614E880-02A3-4D67-AFE6-0E6B6E0A0A71}" destId="{71159B81-5DE9-43D3-977A-94CB9C0BD093}" srcOrd="0" destOrd="0" presId="urn:microsoft.com/office/officeart/2005/8/layout/orgChart1"/>
    <dgm:cxn modelId="{A2FBDADB-48EC-46F8-BEE3-10784DD4FE55}" type="presParOf" srcId="{71159B81-5DE9-43D3-977A-94CB9C0BD093}" destId="{4A4F8E62-FC5A-457D-A2C8-5589DE000C1B}" srcOrd="0" destOrd="0" presId="urn:microsoft.com/office/officeart/2005/8/layout/orgChart1"/>
    <dgm:cxn modelId="{0ED189FB-7D08-4D00-8AC7-AC7CD3638ABA}" type="presParOf" srcId="{71159B81-5DE9-43D3-977A-94CB9C0BD093}" destId="{4A872F6C-02A7-40AC-8C05-B135CAE5B51E}" srcOrd="1" destOrd="0" presId="urn:microsoft.com/office/officeart/2005/8/layout/orgChart1"/>
    <dgm:cxn modelId="{55ADCEC8-CC93-4B84-A3AC-CB076673A9F5}" type="presParOf" srcId="{2614E880-02A3-4D67-AFE6-0E6B6E0A0A71}" destId="{A6ED8B0A-040B-430A-9C03-79621C1C21C3}" srcOrd="1" destOrd="0" presId="urn:microsoft.com/office/officeart/2005/8/layout/orgChart1"/>
    <dgm:cxn modelId="{E78307BF-442D-49B9-B80B-437B8F2D7C2F}" type="presParOf" srcId="{A6ED8B0A-040B-430A-9C03-79621C1C21C3}" destId="{8C64034E-F411-44F2-8A45-8A31556DE196}" srcOrd="0" destOrd="0" presId="urn:microsoft.com/office/officeart/2005/8/layout/orgChart1"/>
    <dgm:cxn modelId="{3BAE393A-4EBA-4DC6-8C27-872D192BAA17}" type="presParOf" srcId="{A6ED8B0A-040B-430A-9C03-79621C1C21C3}" destId="{BA870253-4BAB-4D24-AD71-AD4322A57375}" srcOrd="1" destOrd="0" presId="urn:microsoft.com/office/officeart/2005/8/layout/orgChart1"/>
    <dgm:cxn modelId="{C2F1947C-59C8-4C16-AE75-24FDBF2DA14E}" type="presParOf" srcId="{BA870253-4BAB-4D24-AD71-AD4322A57375}" destId="{E82D5322-54AD-47AC-8619-7E96B71E5E20}" srcOrd="0" destOrd="0" presId="urn:microsoft.com/office/officeart/2005/8/layout/orgChart1"/>
    <dgm:cxn modelId="{CC70B5DE-C5A4-4789-9E6E-8E7B1F6A44AE}" type="presParOf" srcId="{E82D5322-54AD-47AC-8619-7E96B71E5E20}" destId="{036C7BA4-E28A-49EC-A133-96988FDFD437}" srcOrd="0" destOrd="0" presId="urn:microsoft.com/office/officeart/2005/8/layout/orgChart1"/>
    <dgm:cxn modelId="{3254E3C1-D52D-47CF-B876-8BD8806586EA}" type="presParOf" srcId="{E82D5322-54AD-47AC-8619-7E96B71E5E20}" destId="{C68B1805-2191-4417-9725-3E47ADAEFB92}" srcOrd="1" destOrd="0" presId="urn:microsoft.com/office/officeart/2005/8/layout/orgChart1"/>
    <dgm:cxn modelId="{2EFB6892-DE85-428C-A18B-EDA7221F1AC2}" type="presParOf" srcId="{BA870253-4BAB-4D24-AD71-AD4322A57375}" destId="{BE0CA36B-C5B6-467D-BF64-EE368C0C6E42}" srcOrd="1" destOrd="0" presId="urn:microsoft.com/office/officeart/2005/8/layout/orgChart1"/>
    <dgm:cxn modelId="{1F71B679-590E-4BA0-A519-FE97869BED61}" type="presParOf" srcId="{BA870253-4BAB-4D24-AD71-AD4322A57375}" destId="{B8CE6EB6-B982-479D-8BCD-C8897872BC1E}" srcOrd="2" destOrd="0" presId="urn:microsoft.com/office/officeart/2005/8/layout/orgChart1"/>
    <dgm:cxn modelId="{ABC0C1D6-FF5F-4E76-9B1E-EC5DDC736558}" type="presParOf" srcId="{A6ED8B0A-040B-430A-9C03-79621C1C21C3}" destId="{DB1404F3-7E8E-4619-918D-BB0B81C05DF8}" srcOrd="2" destOrd="0" presId="urn:microsoft.com/office/officeart/2005/8/layout/orgChart1"/>
    <dgm:cxn modelId="{A65AF86E-42BC-493D-8B15-6B541E083FEE}" type="presParOf" srcId="{A6ED8B0A-040B-430A-9C03-79621C1C21C3}" destId="{45FB38C9-4798-4B03-8024-806CFF7C3203}" srcOrd="3" destOrd="0" presId="urn:microsoft.com/office/officeart/2005/8/layout/orgChart1"/>
    <dgm:cxn modelId="{A31F78AA-1BA9-4413-8330-E1F8294DEB2C}" type="presParOf" srcId="{45FB38C9-4798-4B03-8024-806CFF7C3203}" destId="{4B16A38C-F5A2-4CD9-A5B1-9F8D6FF2FFB5}" srcOrd="0" destOrd="0" presId="urn:microsoft.com/office/officeart/2005/8/layout/orgChart1"/>
    <dgm:cxn modelId="{D33548C5-E3DF-4528-8904-E4E90C59EDE4}" type="presParOf" srcId="{4B16A38C-F5A2-4CD9-A5B1-9F8D6FF2FFB5}" destId="{003D8715-7889-4450-B359-298C00C0C633}" srcOrd="0" destOrd="0" presId="urn:microsoft.com/office/officeart/2005/8/layout/orgChart1"/>
    <dgm:cxn modelId="{8BCBED70-6398-4716-ACCF-F6ADD0827661}" type="presParOf" srcId="{4B16A38C-F5A2-4CD9-A5B1-9F8D6FF2FFB5}" destId="{454162D9-0F83-4DFE-B277-1539090509A9}" srcOrd="1" destOrd="0" presId="urn:microsoft.com/office/officeart/2005/8/layout/orgChart1"/>
    <dgm:cxn modelId="{E92F0886-2537-4783-9251-0CC4D8148F85}" type="presParOf" srcId="{45FB38C9-4798-4B03-8024-806CFF7C3203}" destId="{6CB819F7-B225-43B0-9F9E-E518C4A15A30}" srcOrd="1" destOrd="0" presId="urn:microsoft.com/office/officeart/2005/8/layout/orgChart1"/>
    <dgm:cxn modelId="{EF43D1E2-8C0F-40C1-BFBD-2B788986C9AE}" type="presParOf" srcId="{45FB38C9-4798-4B03-8024-806CFF7C3203}" destId="{5E3D13BC-63AC-4E08-B500-0C8363C9E96C}" srcOrd="2" destOrd="0" presId="urn:microsoft.com/office/officeart/2005/8/layout/orgChart1"/>
    <dgm:cxn modelId="{6D626026-6E49-460D-A718-D0B5A216BB99}" type="presParOf" srcId="{2614E880-02A3-4D67-AFE6-0E6B6E0A0A71}" destId="{DD6D4E1B-F89D-42CA-A1CD-3F031CB5A37D}" srcOrd="2" destOrd="0" presId="urn:microsoft.com/office/officeart/2005/8/layout/orgChart1"/>
    <dgm:cxn modelId="{2BA2E8C9-E09F-439F-9671-519E7461AB78}" type="presParOf" srcId="{CBAC5177-221E-4FF2-B3BD-DCE3F743BEBD}" destId="{5CE39C4A-E47A-4FC2-9119-B297C96621DA}"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1404F3-7E8E-4619-918D-BB0B81C05DF8}">
      <dsp:nvSpPr>
        <dsp:cNvPr id="0" name=""/>
        <dsp:cNvSpPr/>
      </dsp:nvSpPr>
      <dsp:spPr>
        <a:xfrm>
          <a:off x="3283966"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64034E-F411-44F2-8A45-8A31556DE196}">
      <dsp:nvSpPr>
        <dsp:cNvPr id="0" name=""/>
        <dsp:cNvSpPr/>
      </dsp:nvSpPr>
      <dsp:spPr>
        <a:xfrm>
          <a:off x="3283966"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DB2D1-E524-4E40-9733-BD96F27906D5}">
      <dsp:nvSpPr>
        <dsp:cNvPr id="0" name=""/>
        <dsp:cNvSpPr/>
      </dsp:nvSpPr>
      <dsp:spPr>
        <a:xfrm>
          <a:off x="2644519" y="396303"/>
          <a:ext cx="955222" cy="165782"/>
        </a:xfrm>
        <a:custGeom>
          <a:avLst/>
          <a:gdLst/>
          <a:ahLst/>
          <a:cxnLst/>
          <a:rect l="0" t="0" r="0" b="0"/>
          <a:pathLst>
            <a:path>
              <a:moveTo>
                <a:pt x="0" y="0"/>
              </a:moveTo>
              <a:lnTo>
                <a:pt x="0" y="82891"/>
              </a:lnTo>
              <a:lnTo>
                <a:pt x="955222" y="82891"/>
              </a:lnTo>
              <a:lnTo>
                <a:pt x="955222"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4F5D0-85FF-442D-8948-48B810122635}">
      <dsp:nvSpPr>
        <dsp:cNvPr id="0" name=""/>
        <dsp:cNvSpPr/>
      </dsp:nvSpPr>
      <dsp:spPr>
        <a:xfrm>
          <a:off x="2598799" y="396303"/>
          <a:ext cx="91440" cy="165782"/>
        </a:xfrm>
        <a:custGeom>
          <a:avLst/>
          <a:gdLst/>
          <a:ahLst/>
          <a:cxnLst/>
          <a:rect l="0" t="0" r="0" b="0"/>
          <a:pathLst>
            <a:path>
              <a:moveTo>
                <a:pt x="45720" y="0"/>
              </a:moveTo>
              <a:lnTo>
                <a:pt x="4572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FBDB33-96D6-48F3-B46E-BFA9D1C750F1}">
      <dsp:nvSpPr>
        <dsp:cNvPr id="0" name=""/>
        <dsp:cNvSpPr/>
      </dsp:nvSpPr>
      <dsp:spPr>
        <a:xfrm>
          <a:off x="1373521" y="956806"/>
          <a:ext cx="118416" cy="2044650"/>
        </a:xfrm>
        <a:custGeom>
          <a:avLst/>
          <a:gdLst/>
          <a:ahLst/>
          <a:cxnLst/>
          <a:rect l="0" t="0" r="0" b="0"/>
          <a:pathLst>
            <a:path>
              <a:moveTo>
                <a:pt x="0" y="0"/>
              </a:moveTo>
              <a:lnTo>
                <a:pt x="0" y="2044650"/>
              </a:lnTo>
              <a:lnTo>
                <a:pt x="118416" y="20446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24C711-1E84-435F-8A92-41277FB78BF3}">
      <dsp:nvSpPr>
        <dsp:cNvPr id="0" name=""/>
        <dsp:cNvSpPr/>
      </dsp:nvSpPr>
      <dsp:spPr>
        <a:xfrm>
          <a:off x="1373521" y="956806"/>
          <a:ext cx="118416" cy="1484147"/>
        </a:xfrm>
        <a:custGeom>
          <a:avLst/>
          <a:gdLst/>
          <a:ahLst/>
          <a:cxnLst/>
          <a:rect l="0" t="0" r="0" b="0"/>
          <a:pathLst>
            <a:path>
              <a:moveTo>
                <a:pt x="0" y="0"/>
              </a:moveTo>
              <a:lnTo>
                <a:pt x="0" y="1484147"/>
              </a:lnTo>
              <a:lnTo>
                <a:pt x="118416" y="14841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D827BD-36D6-46A0-9AF7-714C91289DB4}">
      <dsp:nvSpPr>
        <dsp:cNvPr id="0" name=""/>
        <dsp:cNvSpPr/>
      </dsp:nvSpPr>
      <dsp:spPr>
        <a:xfrm>
          <a:off x="1373521"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BCF76-02E1-4F10-9234-63235123FBFF}">
      <dsp:nvSpPr>
        <dsp:cNvPr id="0" name=""/>
        <dsp:cNvSpPr/>
      </dsp:nvSpPr>
      <dsp:spPr>
        <a:xfrm>
          <a:off x="1373521"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253EBB-6F44-4511-B1F3-EDB644D427A8}">
      <dsp:nvSpPr>
        <dsp:cNvPr id="0" name=""/>
        <dsp:cNvSpPr/>
      </dsp:nvSpPr>
      <dsp:spPr>
        <a:xfrm>
          <a:off x="1689297" y="396303"/>
          <a:ext cx="955222" cy="165782"/>
        </a:xfrm>
        <a:custGeom>
          <a:avLst/>
          <a:gdLst/>
          <a:ahLst/>
          <a:cxnLst/>
          <a:rect l="0" t="0" r="0" b="0"/>
          <a:pathLst>
            <a:path>
              <a:moveTo>
                <a:pt x="955222" y="0"/>
              </a:moveTo>
              <a:lnTo>
                <a:pt x="955222" y="82891"/>
              </a:lnTo>
              <a:lnTo>
                <a:pt x="0" y="82891"/>
              </a:lnTo>
              <a:lnTo>
                <a:pt x="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718B06-7B45-4A01-9EAA-93C9051878F3}">
      <dsp:nvSpPr>
        <dsp:cNvPr id="0" name=""/>
        <dsp:cNvSpPr/>
      </dsp:nvSpPr>
      <dsp:spPr>
        <a:xfrm>
          <a:off x="2249799" y="158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Terminals</a:t>
          </a:r>
        </a:p>
      </dsp:txBody>
      <dsp:txXfrm>
        <a:off x="2249799" y="1583"/>
        <a:ext cx="789440" cy="394720"/>
      </dsp:txXfrm>
    </dsp:sp>
    <dsp:sp modelId="{38F982B5-6BB2-4FCA-AB26-4EE763CA18DE}">
      <dsp:nvSpPr>
        <dsp:cNvPr id="0" name=""/>
        <dsp:cNvSpPr/>
      </dsp:nvSpPr>
      <dsp:spPr>
        <a:xfrm>
          <a:off x="1294577"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Pins</a:t>
          </a:r>
        </a:p>
      </dsp:txBody>
      <dsp:txXfrm>
        <a:off x="1294577" y="562086"/>
        <a:ext cx="789440" cy="394720"/>
      </dsp:txXfrm>
    </dsp:sp>
    <dsp:sp modelId="{7E5A8D5F-DAB4-4523-9105-EB7AF674C639}">
      <dsp:nvSpPr>
        <dsp:cNvPr id="0" name=""/>
        <dsp:cNvSpPr/>
      </dsp:nvSpPr>
      <dsp:spPr>
        <a:xfrm>
          <a:off x="1491937"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I/O</a:t>
          </a:r>
        </a:p>
      </dsp:txBody>
      <dsp:txXfrm>
        <a:off x="1491937" y="1122588"/>
        <a:ext cx="789440" cy="394720"/>
      </dsp:txXfrm>
    </dsp:sp>
    <dsp:sp modelId="{40EABD0C-3B1F-4E58-83BA-B02947473926}">
      <dsp:nvSpPr>
        <dsp:cNvPr id="0" name=""/>
        <dsp:cNvSpPr/>
      </dsp:nvSpPr>
      <dsp:spPr>
        <a:xfrm>
          <a:off x="1491937"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POWER</a:t>
          </a:r>
        </a:p>
      </dsp:txBody>
      <dsp:txXfrm>
        <a:off x="1491937" y="1683091"/>
        <a:ext cx="789440" cy="394720"/>
      </dsp:txXfrm>
    </dsp:sp>
    <dsp:sp modelId="{0F94CE1B-E685-4F53-9049-D407927AD56C}">
      <dsp:nvSpPr>
        <dsp:cNvPr id="0" name=""/>
        <dsp:cNvSpPr/>
      </dsp:nvSpPr>
      <dsp:spPr>
        <a:xfrm>
          <a:off x="1491937" y="224359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GND</a:t>
          </a:r>
        </a:p>
      </dsp:txBody>
      <dsp:txXfrm>
        <a:off x="1491937" y="2243593"/>
        <a:ext cx="789440" cy="394720"/>
      </dsp:txXfrm>
    </dsp:sp>
    <dsp:sp modelId="{BD5047AE-166F-4884-9AF7-DCF28914FC55}">
      <dsp:nvSpPr>
        <dsp:cNvPr id="0" name=""/>
        <dsp:cNvSpPr/>
      </dsp:nvSpPr>
      <dsp:spPr>
        <a:xfrm>
          <a:off x="1491937" y="280409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NC</a:t>
          </a:r>
        </a:p>
      </dsp:txBody>
      <dsp:txXfrm>
        <a:off x="1491937" y="2804096"/>
        <a:ext cx="789440" cy="394720"/>
      </dsp:txXfrm>
    </dsp:sp>
    <dsp:sp modelId="{3E2AA9FD-66A1-47E1-AD6B-F5EAE0B996BE}">
      <dsp:nvSpPr>
        <dsp:cNvPr id="0" name=""/>
        <dsp:cNvSpPr/>
      </dsp:nvSpPr>
      <dsp:spPr>
        <a:xfrm>
          <a:off x="2249799"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Die Pads</a:t>
          </a:r>
        </a:p>
      </dsp:txBody>
      <dsp:txXfrm>
        <a:off x="2249799" y="562086"/>
        <a:ext cx="789440" cy="394720"/>
      </dsp:txXfrm>
    </dsp:sp>
    <dsp:sp modelId="{4A4F8E62-FC5A-457D-A2C8-5589DE000C1B}">
      <dsp:nvSpPr>
        <dsp:cNvPr id="0" name=""/>
        <dsp:cNvSpPr/>
      </dsp:nvSpPr>
      <dsp:spPr>
        <a:xfrm>
          <a:off x="3205022"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Terminals</a:t>
          </a:r>
        </a:p>
      </dsp:txBody>
      <dsp:txXfrm>
        <a:off x="3205022" y="562086"/>
        <a:ext cx="789440" cy="394720"/>
      </dsp:txXfrm>
    </dsp:sp>
    <dsp:sp modelId="{036C7BA4-E28A-49EC-A133-96988FDFD437}">
      <dsp:nvSpPr>
        <dsp:cNvPr id="0" name=""/>
        <dsp:cNvSpPr/>
      </dsp:nvSpPr>
      <dsp:spPr>
        <a:xfrm>
          <a:off x="3402382"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I/O Terminal</a:t>
          </a:r>
        </a:p>
      </dsp:txBody>
      <dsp:txXfrm>
        <a:off x="3402382" y="1122588"/>
        <a:ext cx="789440" cy="394720"/>
      </dsp:txXfrm>
    </dsp:sp>
    <dsp:sp modelId="{003D8715-7889-4450-B359-298C00C0C633}">
      <dsp:nvSpPr>
        <dsp:cNvPr id="0" name=""/>
        <dsp:cNvSpPr/>
      </dsp:nvSpPr>
      <dsp:spPr>
        <a:xfrm>
          <a:off x="3402382"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Supply Terminal</a:t>
          </a:r>
        </a:p>
      </dsp:txBody>
      <dsp:txXfrm>
        <a:off x="3402382" y="1683091"/>
        <a:ext cx="789440" cy="3947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49134-2E65-4972-91F6-914749444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5920</Words>
  <Characters>33745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39586</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2015-03-03T04:47:00Z</dcterms:created>
  <dcterms:modified xsi:type="dcterms:W3CDTF">2015-03-04T07:16:00Z</dcterms:modified>
</cp:coreProperties>
</file>