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3A6B3"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0BF15B1" w14:textId="77777777" w:rsidR="00F33DBA" w:rsidRPr="00175664" w:rsidRDefault="00F33DBA" w:rsidP="00175664">
      <w:pPr>
        <w:pStyle w:val="HTMLPreformatted"/>
        <w:jc w:val="center"/>
        <w:rPr>
          <w:rFonts w:ascii="Times New Roman" w:hAnsi="Times New Roman" w:cs="Times New Roman"/>
          <w:sz w:val="24"/>
          <w:szCs w:val="24"/>
        </w:rPr>
      </w:pPr>
    </w:p>
    <w:p w14:paraId="2DAFFA06" w14:textId="77777777" w:rsidR="00F33DBA" w:rsidRPr="00175664" w:rsidRDefault="00F33DBA" w:rsidP="00F33DBA">
      <w:pPr>
        <w:pStyle w:val="HTMLPreformatted"/>
        <w:rPr>
          <w:rFonts w:ascii="Times New Roman" w:hAnsi="Times New Roman" w:cs="Times New Roman"/>
          <w:sz w:val="24"/>
          <w:szCs w:val="24"/>
        </w:rPr>
      </w:pPr>
    </w:p>
    <w:p w14:paraId="53178009" w14:textId="4BB66E7C"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9811C1" w:rsidDel="00FC52DC">
          <w:rPr>
            <w:rFonts w:ascii="Times New Roman" w:hAnsi="Times New Roman" w:cs="Times New Roman"/>
            <w:b/>
            <w:i/>
            <w:sz w:val="24"/>
            <w:szCs w:val="24"/>
          </w:rPr>
          <w:delText>2</w:delText>
        </w:r>
        <w:r w:rsidR="00700CF6" w:rsidDel="00FC52DC">
          <w:rPr>
            <w:rFonts w:ascii="Times New Roman" w:hAnsi="Times New Roman" w:cs="Times New Roman"/>
            <w:b/>
            <w:i/>
            <w:sz w:val="24"/>
            <w:szCs w:val="24"/>
          </w:rPr>
          <w:delText>2</w:delText>
        </w:r>
        <w:r w:rsidR="000238DD" w:rsidDel="00FC52DC">
          <w:rPr>
            <w:rFonts w:ascii="Times New Roman" w:hAnsi="Times New Roman" w:cs="Times New Roman"/>
            <w:b/>
            <w:i/>
            <w:sz w:val="24"/>
            <w:szCs w:val="24"/>
          </w:rPr>
          <w:delText xml:space="preserve"> </w:delText>
        </w:r>
      </w:del>
      <w:ins w:id="4" w:author="Author">
        <w:r w:rsidR="00FC52DC">
          <w:rPr>
            <w:rFonts w:ascii="Times New Roman" w:hAnsi="Times New Roman" w:cs="Times New Roman"/>
            <w:b/>
            <w:i/>
            <w:sz w:val="24"/>
            <w:szCs w:val="24"/>
          </w:rPr>
          <w:t>23</w:t>
        </w:r>
        <w:r w:rsidR="00FC52DC">
          <w:rPr>
            <w:rFonts w:ascii="Times New Roman" w:hAnsi="Times New Roman" w:cs="Times New Roman"/>
            <w:b/>
            <w:i/>
            <w:sz w:val="24"/>
            <w:szCs w:val="24"/>
          </w:rPr>
          <w:t xml:space="preserve"> </w:t>
        </w:r>
      </w:ins>
      <w:r w:rsidR="006F0F93">
        <w:rPr>
          <w:rFonts w:ascii="Times New Roman" w:hAnsi="Times New Roman" w:cs="Times New Roman"/>
          <w:b/>
          <w:i/>
          <w:sz w:val="24"/>
          <w:szCs w:val="24"/>
        </w:rPr>
        <w:t>–</w:t>
      </w:r>
      <w:r w:rsidR="006068DF">
        <w:rPr>
          <w:rFonts w:ascii="Times New Roman" w:hAnsi="Times New Roman" w:cs="Times New Roman"/>
          <w:b/>
          <w:i/>
          <w:sz w:val="24"/>
          <w:szCs w:val="24"/>
        </w:rPr>
        <w:t xml:space="preserve"> </w:t>
      </w:r>
      <w:del w:id="5" w:author="Author">
        <w:r w:rsidR="00700CF6" w:rsidDel="00FC52DC">
          <w:rPr>
            <w:rFonts w:ascii="Times New Roman" w:hAnsi="Times New Roman" w:cs="Times New Roman"/>
            <w:b/>
            <w:i/>
            <w:sz w:val="24"/>
            <w:szCs w:val="24"/>
          </w:rPr>
          <w:delText>August 5</w:delText>
        </w:r>
      </w:del>
      <w:ins w:id="6" w:author="Author">
        <w:r w:rsidR="00FC52DC">
          <w:rPr>
            <w:rFonts w:ascii="Times New Roman" w:hAnsi="Times New Roman" w:cs="Times New Roman"/>
            <w:b/>
            <w:i/>
            <w:sz w:val="24"/>
            <w:szCs w:val="24"/>
          </w:rPr>
          <w:t>September 16</w:t>
        </w:r>
      </w:ins>
      <w:bookmarkStart w:id="7" w:name="_GoBack"/>
      <w:bookmarkEnd w:id="7"/>
      <w:r w:rsidR="006E12BE">
        <w:rPr>
          <w:rFonts w:ascii="Times New Roman" w:hAnsi="Times New Roman" w:cs="Times New Roman"/>
          <w:b/>
          <w:i/>
          <w:sz w:val="24"/>
          <w:szCs w:val="24"/>
        </w:rPr>
        <w:t>, 2015</w:t>
      </w:r>
    </w:p>
    <w:p w14:paraId="4797BA87"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14:paraId="22DB9E0B" w14:textId="77777777"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14:paraId="5E4ACD08"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14:paraId="76A89F38"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3DF11617"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14:paraId="64E935D0"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61C25503" w14:textId="77777777" w:rsidR="000954EC" w:rsidRDefault="000954EC" w:rsidP="00F33DBA">
      <w:pPr>
        <w:pStyle w:val="HTMLPreformatted"/>
        <w:rPr>
          <w:rFonts w:ascii="Times New Roman" w:hAnsi="Times New Roman" w:cs="Times New Roman"/>
          <w:sz w:val="24"/>
          <w:szCs w:val="24"/>
        </w:rPr>
      </w:pPr>
    </w:p>
    <w:p w14:paraId="774435D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0ED3876D" w14:textId="77777777" w:rsidR="002348F2" w:rsidRPr="00175664" w:rsidRDefault="002348F2" w:rsidP="002348F2">
      <w:pPr>
        <w:pStyle w:val="HTMLPreformatted"/>
        <w:rPr>
          <w:rFonts w:ascii="Times New Roman" w:hAnsi="Times New Roman" w:cs="Times New Roman"/>
          <w:sz w:val="24"/>
          <w:szCs w:val="24"/>
        </w:rPr>
      </w:pPr>
    </w:p>
    <w:p w14:paraId="63FF2B26"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r w:rsidRPr="00E823CD">
        <w:rPr>
          <w:rFonts w:ascii="Times New Roman" w:hAnsi="Times New Roman" w:cs="Times New Roman"/>
          <w:sz w:val="24"/>
          <w:szCs w:val="24"/>
        </w:rPr>
        <w:t xml:space="preserve">and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4F2746BE" w14:textId="77777777" w:rsidR="002348F2" w:rsidRDefault="002348F2" w:rsidP="00F33DBA">
      <w:pPr>
        <w:pStyle w:val="HTMLPreformatted"/>
        <w:rPr>
          <w:rFonts w:ascii="Times New Roman" w:hAnsi="Times New Roman" w:cs="Times New Roman"/>
          <w:sz w:val="24"/>
          <w:szCs w:val="24"/>
        </w:rPr>
      </w:pPr>
    </w:p>
    <w:p w14:paraId="30D1BD1E"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the new Terminal definitions defined for buffers.</w:t>
      </w:r>
    </w:p>
    <w:p w14:paraId="7950F66C"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320A74DD" w14:textId="77777777" w:rsidR="00F33DBA" w:rsidRPr="00175664" w:rsidRDefault="00F33DBA" w:rsidP="00F33DBA">
      <w:pPr>
        <w:pStyle w:val="HTMLPreformatted"/>
        <w:rPr>
          <w:rFonts w:ascii="Times New Roman" w:hAnsi="Times New Roman" w:cs="Times New Roman"/>
          <w:sz w:val="24"/>
          <w:szCs w:val="24"/>
        </w:rPr>
      </w:pPr>
    </w:p>
    <w:p w14:paraId="5631FDDA"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56E47D8B" w14:textId="77777777" w:rsidR="00F33DBA" w:rsidRPr="00520DB2" w:rsidRDefault="00F33DBA" w:rsidP="00F33DBA">
      <w:pPr>
        <w:pStyle w:val="HTMLPreformatted"/>
        <w:rPr>
          <w:rFonts w:ascii="Times New Roman" w:hAnsi="Times New Roman" w:cs="Times New Roman"/>
          <w:sz w:val="24"/>
          <w:szCs w:val="24"/>
        </w:rPr>
      </w:pPr>
    </w:p>
    <w:p w14:paraId="16B1262C" w14:textId="77777777" w:rsidR="00520DB2" w:rsidRDefault="00520DB2" w:rsidP="00F33DBA">
      <w:pPr>
        <w:pStyle w:val="HTMLPreformatted"/>
        <w:rPr>
          <w:rFonts w:ascii="Times New Roman" w:hAnsi="Times New Roman" w:cs="Times New Roman"/>
          <w:sz w:val="24"/>
          <w:szCs w:val="24"/>
        </w:rPr>
      </w:pPr>
      <w:commentRangeStart w:id="8"/>
      <w:commentRangeStart w:id="9"/>
      <w:r>
        <w:rPr>
          <w:rFonts w:ascii="Times New Roman" w:hAnsi="Times New Roman" w:cs="Times New Roman"/>
          <w:sz w:val="24"/>
          <w:szCs w:val="24"/>
        </w:rPr>
        <w:t>Definitions</w:t>
      </w:r>
      <w:commentRangeEnd w:id="8"/>
      <w:r w:rsidR="005502DB">
        <w:rPr>
          <w:rStyle w:val="CommentReference"/>
          <w:rFonts w:ascii="Times New Roman" w:eastAsia="SimSun" w:hAnsi="Times New Roman" w:cs="Times New Roman"/>
        </w:rPr>
        <w:commentReference w:id="8"/>
      </w:r>
      <w:r>
        <w:rPr>
          <w:rFonts w:ascii="Times New Roman" w:hAnsi="Times New Roman" w:cs="Times New Roman"/>
          <w:sz w:val="24"/>
          <w:szCs w:val="24"/>
        </w:rPr>
        <w:t>:</w:t>
      </w:r>
      <w:commentRangeEnd w:id="9"/>
      <w:r w:rsidR="000D0FEE">
        <w:rPr>
          <w:rStyle w:val="CommentReference"/>
          <w:rFonts w:ascii="Times New Roman" w:eastAsia="SimSun" w:hAnsi="Times New Roman" w:cs="Times New Roman"/>
        </w:rPr>
        <w:commentReference w:id="9"/>
      </w:r>
    </w:p>
    <w:p w14:paraId="2512364F" w14:textId="77777777" w:rsidR="00520DB2" w:rsidRDefault="00520DB2" w:rsidP="00F33DBA">
      <w:pPr>
        <w:pStyle w:val="HTMLPreformatted"/>
        <w:rPr>
          <w:rFonts w:ascii="Times New Roman" w:hAnsi="Times New Roman" w:cs="Times New Roman"/>
          <w:sz w:val="24"/>
          <w:szCs w:val="24"/>
        </w:rPr>
      </w:pPr>
    </w:p>
    <w:p w14:paraId="46BA43C0" w14:textId="77777777"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14:paraId="72C5E86D" w14:textId="77777777"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proofErr w:type="spellStart"/>
      <w:r w:rsidR="00542154">
        <w:rPr>
          <w:rFonts w:ascii="Times New Roman" w:hAnsi="Times New Roman" w:cs="Times New Roman"/>
          <w:sz w:val="24"/>
          <w:szCs w:val="24"/>
        </w:rPr>
        <w:t>subcircuit</w:t>
      </w:r>
      <w:proofErr w:type="spellEnd"/>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14:paraId="2D7288F9" w14:textId="77777777"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commentRangeStart w:id="10"/>
      <w:r>
        <w:rPr>
          <w:rFonts w:ascii="Times New Roman" w:hAnsi="Times New Roman" w:cs="Times New Roman"/>
          <w:sz w:val="24"/>
          <w:szCs w:val="24"/>
        </w:rPr>
        <w:t xml:space="preserve">Nyquist frequency </w:t>
      </w:r>
      <w:commentRangeEnd w:id="10"/>
      <w:r w:rsidR="005502DB">
        <w:rPr>
          <w:rStyle w:val="CommentReference"/>
          <w:rFonts w:ascii="Times New Roman" w:eastAsia="SimSun" w:hAnsi="Times New Roman" w:cs="Times New Roman"/>
        </w:rPr>
        <w:commentReference w:id="10"/>
      </w:r>
      <w:r>
        <w:rPr>
          <w:rFonts w:ascii="Times New Roman" w:hAnsi="Times New Roman" w:cs="Times New Roman"/>
          <w:sz w:val="24"/>
          <w:szCs w:val="24"/>
        </w:rPr>
        <w:t>between the two points.</w:t>
      </w:r>
      <w:r w:rsidR="008265D0">
        <w:rPr>
          <w:rFonts w:ascii="Times New Roman" w:hAnsi="Times New Roman" w:cs="Times New Roman"/>
          <w:sz w:val="24"/>
          <w:szCs w:val="24"/>
        </w:rPr>
        <w:t xml:space="preserve">  For the purposes of IBIS Interconnect Models, “point” and “node” refer to identical locations.</w:t>
      </w:r>
    </w:p>
    <w:p w14:paraId="1DFD772D" w14:textId="77777777"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w:t>
      </w:r>
      <w:proofErr w:type="spellStart"/>
      <w:r>
        <w:rPr>
          <w:rFonts w:ascii="Times New Roman" w:hAnsi="Times New Roman" w:cs="Times New Roman"/>
          <w:sz w:val="24"/>
          <w:szCs w:val="24"/>
        </w:rPr>
        <w:t>GND</w:t>
      </w:r>
      <w:proofErr w:type="spellEnd"/>
      <w:r>
        <w:rPr>
          <w:rFonts w:ascii="Times New Roman" w:hAnsi="Times New Roman" w:cs="Times New Roman"/>
          <w:sz w:val="24"/>
          <w:szCs w:val="24"/>
        </w:rPr>
        <w:t xml:space="preserve">, or </w:t>
      </w:r>
      <w:commentRangeStart w:id="11"/>
      <w:r>
        <w:rPr>
          <w:rFonts w:ascii="Times New Roman" w:hAnsi="Times New Roman" w:cs="Times New Roman"/>
          <w:sz w:val="24"/>
          <w:szCs w:val="24"/>
        </w:rPr>
        <w:t>NC</w:t>
      </w:r>
      <w:commentRangeEnd w:id="11"/>
      <w:r>
        <w:rPr>
          <w:rStyle w:val="CommentReference"/>
          <w:rFonts w:ascii="Times New Roman" w:eastAsia="SimSun" w:hAnsi="Times New Roman" w:cs="Times New Roman"/>
        </w:rPr>
        <w:commentReference w:id="11"/>
      </w:r>
      <w:r>
        <w:rPr>
          <w:rFonts w:ascii="Times New Roman" w:hAnsi="Times New Roman" w:cs="Times New Roman"/>
          <w:sz w:val="24"/>
          <w:szCs w:val="24"/>
        </w:rPr>
        <w:t>.</w:t>
      </w:r>
    </w:p>
    <w:p w14:paraId="1FD1AE19" w14:textId="77777777"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r w:rsidR="00DA5290">
        <w:rPr>
          <w:rFonts w:ascii="Times New Roman" w:hAnsi="Times New Roman" w:cs="Times New Roman"/>
          <w:sz w:val="24"/>
          <w:szCs w:val="24"/>
        </w:rPr>
        <w:t xml:space="preserve">, associated </w:t>
      </w:r>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r w:rsidR="00DA5290">
        <w:rPr>
          <w:rFonts w:ascii="Times New Roman" w:hAnsi="Times New Roman" w:cs="Times New Roman"/>
          <w:sz w:val="24"/>
          <w:szCs w:val="24"/>
        </w:rPr>
        <w:t>,</w:t>
      </w:r>
      <w:r w:rsidR="000E2DC2">
        <w:rPr>
          <w:rFonts w:ascii="Times New Roman" w:hAnsi="Times New Roman" w:cs="Times New Roman"/>
          <w:sz w:val="24"/>
          <w:szCs w:val="24"/>
        </w:rPr>
        <w:t xml:space="preserve"> </w:t>
      </w:r>
      <w:r w:rsidR="00DA5290">
        <w:rPr>
          <w:rFonts w:ascii="Times New Roman" w:hAnsi="Times New Roman" w:cs="Times New Roman"/>
          <w:sz w:val="24"/>
          <w:szCs w:val="24"/>
        </w:rPr>
        <w:t xml:space="preserve">associated </w:t>
      </w:r>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r w:rsidR="00DA5290">
        <w:rPr>
          <w:rFonts w:ascii="Times New Roman" w:hAnsi="Times New Roman" w:cs="Times New Roman"/>
          <w:sz w:val="24"/>
          <w:szCs w:val="24"/>
        </w:rPr>
        <w:t>.  All of these</w:t>
      </w:r>
      <w:r>
        <w:rPr>
          <w:rFonts w:ascii="Times New Roman" w:hAnsi="Times New Roman" w:cs="Times New Roman"/>
          <w:sz w:val="24"/>
          <w:szCs w:val="24"/>
        </w:rPr>
        <w:t xml:space="preserve"> </w:t>
      </w:r>
      <w:r w:rsidR="00DA5290">
        <w:rPr>
          <w:rFonts w:ascii="Times New Roman" w:hAnsi="Times New Roman" w:cs="Times New Roman"/>
          <w:sz w:val="24"/>
          <w:szCs w:val="24"/>
        </w:rPr>
        <w:t xml:space="preserve">shall be considered </w:t>
      </w:r>
      <w:r>
        <w:rPr>
          <w:rFonts w:ascii="Times New Roman" w:hAnsi="Times New Roman" w:cs="Times New Roman"/>
          <w:sz w:val="24"/>
          <w:szCs w:val="24"/>
        </w:rPr>
        <w:t>“</w:t>
      </w:r>
      <w:r w:rsidR="00B96DDA">
        <w:rPr>
          <w:rFonts w:ascii="Times New Roman" w:hAnsi="Times New Roman" w:cs="Times New Roman"/>
          <w:sz w:val="24"/>
          <w:szCs w:val="24"/>
        </w:rPr>
        <w:t>Linked</w:t>
      </w:r>
      <w:r>
        <w:rPr>
          <w:rFonts w:ascii="Times New Roman" w:hAnsi="Times New Roman" w:cs="Times New Roman"/>
          <w:sz w:val="24"/>
          <w:szCs w:val="24"/>
        </w:rPr>
        <w:t>”.</w:t>
      </w:r>
    </w:p>
    <w:p w14:paraId="4A10CA20" w14:textId="77777777"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542154">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w:t>
      </w:r>
      <w:proofErr w:type="spellStart"/>
      <w:r w:rsidR="00520DB2">
        <w:rPr>
          <w:rFonts w:ascii="Times New Roman" w:hAnsi="Times New Roman" w:cs="Times New Roman"/>
          <w:sz w:val="24"/>
          <w:szCs w:val="24"/>
        </w:rPr>
        <w:t>GND</w:t>
      </w:r>
      <w:proofErr w:type="spellEnd"/>
      <w:r w:rsidR="00520DB2">
        <w:rPr>
          <w:rFonts w:ascii="Times New Roman" w:hAnsi="Times New Roman" w:cs="Times New Roman"/>
          <w:sz w:val="24"/>
          <w:szCs w:val="24"/>
        </w:rPr>
        <w:t xml:space="preserve">,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14:paraId="01270DB0" w14:textId="77777777"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14:paraId="5244C72B" w14:textId="77777777"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proofErr w:type="spellStart"/>
      <w:r w:rsidR="00542154">
        <w:rPr>
          <w:rFonts w:ascii="Times New Roman" w:hAnsi="Times New Roman" w:cs="Times New Roman"/>
          <w:sz w:val="24"/>
          <w:szCs w:val="24"/>
        </w:rPr>
        <w:t>EMD</w:t>
      </w:r>
      <w:proofErr w:type="spellEnd"/>
      <w:r w:rsidR="00542154">
        <w:rPr>
          <w:rFonts w:ascii="Times New Roman" w:hAnsi="Times New Roman" w:cs="Times New Roman"/>
          <w:sz w:val="24"/>
          <w:szCs w:val="24"/>
        </w:rPr>
        <w:t xml:space="preserve">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14:paraId="3399993C" w14:textId="77777777"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r w:rsidR="008265D0">
        <w:rPr>
          <w:rFonts w:ascii="Times New Roman" w:hAnsi="Times New Roman" w:cs="Times New Roman"/>
          <w:sz w:val="24"/>
          <w:szCs w:val="24"/>
        </w:rPr>
        <w:t xml:space="preserve">a </w:t>
      </w:r>
      <w:proofErr w:type="spellStart"/>
      <w:r w:rsidR="008265D0">
        <w:rPr>
          <w:rFonts w:ascii="Times New Roman" w:hAnsi="Times New Roman" w:cs="Times New Roman"/>
          <w:sz w:val="24"/>
          <w:szCs w:val="24"/>
        </w:rPr>
        <w:t>signle</w:t>
      </w:r>
      <w:proofErr w:type="spellEnd"/>
      <w:r w:rsidR="008265D0">
        <w:rPr>
          <w:rFonts w:ascii="Times New Roman" w:hAnsi="Times New Roman" w:cs="Times New Roman"/>
          <w:sz w:val="24"/>
          <w:szCs w:val="24"/>
        </w:rPr>
        <w:t xml:space="preserve"> </w:t>
      </w:r>
      <w:r>
        <w:rPr>
          <w:rFonts w:ascii="Times New Roman" w:hAnsi="Times New Roman" w:cs="Times New Roman"/>
          <w:sz w:val="24"/>
          <w:szCs w:val="24"/>
        </w:rPr>
        <w:t xml:space="preserve">Pin and </w:t>
      </w:r>
      <w:r w:rsidR="008265D0">
        <w:rPr>
          <w:rFonts w:ascii="Times New Roman" w:hAnsi="Times New Roman" w:cs="Times New Roman"/>
          <w:sz w:val="24"/>
          <w:szCs w:val="24"/>
        </w:rPr>
        <w:t xml:space="preserve">linked </w:t>
      </w:r>
      <w:r>
        <w:rPr>
          <w:rFonts w:ascii="Times New Roman" w:hAnsi="Times New Roman" w:cs="Times New Roman"/>
          <w:sz w:val="24"/>
          <w:szCs w:val="24"/>
        </w:rPr>
        <w:t xml:space="preserve">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12"/>
      <w:commentRangeStart w:id="13"/>
      <w:r w:rsidR="00204B86">
        <w:rPr>
          <w:rFonts w:ascii="Times New Roman" w:hAnsi="Times New Roman" w:cs="Times New Roman"/>
          <w:sz w:val="24"/>
          <w:szCs w:val="24"/>
        </w:rPr>
        <w:t>O</w:t>
      </w:r>
      <w:commentRangeEnd w:id="12"/>
      <w:r w:rsidR="005502DB">
        <w:rPr>
          <w:rStyle w:val="CommentReference"/>
          <w:rFonts w:ascii="Times New Roman" w:eastAsia="SimSun" w:hAnsi="Times New Roman" w:cs="Times New Roman"/>
        </w:rPr>
        <w:commentReference w:id="12"/>
      </w:r>
      <w:commentRangeEnd w:id="13"/>
      <w:r w:rsidR="005502DB">
        <w:rPr>
          <w:rStyle w:val="CommentReference"/>
          <w:rFonts w:ascii="Times New Roman" w:eastAsia="SimSun" w:hAnsi="Times New Roman" w:cs="Times New Roman"/>
        </w:rPr>
        <w:commentReference w:id="13"/>
      </w:r>
      <w:r w:rsidR="00204B86">
        <w:rPr>
          <w:rFonts w:ascii="Times New Roman" w:hAnsi="Times New Roman" w:cs="Times New Roman"/>
          <w:sz w:val="24"/>
          <w:szCs w:val="24"/>
        </w:rPr>
        <w:t>)</w:t>
      </w:r>
      <w:r>
        <w:rPr>
          <w:rFonts w:ascii="Times New Roman" w:hAnsi="Times New Roman" w:cs="Times New Roman"/>
          <w:sz w:val="24"/>
          <w:szCs w:val="24"/>
        </w:rPr>
        <w:t>.</w:t>
      </w:r>
    </w:p>
    <w:p w14:paraId="26986538" w14:textId="77777777" w:rsidR="00F33DBA" w:rsidRPr="00175664" w:rsidRDefault="00F33DBA" w:rsidP="00F33DBA">
      <w:pPr>
        <w:pStyle w:val="HTMLPreformatted"/>
        <w:rPr>
          <w:rFonts w:ascii="Times New Roman" w:hAnsi="Times New Roman" w:cs="Times New Roman"/>
          <w:sz w:val="24"/>
          <w:szCs w:val="24"/>
        </w:rPr>
      </w:pPr>
    </w:p>
    <w:p w14:paraId="3F6FE7B1" w14:textId="77777777"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lang w:eastAsia="en-US"/>
        </w:rPr>
        <w:drawing>
          <wp:inline distT="0" distB="0" distL="0" distR="0" wp14:anchorId="368E836A" wp14:editId="1454548C">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3183CAE" w14:textId="77777777" w:rsidR="00440CAA" w:rsidRPr="00EB15EC" w:rsidRDefault="00440CAA" w:rsidP="00440CAA">
      <w:pPr>
        <w:pStyle w:val="HTMLPreformatted"/>
        <w:rPr>
          <w:rFonts w:ascii="Times New Roman" w:hAnsi="Times New Roman" w:cs="Times New Roman"/>
          <w:sz w:val="24"/>
          <w:szCs w:val="24"/>
        </w:rPr>
      </w:pPr>
    </w:p>
    <w:p w14:paraId="13DCAEB6" w14:textId="77777777" w:rsidR="00F33DBA" w:rsidRPr="00175664" w:rsidRDefault="00F33DBA" w:rsidP="00F33DBA">
      <w:pPr>
        <w:pStyle w:val="HTMLPreformatted"/>
        <w:rPr>
          <w:rFonts w:ascii="Times New Roman" w:hAnsi="Times New Roman" w:cs="Times New Roman"/>
          <w:sz w:val="24"/>
          <w:szCs w:val="24"/>
        </w:rPr>
      </w:pPr>
    </w:p>
    <w:p w14:paraId="14274B3F"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14:paraId="427E5C2B" w14:textId="77777777" w:rsidR="00F33DBA" w:rsidRPr="00175664" w:rsidRDefault="00F33DBA" w:rsidP="00F33DBA">
      <w:pPr>
        <w:pStyle w:val="HTMLPreformatted"/>
        <w:rPr>
          <w:rFonts w:ascii="Times New Roman" w:hAnsi="Times New Roman" w:cs="Times New Roman"/>
          <w:sz w:val="24"/>
          <w:szCs w:val="24"/>
        </w:rPr>
      </w:pPr>
    </w:p>
    <w:p w14:paraId="04A2C4E0" w14:textId="77777777"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14"/>
      <w:r w:rsidRPr="00F36374">
        <w:t xml:space="preserve">differentiate it further </w:t>
      </w:r>
      <w:commentRangeEnd w:id="14"/>
      <w:r w:rsidRPr="002477CC">
        <w:rPr>
          <w:rStyle w:val="CommentReference"/>
        </w:rPr>
        <w:commentReference w:id="14"/>
      </w:r>
      <w:r w:rsidRPr="00F36374">
        <w:t xml:space="preserve">from Parameters in the multi-lingual syntax (Parameter has several meanings in IBIS and the Algorithmic Modeling </w:t>
      </w:r>
      <w:commentRangeStart w:id="15"/>
      <w:r w:rsidRPr="00F36374">
        <w:t>Interface</w:t>
      </w:r>
      <w:commentRangeEnd w:id="15"/>
      <w:r w:rsidR="00345238">
        <w:rPr>
          <w:rStyle w:val="CommentReference"/>
        </w:rPr>
        <w:commentReference w:id="15"/>
      </w:r>
      <w:r w:rsidRPr="00F36374">
        <w:t>.)</w:t>
      </w:r>
    </w:p>
    <w:p w14:paraId="73678463" w14:textId="77777777" w:rsidR="006C5845" w:rsidRPr="00F36374" w:rsidRDefault="006C5845" w:rsidP="006C5845"/>
    <w:p w14:paraId="654EC0F3" w14:textId="77777777" w:rsidR="006C5845" w:rsidRDefault="006C5845" w:rsidP="006C5845">
      <w:proofErr w:type="spellStart"/>
      <w:r w:rsidRPr="00F36374">
        <w:t>File_names</w:t>
      </w:r>
      <w:proofErr w:type="spellEnd"/>
      <w:r w:rsidRPr="00F36374">
        <w:t xml:space="preserve"> are not quoted to be consistent with Corner in the multi-lingual syntax.</w:t>
      </w:r>
    </w:p>
    <w:p w14:paraId="194D1534" w14:textId="77777777" w:rsidR="006C5845" w:rsidRPr="00F36374" w:rsidRDefault="006C5845" w:rsidP="006C5845"/>
    <w:p w14:paraId="3D332716" w14:textId="77777777"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16"/>
      <w:r w:rsidRPr="00F36374">
        <w:t xml:space="preserve">) to follow the corner syntax convention used for most IBIS keywords and </w:t>
      </w:r>
      <w:proofErr w:type="spellStart"/>
      <w:r w:rsidRPr="00F36374">
        <w:t>subparameters</w:t>
      </w:r>
      <w:proofErr w:type="spellEnd"/>
      <w:r w:rsidRPr="00F36374">
        <w:t>.</w:t>
      </w:r>
      <w:commentRangeEnd w:id="16"/>
      <w:r w:rsidRPr="002477CC">
        <w:rPr>
          <w:rStyle w:val="CommentReference"/>
        </w:rPr>
        <w:commentReference w:id="16"/>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14:paraId="6E6F3D7F" w14:textId="77777777" w:rsidR="006C5845" w:rsidRPr="00F36374" w:rsidRDefault="006C5845" w:rsidP="006C5845"/>
    <w:p w14:paraId="3C972E6B" w14:textId="77777777"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14:paraId="0EDC8D53" w14:textId="77777777" w:rsidR="006C5845" w:rsidRPr="00F36374" w:rsidRDefault="006C5845" w:rsidP="006C5845"/>
    <w:p w14:paraId="3E266372" w14:textId="77777777"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w:t>
      </w:r>
      <w:r w:rsidRPr="00F36374">
        <w:lastRenderedPageBreak/>
        <w:t xml:space="preserve">min/min, min/max, max/min or max/max for any </w:t>
      </w:r>
      <w:proofErr w:type="gramStart"/>
      <w:r w:rsidRPr="00F36374">
        <w:t>corner .</w:t>
      </w:r>
      <w:proofErr w:type="gramEnd"/>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14:paraId="61C1F264" w14:textId="77777777" w:rsidR="006C5845" w:rsidRPr="00F36374" w:rsidRDefault="006C5845" w:rsidP="006C5845">
      <w:r w:rsidRPr="00F36374">
        <w:t xml:space="preserve">How corners of </w:t>
      </w:r>
      <w:proofErr w:type="spellStart"/>
      <w:r w:rsidR="00BA6A92">
        <w:t>File_IBIS</w:t>
      </w:r>
      <w:proofErr w:type="spellEnd"/>
      <w:r w:rsidR="00BA6A92">
        <w:t>-ISS</w:t>
      </w:r>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14:paraId="687CC855" w14:textId="77777777"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14:paraId="161E5533" w14:textId="77777777"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.subckts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14:paraId="24B743B8" w14:textId="77777777"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14:paraId="25ADBA8B" w14:textId="77777777"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14:paraId="14DA3207" w14:textId="77777777" w:rsidR="006C5845" w:rsidRPr="00F36374" w:rsidRDefault="006C5845" w:rsidP="006C5845">
      <w:pPr>
        <w:rPr>
          <w:i/>
          <w:iCs/>
          <w:sz w:val="23"/>
          <w:szCs w:val="23"/>
          <w:lang w:eastAsia="en-US"/>
        </w:rPr>
      </w:pPr>
      <w:commentRangeStart w:id="17"/>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17"/>
      <w:r w:rsidRPr="002477CC">
        <w:rPr>
          <w:rStyle w:val="CommentReference"/>
        </w:rPr>
        <w:commentReference w:id="17"/>
      </w:r>
    </w:p>
    <w:p w14:paraId="11BDED9E" w14:textId="77777777" w:rsidR="00F33DBA" w:rsidRPr="00175664" w:rsidRDefault="00F33DBA" w:rsidP="00F33DBA">
      <w:pPr>
        <w:pStyle w:val="HTMLPreformatted"/>
        <w:rPr>
          <w:rFonts w:ascii="Times New Roman" w:hAnsi="Times New Roman" w:cs="Times New Roman"/>
          <w:sz w:val="24"/>
          <w:szCs w:val="24"/>
        </w:rPr>
      </w:pPr>
    </w:p>
    <w:p w14:paraId="3E518D48" w14:textId="77777777" w:rsidR="00F33DBA" w:rsidRPr="00175664" w:rsidRDefault="00F33DBA" w:rsidP="00F33DBA">
      <w:pPr>
        <w:pStyle w:val="HTMLPreformatted"/>
        <w:rPr>
          <w:rFonts w:ascii="Times New Roman" w:hAnsi="Times New Roman" w:cs="Times New Roman"/>
          <w:sz w:val="24"/>
          <w:szCs w:val="24"/>
        </w:rPr>
      </w:pPr>
    </w:p>
    <w:p w14:paraId="59A5D68D"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4A24BF6E" w14:textId="77777777" w:rsidR="00440CAA" w:rsidRPr="00EB15EC" w:rsidRDefault="00440CAA" w:rsidP="00440CAA">
      <w:pPr>
        <w:pStyle w:val="HTMLPreformatted"/>
        <w:rPr>
          <w:rFonts w:ascii="Times New Roman" w:hAnsi="Times New Roman" w:cs="Times New Roman"/>
          <w:sz w:val="24"/>
          <w:szCs w:val="24"/>
        </w:rPr>
      </w:pPr>
    </w:p>
    <w:p w14:paraId="7ED0C17D" w14:textId="77777777" w:rsidR="00F33DBA" w:rsidRPr="00175664" w:rsidRDefault="00F33DBA" w:rsidP="00F33DBA">
      <w:pPr>
        <w:pStyle w:val="HTMLPreformatted"/>
        <w:rPr>
          <w:rFonts w:ascii="Times New Roman" w:hAnsi="Times New Roman" w:cs="Times New Roman"/>
          <w:sz w:val="24"/>
          <w:szCs w:val="24"/>
        </w:rPr>
      </w:pPr>
    </w:p>
    <w:p w14:paraId="299BD325" w14:textId="77777777" w:rsidR="000954EC" w:rsidRDefault="000954EC"/>
    <w:p w14:paraId="59FFFA4C" w14:textId="77777777" w:rsidR="000954EC" w:rsidRDefault="000954EC" w:rsidP="000954EC">
      <w:r>
        <w:br w:type="page"/>
      </w:r>
    </w:p>
    <w:p w14:paraId="4C3216DE" w14:textId="77777777" w:rsidR="00DD042A" w:rsidRDefault="00DD042A" w:rsidP="005910FA">
      <w:pPr>
        <w:pStyle w:val="KeywordDescriptions"/>
      </w:pPr>
      <w:bookmarkStart w:id="18" w:name="_Toc203975849"/>
      <w:bookmarkStart w:id="19" w:name="_Toc203976270"/>
      <w:bookmarkStart w:id="20"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14:paraId="38A413A6" w14:textId="77777777" w:rsidR="00DD042A" w:rsidRDefault="00D50C16" w:rsidP="005910FA">
      <w:pPr>
        <w:pStyle w:val="KeywordDescriptions"/>
      </w:pPr>
      <w:r>
        <w:t>_________________________________________________________________________</w:t>
      </w:r>
    </w:p>
    <w:p w14:paraId="09928859" w14:textId="77777777"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14:paraId="558564EB" w14:textId="77777777" w:rsidR="00DD042A" w:rsidRPr="00D50C16" w:rsidRDefault="00DD042A" w:rsidP="005910FA">
      <w:pPr>
        <w:pStyle w:val="KeywordDescriptions"/>
      </w:pPr>
      <w:r>
        <w:t xml:space="preserve">Several </w:t>
      </w:r>
      <w:r w:rsidRPr="00D50C16">
        <w:t>types of package modeling formats are available in IBIS.  These include</w:t>
      </w:r>
      <w:r w:rsidR="00D50C16">
        <w:t>:</w:t>
      </w:r>
    </w:p>
    <w:p w14:paraId="797D7A1D"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14:paraId="5DC29635"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14:paraId="0D0949D8"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21"/>
      <w:r w:rsidRPr="00F36374">
        <w:rPr>
          <w:lang w:eastAsia="en-US"/>
        </w:rPr>
        <w:t>Model</w:t>
      </w:r>
      <w:commentRangeEnd w:id="21"/>
      <w:r w:rsidR="00DD61D7">
        <w:rPr>
          <w:rStyle w:val="CommentReference"/>
        </w:rPr>
        <w:commentReference w:id="21"/>
      </w:r>
      <w:r w:rsidRPr="00F36374">
        <w:rPr>
          <w:lang w:eastAsia="en-US"/>
        </w:rPr>
        <w:t>])</w:t>
      </w:r>
    </w:p>
    <w:p w14:paraId="3862AE19" w14:textId="77777777"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14:paraId="3CBDCBA0" w14:textId="77777777" w:rsidR="00D50C16" w:rsidRPr="00D50C16" w:rsidRDefault="00D50C16" w:rsidP="005910FA">
      <w:pPr>
        <w:pStyle w:val="KeywordDescriptions"/>
      </w:pPr>
    </w:p>
    <w:p w14:paraId="58398B18" w14:textId="77777777"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14:paraId="329A0CFC" w14:textId="77777777" w:rsidR="00DD042A" w:rsidRDefault="00D50C16" w:rsidP="005910FA">
      <w:pPr>
        <w:pStyle w:val="KeywordDescriptions"/>
        <w:rPr>
          <w:b/>
        </w:rPr>
      </w:pPr>
      <w:r>
        <w:rPr>
          <w:b/>
        </w:rPr>
        <w:t>…</w:t>
      </w:r>
    </w:p>
    <w:p w14:paraId="5AF0DD49" w14:textId="77777777" w:rsidR="00D50C16" w:rsidRDefault="00D50C16" w:rsidP="005910FA">
      <w:pPr>
        <w:pStyle w:val="KeywordDescriptions"/>
        <w:rPr>
          <w:b/>
        </w:rPr>
      </w:pPr>
      <w:r>
        <w:rPr>
          <w:b/>
        </w:rPr>
        <w:t>________________________________________________________________________</w:t>
      </w:r>
    </w:p>
    <w:p w14:paraId="65662D22" w14:textId="77777777"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14:paraId="1BDE559C" w14:textId="77777777"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22"/>
      <w:r>
        <w:t>purposes</w:t>
      </w:r>
      <w:commentRangeEnd w:id="22"/>
      <w:r w:rsidR="00CA09BB">
        <w:rPr>
          <w:rStyle w:val="CommentReference"/>
        </w:rPr>
        <w:commentReference w:id="22"/>
      </w:r>
      <w:r>
        <w:t>.</w:t>
      </w:r>
    </w:p>
    <w:p w14:paraId="3B86F67F" w14:textId="77777777" w:rsidR="00D50C16" w:rsidRPr="00F36374" w:rsidRDefault="00D50C16" w:rsidP="005910FA">
      <w:pPr>
        <w:pStyle w:val="KeywordDescriptions"/>
      </w:pPr>
    </w:p>
    <w:p w14:paraId="43AB4226" w14:textId="77777777"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18"/>
      <w:bookmarkEnd w:id="19"/>
      <w:bookmarkEnd w:id="20"/>
    </w:p>
    <w:p w14:paraId="1C1587BF" w14:textId="77777777" w:rsidR="005910FA" w:rsidRPr="00213323" w:rsidRDefault="005910FA" w:rsidP="005910FA">
      <w:pPr>
        <w:pStyle w:val="KeywordDescriptions"/>
      </w:pPr>
      <w:r w:rsidRPr="00213323">
        <w:rPr>
          <w:i/>
        </w:rPr>
        <w:t>Required:</w:t>
      </w:r>
      <w:r w:rsidRPr="00213323">
        <w:tab/>
        <w:t>No</w:t>
      </w:r>
    </w:p>
    <w:p w14:paraId="010558FF" w14:textId="77777777"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14:paraId="4533E15D" w14:textId="77777777"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14:paraId="72598580" w14:textId="77777777"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r w:rsidR="00B464DC">
        <w:t xml:space="preserve">  An Interconnect Model Selector is required even if only a single Interconnect Model is associated with the </w:t>
      </w:r>
      <w:commentRangeStart w:id="23"/>
      <w:commentRangeStart w:id="24"/>
      <w:r w:rsidR="00B464DC">
        <w:t>Component</w:t>
      </w:r>
      <w:commentRangeEnd w:id="23"/>
      <w:r w:rsidR="00C040E3">
        <w:rPr>
          <w:rStyle w:val="CommentReference"/>
        </w:rPr>
        <w:commentReference w:id="23"/>
      </w:r>
      <w:commentRangeEnd w:id="24"/>
      <w:r w:rsidR="00722C16">
        <w:rPr>
          <w:rStyle w:val="CommentReference"/>
        </w:rPr>
        <w:commentReference w:id="24"/>
      </w:r>
      <w:r w:rsidR="00B464DC">
        <w:t>.</w:t>
      </w:r>
      <w:r w:rsidR="003A74F3">
        <w:t xml:space="preserve">  </w:t>
      </w:r>
    </w:p>
    <w:p w14:paraId="6F636733" w14:textId="77777777"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 xml:space="preserve">The second field is the name of the file containing the Interconnect Model. If the Interconnect Model is in this IBIS file, then the second field </w:t>
      </w:r>
      <w:r w:rsidR="00014998">
        <w:t>shall</w:t>
      </w:r>
      <w:r>
        <w:t xml:space="preserve"> be </w:t>
      </w:r>
      <w:r w:rsidR="007655B0">
        <w:t>“</w:t>
      </w:r>
      <w:r>
        <w:t>*</w:t>
      </w:r>
      <w:r w:rsidR="007655B0">
        <w:t>”</w:t>
      </w:r>
      <w:r>
        <w:t xml:space="preserve">. </w:t>
      </w:r>
    </w:p>
    <w:p w14:paraId="537AF85A" w14:textId="77777777" w:rsidR="00553FB2" w:rsidRDefault="00553FB2" w:rsidP="00841004">
      <w:pPr>
        <w:pStyle w:val="KeywordDescriptions"/>
      </w:pPr>
      <w:r>
        <w:rPr>
          <w:color w:val="000000"/>
        </w:rPr>
        <w:t>The file containing the Interconnect Model shall be located in the same directory as the .</w:t>
      </w:r>
      <w:proofErr w:type="spellStart"/>
      <w:r>
        <w:rPr>
          <w:color w:val="000000"/>
        </w:rPr>
        <w:t>ibs</w:t>
      </w:r>
      <w:proofErr w:type="spellEnd"/>
      <w:r>
        <w:rPr>
          <w:color w:val="000000"/>
        </w:rPr>
        <w:t xml:space="preserve"> file. The file name shall follow the rules for file names given in Section 3, "GENERAL SYNTAX RULES AND </w:t>
      </w:r>
      <w:commentRangeStart w:id="25"/>
      <w:commentRangeStart w:id="26"/>
      <w:r>
        <w:rPr>
          <w:color w:val="000000"/>
        </w:rPr>
        <w:t>GUIDELINES</w:t>
      </w:r>
      <w:commentRangeEnd w:id="25"/>
      <w:r w:rsidR="00CD779B">
        <w:rPr>
          <w:rStyle w:val="CommentReference"/>
        </w:rPr>
        <w:commentReference w:id="25"/>
      </w:r>
      <w:commentRangeEnd w:id="26"/>
      <w:r w:rsidR="00CA09BB">
        <w:rPr>
          <w:rStyle w:val="CommentReference"/>
        </w:rPr>
        <w:commentReference w:id="26"/>
      </w:r>
      <w:r>
        <w:rPr>
          <w:color w:val="000000"/>
        </w:rPr>
        <w:t>".</w:t>
      </w:r>
    </w:p>
    <w:p w14:paraId="2F967308" w14:textId="77777777"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14:paraId="39C7C7AF" w14:textId="77777777" w:rsidR="005910FA" w:rsidRPr="00213323" w:rsidRDefault="005910FA" w:rsidP="005910FA">
      <w:pPr>
        <w:pStyle w:val="KeywordDescriptions"/>
      </w:pPr>
      <w:r w:rsidRPr="00213323">
        <w:rPr>
          <w:i/>
        </w:rPr>
        <w:lastRenderedPageBreak/>
        <w:t>Example:</w:t>
      </w:r>
    </w:p>
    <w:p w14:paraId="40444CE1" w14:textId="77777777" w:rsidR="001F4939" w:rsidRDefault="001F4939" w:rsidP="005910FA">
      <w:pPr>
        <w:pStyle w:val="Exampletext"/>
      </w:pPr>
      <w:r w:rsidRPr="00213323">
        <w:t>[</w:t>
      </w:r>
      <w:r w:rsidR="003A74F3">
        <w:t>Interconnect Model Selector</w:t>
      </w:r>
      <w:r>
        <w:t xml:space="preserve">] </w:t>
      </w:r>
    </w:p>
    <w:p w14:paraId="17463872" w14:textId="77777777" w:rsidR="001F4939" w:rsidRDefault="001F4939" w:rsidP="005910FA">
      <w:pPr>
        <w:pStyle w:val="Exampletext"/>
        <w:rPr>
          <w:color w:val="FF0000"/>
        </w:rPr>
      </w:pPr>
      <w:r>
        <w:t xml:space="preserve">   </w:t>
      </w:r>
      <w:r w:rsidRPr="00213323">
        <w:t>QS-SMT-cer-8-pin-pkgs</w:t>
      </w:r>
      <w:r>
        <w:t>_iss</w:t>
      </w:r>
      <w:r w:rsidR="003A74F3">
        <w:t xml:space="preserve"> *</w:t>
      </w:r>
    </w:p>
    <w:p w14:paraId="7BF025AF" w14:textId="77777777" w:rsidR="001F4939" w:rsidRDefault="001F4939" w:rsidP="005910FA">
      <w:pPr>
        <w:pStyle w:val="Exampletext"/>
        <w:rPr>
          <w:color w:val="FF0000"/>
        </w:rPr>
      </w:pPr>
      <w:r>
        <w:t xml:space="preserve">   </w:t>
      </w:r>
      <w:r w:rsidRPr="00213323">
        <w:t>QS-SMT-cer-8-pin-pkgs</w:t>
      </w:r>
      <w:r>
        <w:t>_sNp</w:t>
      </w:r>
      <w:r w:rsidR="003A74F3">
        <w:t xml:space="preserve"> </w:t>
      </w:r>
      <w:commentRangeStart w:id="27"/>
      <w:r w:rsidR="003A74F3" w:rsidRPr="00213323">
        <w:t>QS-SMT</w:t>
      </w:r>
      <w:commentRangeEnd w:id="27"/>
      <w:r w:rsidR="00F54AFD">
        <w:rPr>
          <w:rStyle w:val="CommentReference"/>
          <w:rFonts w:ascii="Times New Roman" w:hAnsi="Times New Roman" w:cs="Times New Roman"/>
        </w:rPr>
        <w:commentReference w:id="27"/>
      </w:r>
      <w:r w:rsidR="003A74F3" w:rsidRPr="00213323">
        <w:t>-cer-8-pin-pkgs</w:t>
      </w:r>
      <w:r w:rsidR="003A74F3">
        <w:t>_</w:t>
      </w:r>
      <w:commentRangeStart w:id="28"/>
      <w:r w:rsidR="003A74F3">
        <w:t>sNp</w:t>
      </w:r>
      <w:commentRangeEnd w:id="28"/>
      <w:r w:rsidR="00F54AFD">
        <w:rPr>
          <w:rStyle w:val="CommentReference"/>
          <w:rFonts w:ascii="Times New Roman" w:hAnsi="Times New Roman" w:cs="Times New Roman"/>
        </w:rPr>
        <w:commentReference w:id="28"/>
      </w:r>
      <w:r w:rsidR="003A74F3">
        <w:t>.</w:t>
      </w:r>
      <w:commentRangeStart w:id="29"/>
      <w:r w:rsidR="003A74F3">
        <w:t>ipkg</w:t>
      </w:r>
      <w:commentRangeEnd w:id="29"/>
      <w:r w:rsidR="00CD779B">
        <w:rPr>
          <w:rStyle w:val="CommentReference"/>
          <w:rFonts w:ascii="Times New Roman" w:hAnsi="Times New Roman" w:cs="Times New Roman"/>
        </w:rPr>
        <w:commentReference w:id="29"/>
      </w:r>
    </w:p>
    <w:p w14:paraId="46E29439" w14:textId="77777777" w:rsidR="001F4939" w:rsidRDefault="001F4939" w:rsidP="001F4939">
      <w:pPr>
        <w:pStyle w:val="Exampletext"/>
      </w:pPr>
      <w:r w:rsidRPr="00213323">
        <w:t>[</w:t>
      </w:r>
      <w:r>
        <w:t xml:space="preserve">End </w:t>
      </w:r>
      <w:r w:rsidR="003A74F3">
        <w:t>Interconnect Model Selector</w:t>
      </w:r>
      <w:r>
        <w:t xml:space="preserve">] </w:t>
      </w:r>
    </w:p>
    <w:p w14:paraId="7D5D2D0A" w14:textId="77777777" w:rsidR="007C546C" w:rsidRPr="00213323" w:rsidRDefault="007C546C" w:rsidP="005910FA">
      <w:pPr>
        <w:pStyle w:val="Exampletext"/>
      </w:pPr>
    </w:p>
    <w:p w14:paraId="7A95CCC5" w14:textId="77777777" w:rsidR="007C546C" w:rsidRDefault="007C546C"/>
    <w:p w14:paraId="5FDD9062" w14:textId="77777777" w:rsidR="004741FE" w:rsidRPr="005751D9" w:rsidRDefault="004741FE" w:rsidP="004741FE">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14:paraId="51F8F251" w14:textId="77777777" w:rsidR="004741FE" w:rsidRDefault="004741FE" w:rsidP="004741FE">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14:paraId="5674EAC9" w14:textId="77777777" w:rsidR="004741FE" w:rsidRDefault="004741FE" w:rsidP="004741FE">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14:paraId="5E60074C" w14:textId="77777777" w:rsidR="004741FE" w:rsidRDefault="004741FE" w:rsidP="004741FE">
      <w:pPr>
        <w:pStyle w:val="Default"/>
        <w:rPr>
          <w:sz w:val="23"/>
          <w:szCs w:val="23"/>
        </w:rPr>
      </w:pPr>
      <w:r>
        <w:rPr>
          <w:i/>
          <w:iCs/>
          <w:sz w:val="23"/>
          <w:szCs w:val="23"/>
        </w:rPr>
        <w:t xml:space="preserve">Example: </w:t>
      </w:r>
    </w:p>
    <w:p w14:paraId="2504C621" w14:textId="77777777" w:rsidR="004741FE" w:rsidRPr="00F36374" w:rsidRDefault="004741FE" w:rsidP="004741FE">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14:paraId="43319975" w14:textId="77777777" w:rsidR="004741FE" w:rsidRDefault="004741FE"/>
    <w:p w14:paraId="60D9038E" w14:textId="77777777" w:rsidR="004741FE" w:rsidRDefault="004741FE"/>
    <w:p w14:paraId="006A4791" w14:textId="77777777" w:rsidR="005910FA" w:rsidRPr="00213323" w:rsidRDefault="005910FA" w:rsidP="005910FA">
      <w:pPr>
        <w:pStyle w:val="KeywordDescriptions"/>
      </w:pPr>
      <w:bookmarkStart w:id="30" w:name="_Toc203975903"/>
      <w:bookmarkStart w:id="31" w:name="_Toc203976324"/>
      <w:bookmarkStart w:id="32"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30"/>
      <w:bookmarkEnd w:id="31"/>
      <w:bookmarkEnd w:id="32"/>
    </w:p>
    <w:p w14:paraId="08482526" w14:textId="77777777" w:rsidR="005910FA" w:rsidRPr="00213323" w:rsidRDefault="005910FA" w:rsidP="005910FA">
      <w:pPr>
        <w:pStyle w:val="KeywordDescriptions"/>
      </w:pPr>
      <w:r w:rsidRPr="00213323">
        <w:rPr>
          <w:i/>
        </w:rPr>
        <w:t>Required:</w:t>
      </w:r>
      <w:r w:rsidRPr="00213323">
        <w:tab/>
      </w:r>
      <w:r w:rsidR="0043180B">
        <w:t>No</w:t>
      </w:r>
    </w:p>
    <w:p w14:paraId="52C5E15F" w14:textId="77777777"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14:paraId="0C63D231" w14:textId="77777777"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14:paraId="6C836755" w14:textId="77777777" w:rsidR="005910FA" w:rsidRPr="00213323" w:rsidRDefault="005910FA" w:rsidP="005910FA">
      <w:pPr>
        <w:pStyle w:val="KeywordDescriptions"/>
      </w:pPr>
      <w:r w:rsidRPr="00213323">
        <w:rPr>
          <w:i/>
        </w:rPr>
        <w:t>Example:</w:t>
      </w:r>
    </w:p>
    <w:p w14:paraId="0820174D" w14:textId="77777777"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14:paraId="522A9C58" w14:textId="77777777" w:rsidR="007C546C" w:rsidRPr="007C546C" w:rsidRDefault="007C546C" w:rsidP="005910FA">
      <w:pPr>
        <w:pStyle w:val="KeywordDescriptions"/>
        <w:rPr>
          <w:rStyle w:val="KeywordNameTOCChar"/>
          <w:color w:val="FF0000"/>
        </w:rPr>
      </w:pPr>
    </w:p>
    <w:p w14:paraId="47BCBEB9" w14:textId="77777777" w:rsidR="00244E1D" w:rsidRDefault="00244E1D" w:rsidP="00244E1D">
      <w:pPr>
        <w:pStyle w:val="Default"/>
        <w:rPr>
          <w:iCs/>
          <w:color w:val="auto"/>
          <w:sz w:val="23"/>
          <w:szCs w:val="23"/>
        </w:rPr>
      </w:pPr>
      <w:r w:rsidRPr="00277B0B">
        <w:rPr>
          <w:iCs/>
          <w:color w:val="auto"/>
          <w:sz w:val="23"/>
          <w:szCs w:val="23"/>
        </w:rPr>
        <w:t xml:space="preserve">The following </w:t>
      </w:r>
      <w:proofErr w:type="spellStart"/>
      <w:r w:rsidRPr="00277B0B">
        <w:rPr>
          <w:iCs/>
          <w:color w:val="auto"/>
          <w:sz w:val="23"/>
          <w:szCs w:val="23"/>
        </w:rPr>
        <w:t>subparameters</w:t>
      </w:r>
      <w:proofErr w:type="spellEnd"/>
      <w:r w:rsidRPr="00277B0B">
        <w:rPr>
          <w:iCs/>
          <w:color w:val="auto"/>
          <w:sz w:val="23"/>
          <w:szCs w:val="23"/>
        </w:rPr>
        <w:t xml:space="preserve"> are </w:t>
      </w:r>
      <w:commentRangeStart w:id="33"/>
      <w:r w:rsidRPr="00277B0B">
        <w:rPr>
          <w:iCs/>
          <w:color w:val="auto"/>
          <w:sz w:val="23"/>
          <w:szCs w:val="23"/>
        </w:rPr>
        <w:t>defined</w:t>
      </w:r>
      <w:commentRangeEnd w:id="33"/>
      <w:r w:rsidR="00CA09BB">
        <w:rPr>
          <w:rStyle w:val="CommentReference"/>
          <w:color w:val="auto"/>
          <w:lang w:eastAsia="zh-CN"/>
        </w:rPr>
        <w:commentReference w:id="33"/>
      </w:r>
      <w:r>
        <w:rPr>
          <w:iCs/>
          <w:color w:val="auto"/>
          <w:sz w:val="23"/>
          <w:szCs w:val="23"/>
        </w:rPr>
        <w:t>:</w:t>
      </w:r>
    </w:p>
    <w:p w14:paraId="2EEDA87C" w14:textId="77777777" w:rsidR="004706E3" w:rsidRDefault="004706E3" w:rsidP="00244E1D">
      <w:pPr>
        <w:pStyle w:val="Default"/>
        <w:ind w:left="720"/>
        <w:rPr>
          <w:iCs/>
          <w:color w:val="auto"/>
          <w:sz w:val="23"/>
          <w:szCs w:val="23"/>
        </w:rPr>
      </w:pPr>
      <w:r>
        <w:rPr>
          <w:iCs/>
          <w:color w:val="auto"/>
          <w:sz w:val="23"/>
          <w:szCs w:val="23"/>
        </w:rPr>
        <w:t>Manufacturer</w:t>
      </w:r>
    </w:p>
    <w:p w14:paraId="6E655863" w14:textId="77777777" w:rsidR="004706E3" w:rsidRDefault="004706E3" w:rsidP="00244E1D">
      <w:pPr>
        <w:pStyle w:val="Default"/>
        <w:ind w:left="720"/>
        <w:rPr>
          <w:iCs/>
          <w:color w:val="auto"/>
          <w:sz w:val="23"/>
          <w:szCs w:val="23"/>
        </w:rPr>
      </w:pPr>
      <w:r>
        <w:rPr>
          <w:iCs/>
          <w:color w:val="auto"/>
          <w:sz w:val="23"/>
          <w:szCs w:val="23"/>
        </w:rPr>
        <w:t>Description</w:t>
      </w:r>
    </w:p>
    <w:p w14:paraId="40FCC8C6" w14:textId="77777777" w:rsidR="00244E1D" w:rsidRDefault="00244E1D" w:rsidP="00244E1D">
      <w:pPr>
        <w:pStyle w:val="Default"/>
        <w:ind w:left="720"/>
        <w:rPr>
          <w:iCs/>
          <w:color w:val="auto"/>
          <w:sz w:val="23"/>
          <w:szCs w:val="23"/>
        </w:rPr>
      </w:pPr>
      <w:proofErr w:type="spellStart"/>
      <w:r>
        <w:rPr>
          <w:iCs/>
          <w:color w:val="auto"/>
          <w:sz w:val="23"/>
          <w:szCs w:val="23"/>
        </w:rPr>
        <w:t>Param</w:t>
      </w:r>
      <w:proofErr w:type="spellEnd"/>
    </w:p>
    <w:p w14:paraId="3CAF22AE" w14:textId="77777777" w:rsidR="00244E1D" w:rsidRPr="00277B0B" w:rsidRDefault="00244E1D" w:rsidP="00244E1D">
      <w:pPr>
        <w:pStyle w:val="Default"/>
        <w:ind w:left="720"/>
      </w:pPr>
      <w:proofErr w:type="spellStart"/>
      <w:r w:rsidRPr="00277B0B">
        <w:t>File_TS</w:t>
      </w:r>
      <w:proofErr w:type="spellEnd"/>
    </w:p>
    <w:p w14:paraId="25D24361" w14:textId="77777777" w:rsidR="00244E1D" w:rsidRPr="00244E1D" w:rsidRDefault="00BA6A92" w:rsidP="00244E1D">
      <w:pPr>
        <w:pStyle w:val="Default"/>
        <w:ind w:left="720"/>
        <w:rPr>
          <w:iCs/>
          <w:color w:val="auto"/>
          <w:sz w:val="23"/>
          <w:szCs w:val="23"/>
        </w:rPr>
      </w:pPr>
      <w:proofErr w:type="spellStart"/>
      <w:r>
        <w:t>File_IBIS</w:t>
      </w:r>
      <w:proofErr w:type="spellEnd"/>
      <w:r>
        <w:t>-ISS</w:t>
      </w:r>
    </w:p>
    <w:p w14:paraId="0E6FB5BC" w14:textId="77777777" w:rsidR="00244E1D" w:rsidRPr="00277B0B" w:rsidRDefault="00244E1D" w:rsidP="00244E1D">
      <w:pPr>
        <w:pStyle w:val="Default"/>
        <w:ind w:left="720"/>
        <w:rPr>
          <w:iCs/>
          <w:color w:val="auto"/>
          <w:sz w:val="23"/>
          <w:szCs w:val="23"/>
        </w:rPr>
      </w:pPr>
      <w:proofErr w:type="spellStart"/>
      <w:r>
        <w:rPr>
          <w:iCs/>
          <w:color w:val="auto"/>
          <w:sz w:val="23"/>
          <w:szCs w:val="23"/>
        </w:rPr>
        <w:t>Unused_Terminal_</w:t>
      </w:r>
      <w:commentRangeStart w:id="34"/>
      <w:r>
        <w:rPr>
          <w:iCs/>
          <w:color w:val="auto"/>
          <w:sz w:val="23"/>
          <w:szCs w:val="23"/>
        </w:rPr>
        <w:t>Termination</w:t>
      </w:r>
      <w:commentRangeEnd w:id="34"/>
      <w:proofErr w:type="spellEnd"/>
      <w:r w:rsidR="00023961">
        <w:rPr>
          <w:rStyle w:val="CommentReference"/>
          <w:color w:val="auto"/>
          <w:lang w:eastAsia="zh-CN"/>
        </w:rPr>
        <w:commentReference w:id="34"/>
      </w:r>
    </w:p>
    <w:p w14:paraId="6E9BAA70" w14:textId="77777777" w:rsidR="00244E1D" w:rsidRDefault="00244E1D" w:rsidP="00244E1D">
      <w:pPr>
        <w:pStyle w:val="Default"/>
        <w:ind w:left="720"/>
        <w:rPr>
          <w:iCs/>
          <w:color w:val="auto"/>
          <w:sz w:val="23"/>
          <w:szCs w:val="23"/>
        </w:rPr>
      </w:pPr>
      <w:proofErr w:type="spellStart"/>
      <w:r w:rsidRPr="00277B0B">
        <w:rPr>
          <w:iCs/>
          <w:color w:val="auto"/>
          <w:sz w:val="23"/>
          <w:szCs w:val="23"/>
        </w:rPr>
        <w:t>Number_of_</w:t>
      </w:r>
      <w:commentRangeStart w:id="35"/>
      <w:r w:rsidRPr="00277B0B">
        <w:rPr>
          <w:iCs/>
          <w:color w:val="auto"/>
          <w:sz w:val="23"/>
          <w:szCs w:val="23"/>
        </w:rPr>
        <w:t>Terminals</w:t>
      </w:r>
      <w:commentRangeEnd w:id="35"/>
      <w:proofErr w:type="spellEnd"/>
      <w:r w:rsidR="00CA09BB">
        <w:rPr>
          <w:rStyle w:val="CommentReference"/>
          <w:color w:val="auto"/>
          <w:lang w:eastAsia="zh-CN"/>
        </w:rPr>
        <w:commentReference w:id="35"/>
      </w:r>
    </w:p>
    <w:p w14:paraId="64E66CEB" w14:textId="77777777" w:rsidR="00244E1D" w:rsidRPr="00277B0B" w:rsidRDefault="00244E1D" w:rsidP="00244E1D">
      <w:pPr>
        <w:pStyle w:val="Default"/>
        <w:ind w:left="720"/>
        <w:rPr>
          <w:iCs/>
          <w:color w:val="FF0000"/>
          <w:sz w:val="23"/>
          <w:szCs w:val="23"/>
        </w:rPr>
      </w:pPr>
      <w:commentRangeStart w:id="36"/>
      <w:r>
        <w:rPr>
          <w:iCs/>
          <w:color w:val="auto"/>
          <w:sz w:val="23"/>
          <w:szCs w:val="23"/>
        </w:rPr>
        <w:t>Terminal</w:t>
      </w:r>
      <w:commentRangeEnd w:id="36"/>
      <w:r w:rsidR="00023961">
        <w:rPr>
          <w:rStyle w:val="CommentReference"/>
          <w:color w:val="auto"/>
          <w:lang w:eastAsia="zh-CN"/>
        </w:rPr>
        <w:commentReference w:id="36"/>
      </w:r>
    </w:p>
    <w:p w14:paraId="76ED524D" w14:textId="77777777" w:rsidR="00244E1D" w:rsidRDefault="00244E1D" w:rsidP="00244E1D">
      <w:pPr>
        <w:pStyle w:val="Default"/>
        <w:rPr>
          <w:i/>
          <w:iCs/>
          <w:color w:val="FF0000"/>
          <w:sz w:val="23"/>
          <w:szCs w:val="23"/>
        </w:rPr>
      </w:pPr>
    </w:p>
    <w:p w14:paraId="097B5980" w14:textId="77777777"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14:paraId="5C252AFC" w14:textId="77777777" w:rsidR="004706E3" w:rsidRPr="00213323" w:rsidRDefault="004706E3" w:rsidP="004706E3">
      <w:pPr>
        <w:pStyle w:val="KeywordDescriptions"/>
        <w:rPr>
          <w:rStyle w:val="KeywordNameTOCChar"/>
        </w:rPr>
      </w:pPr>
      <w:bookmarkStart w:id="37" w:name="_Toc203975846"/>
      <w:bookmarkStart w:id="38" w:name="_Toc203976267"/>
      <w:bookmarkStart w:id="39" w:name="_Toc203976405"/>
      <w:r w:rsidRPr="000238DD">
        <w:rPr>
          <w:rStyle w:val="KeywordNameTOCChar"/>
          <w:b w:val="0"/>
        </w:rPr>
        <w:t>Manufacturer</w:t>
      </w:r>
      <w:bookmarkEnd w:id="37"/>
      <w:bookmarkEnd w:id="38"/>
      <w:bookmarkEnd w:id="39"/>
      <w:r>
        <w:rPr>
          <w:rStyle w:val="KeywordNameTOCChar"/>
          <w:b w:val="0"/>
        </w:rPr>
        <w:t xml:space="preserve"> rules:</w:t>
      </w:r>
    </w:p>
    <w:p w14:paraId="18EEFB30" w14:textId="77777777"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40"/>
      </w:r>
    </w:p>
    <w:p w14:paraId="23271AA9" w14:textId="77777777" w:rsidR="004706E3" w:rsidRDefault="004706E3" w:rsidP="004706E3">
      <w:pPr>
        <w:pStyle w:val="KeywordDescriptions"/>
      </w:pPr>
    </w:p>
    <w:p w14:paraId="2E367E0B" w14:textId="77777777" w:rsidR="004706E3" w:rsidRPr="004706E3" w:rsidRDefault="004706E3" w:rsidP="004706E3">
      <w:pPr>
        <w:pStyle w:val="KeywordDescriptions"/>
      </w:pPr>
      <w:r>
        <w:t>Description rules:</w:t>
      </w:r>
    </w:p>
    <w:p w14:paraId="7B8E2BC2" w14:textId="77777777"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14:paraId="1831A16C" w14:textId="77777777" w:rsidR="004706E3" w:rsidRPr="00F36374" w:rsidRDefault="004706E3" w:rsidP="00244E1D">
      <w:pPr>
        <w:pStyle w:val="Default"/>
        <w:rPr>
          <w:iCs/>
          <w:color w:val="auto"/>
          <w:sz w:val="23"/>
          <w:szCs w:val="23"/>
        </w:rPr>
      </w:pPr>
    </w:p>
    <w:p w14:paraId="430A6E19" w14:textId="77777777" w:rsidR="00244E1D" w:rsidRPr="00F36374" w:rsidRDefault="00244E1D" w:rsidP="00244E1D">
      <w:pPr>
        <w:pStyle w:val="Default"/>
        <w:rPr>
          <w:iCs/>
          <w:color w:val="auto"/>
          <w:sz w:val="23"/>
          <w:szCs w:val="23"/>
        </w:rPr>
      </w:pPr>
      <w:proofErr w:type="spellStart"/>
      <w:r w:rsidRPr="00F36374">
        <w:rPr>
          <w:iCs/>
          <w:color w:val="auto"/>
          <w:sz w:val="23"/>
          <w:szCs w:val="23"/>
        </w:rPr>
        <w:lastRenderedPageBreak/>
        <w:t>Unused_Terminal_Termination</w:t>
      </w:r>
      <w:proofErr w:type="spellEnd"/>
      <w:r w:rsidRPr="00F36374">
        <w:rPr>
          <w:iCs/>
          <w:color w:val="auto"/>
          <w:sz w:val="23"/>
          <w:szCs w:val="23"/>
        </w:rPr>
        <w:t xml:space="preserve"> rules:</w:t>
      </w:r>
    </w:p>
    <w:p w14:paraId="022E81F6" w14:textId="77777777"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proofErr w:type="spellStart"/>
      <w:r w:rsidR="00B464DC" w:rsidRPr="00F36374">
        <w:rPr>
          <w:color w:val="auto"/>
          <w:sz w:val="23"/>
          <w:szCs w:val="23"/>
        </w:rPr>
        <w:t>subc</w:t>
      </w:r>
      <w:r w:rsidR="00B464DC">
        <w:rPr>
          <w:color w:val="auto"/>
          <w:sz w:val="23"/>
          <w:szCs w:val="23"/>
        </w:rPr>
        <w:t>ircuit</w:t>
      </w:r>
      <w:proofErr w:type="spellEnd"/>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networks</w:t>
      </w:r>
      <w:r w:rsidR="00B464DC" w:rsidRPr="00F36374">
        <w:rPr>
          <w:color w:val="auto"/>
          <w:sz w:val="23"/>
          <w:szCs w:val="23"/>
        </w:rPr>
        <w:t xml:space="preserve"> </w:t>
      </w:r>
      <w:r w:rsidRPr="00F36374">
        <w:rPr>
          <w:color w:val="auto"/>
          <w:sz w:val="23"/>
          <w:szCs w:val="23"/>
        </w:rPr>
        <w:t xml:space="preserve">that are 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is followed by a single integer argument greater than zero on the same line, separated from the subparameter name by </w:t>
      </w:r>
      <w:r w:rsidR="001C5615">
        <w:rPr>
          <w:color w:val="auto"/>
          <w:sz w:val="23"/>
          <w:szCs w:val="23"/>
        </w:rPr>
        <w:t xml:space="preserve">the “=” character and optionally </w:t>
      </w:r>
      <w:commentRangeStart w:id="41"/>
      <w:r w:rsidRPr="00F36374">
        <w:rPr>
          <w:color w:val="auto"/>
          <w:sz w:val="23"/>
          <w:szCs w:val="23"/>
        </w:rPr>
        <w:t>whitespace</w:t>
      </w:r>
      <w:commentRangeEnd w:id="41"/>
      <w:r w:rsidR="00F54AFD">
        <w:rPr>
          <w:rStyle w:val="CommentReference"/>
          <w:color w:val="auto"/>
          <w:lang w:eastAsia="zh-CN"/>
        </w:rPr>
        <w:commentReference w:id="41"/>
      </w:r>
      <w:r w:rsidRPr="00F36374">
        <w:rPr>
          <w:color w:val="auto"/>
          <w:sz w:val="23"/>
          <w:szCs w:val="23"/>
        </w:rPr>
        <w:t>.</w:t>
      </w:r>
    </w:p>
    <w:p w14:paraId="4D3C7BC7" w14:textId="77777777"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should connect the unused Terminals to </w:t>
      </w:r>
      <w:proofErr w:type="spellStart"/>
      <w:r w:rsidRPr="00F36374">
        <w:rPr>
          <w:iCs/>
          <w:color w:val="auto"/>
          <w:sz w:val="23"/>
          <w:szCs w:val="23"/>
        </w:rPr>
        <w:t>GND</w:t>
      </w:r>
      <w:proofErr w:type="spellEnd"/>
      <w:r w:rsidRPr="00F36374">
        <w:rPr>
          <w:iCs/>
          <w:color w:val="auto"/>
          <w:sz w:val="23"/>
          <w:szCs w:val="23"/>
        </w:rPr>
        <w:t xml:space="preserve">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14:paraId="24657117" w14:textId="77777777" w:rsidR="00244E1D" w:rsidRPr="00F36374" w:rsidRDefault="00244E1D" w:rsidP="00244E1D">
      <w:pPr>
        <w:pStyle w:val="Default"/>
        <w:ind w:left="720"/>
        <w:rPr>
          <w:iCs/>
          <w:color w:val="auto"/>
          <w:sz w:val="23"/>
          <w:szCs w:val="23"/>
        </w:rPr>
      </w:pPr>
      <w:r w:rsidRPr="00F36374">
        <w:rPr>
          <w:iCs/>
          <w:color w:val="auto"/>
          <w:sz w:val="23"/>
          <w:szCs w:val="23"/>
        </w:rPr>
        <w:t xml:space="preserve"> </w:t>
      </w:r>
    </w:p>
    <w:p w14:paraId="62B04A22" w14:textId="77777777"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w:t>
      </w:r>
      <w:proofErr w:type="spellStart"/>
      <w:r w:rsidRPr="00F36374">
        <w:rPr>
          <w:iCs/>
          <w:color w:val="auto"/>
          <w:sz w:val="23"/>
          <w:szCs w:val="23"/>
        </w:rPr>
        <w:t>GND</w:t>
      </w:r>
      <w:proofErr w:type="spellEnd"/>
      <w:r w:rsidRPr="00F36374">
        <w:rPr>
          <w:iCs/>
          <w:color w:val="auto"/>
          <w:sz w:val="23"/>
          <w:szCs w:val="23"/>
        </w:rPr>
        <w:t xml:space="preserve"> through a 1 </w:t>
      </w:r>
      <w:proofErr w:type="spellStart"/>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proofErr w:type="spellEnd"/>
      <w:r w:rsidRPr="00F36374">
        <w:rPr>
          <w:iCs/>
          <w:color w:val="auto"/>
          <w:sz w:val="23"/>
          <w:szCs w:val="23"/>
        </w:rPr>
        <w:t xml:space="preserve"> </w:t>
      </w:r>
      <w:commentRangeStart w:id="42"/>
      <w:r w:rsidRPr="00F36374">
        <w:rPr>
          <w:iCs/>
          <w:color w:val="auto"/>
          <w:sz w:val="23"/>
          <w:szCs w:val="23"/>
        </w:rPr>
        <w:t>resistor</w:t>
      </w:r>
      <w:commentRangeEnd w:id="42"/>
      <w:r w:rsidR="00AE57DE">
        <w:rPr>
          <w:rStyle w:val="CommentReference"/>
          <w:color w:val="auto"/>
          <w:lang w:eastAsia="zh-CN"/>
        </w:rPr>
        <w:commentReference w:id="42"/>
      </w:r>
      <w:r w:rsidRPr="00F36374">
        <w:rPr>
          <w:iCs/>
          <w:color w:val="auto"/>
          <w:sz w:val="23"/>
          <w:szCs w:val="23"/>
        </w:rPr>
        <w:t xml:space="preserve">. If Language is Touchstone, then the EDA tool should connect the unused Terminals to </w:t>
      </w:r>
      <w:proofErr w:type="spellStart"/>
      <w:r w:rsidRPr="00F36374">
        <w:rPr>
          <w:iCs/>
          <w:color w:val="auto"/>
          <w:sz w:val="23"/>
          <w:szCs w:val="23"/>
        </w:rPr>
        <w:t>GND</w:t>
      </w:r>
      <w:proofErr w:type="spellEnd"/>
      <w:r w:rsidRPr="00F36374">
        <w:rPr>
          <w:iCs/>
          <w:color w:val="auto"/>
          <w:sz w:val="23"/>
          <w:szCs w:val="23"/>
        </w:rPr>
        <w:t xml:space="preserve"> through a resistor with the Touchstone File reference resistance of the Terminal.  </w:t>
      </w:r>
    </w:p>
    <w:p w14:paraId="2018DED5" w14:textId="77777777" w:rsidR="00244E1D" w:rsidRPr="00F36374" w:rsidRDefault="00244E1D" w:rsidP="00244E1D">
      <w:pPr>
        <w:pStyle w:val="Default"/>
        <w:ind w:left="720"/>
        <w:rPr>
          <w:iCs/>
          <w:color w:val="auto"/>
          <w:sz w:val="23"/>
          <w:szCs w:val="23"/>
        </w:rPr>
      </w:pPr>
    </w:p>
    <w:p w14:paraId="75295B1B" w14:textId="77777777"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14:paraId="4E9910D2" w14:textId="77777777" w:rsidR="00244E1D" w:rsidRDefault="00244E1D" w:rsidP="00244E1D">
      <w:pPr>
        <w:pStyle w:val="Default"/>
        <w:rPr>
          <w:i/>
          <w:iCs/>
          <w:color w:val="auto"/>
          <w:sz w:val="23"/>
          <w:szCs w:val="23"/>
        </w:rPr>
      </w:pPr>
    </w:p>
    <w:p w14:paraId="6127256C" w14:textId="77777777"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p>
    <w:p w14:paraId="35D397F9" w14:textId="77777777"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terminals associated with the Interconnect Model. </w:t>
      </w:r>
      <w:r w:rsidRPr="00F36374">
        <w:rPr>
          <w:color w:val="auto"/>
          <w:sz w:val="23"/>
          <w:szCs w:val="23"/>
        </w:rPr>
        <w:t xml:space="preserve">The subparameter name is followed by a single integer argument greater than zero on the same line, separated from the subparameter name by </w:t>
      </w:r>
      <w:r w:rsidR="001C5615">
        <w:rPr>
          <w:color w:val="auto"/>
          <w:sz w:val="23"/>
          <w:szCs w:val="23"/>
        </w:rPr>
        <w:t xml:space="preserve">the “=” character and optionally </w:t>
      </w:r>
      <w:commentRangeStart w:id="43"/>
      <w:r w:rsidRPr="00F36374">
        <w:rPr>
          <w:color w:val="auto"/>
          <w:sz w:val="23"/>
          <w:szCs w:val="23"/>
        </w:rPr>
        <w:t>whitespace</w:t>
      </w:r>
      <w:commentRangeEnd w:id="43"/>
      <w:r w:rsidR="00F54AFD">
        <w:rPr>
          <w:rStyle w:val="CommentReference"/>
          <w:color w:val="auto"/>
          <w:lang w:eastAsia="zh-CN"/>
        </w:rPr>
        <w:commentReference w:id="43"/>
      </w:r>
      <w:r w:rsidRPr="00F36374">
        <w:rPr>
          <w:color w:val="auto"/>
          <w:sz w:val="23"/>
          <w:szCs w:val="23"/>
        </w:rPr>
        <w:t xml:space="preserv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 xml:space="preserve">[Begin Interconnect Model] </w:t>
      </w:r>
      <w:commentRangeStart w:id="44"/>
      <w:r w:rsidRPr="00F36374">
        <w:rPr>
          <w:iCs/>
          <w:color w:val="auto"/>
          <w:sz w:val="23"/>
          <w:szCs w:val="23"/>
        </w:rPr>
        <w:t>keyword</w:t>
      </w:r>
      <w:commentRangeEnd w:id="44"/>
      <w:r w:rsidR="00CA09BB">
        <w:rPr>
          <w:rStyle w:val="CommentReference"/>
          <w:color w:val="auto"/>
          <w:lang w:eastAsia="zh-CN"/>
        </w:rPr>
        <w:commentReference w:id="44"/>
      </w:r>
      <w:r w:rsidRPr="00F36374">
        <w:rPr>
          <w:iCs/>
          <w:color w:val="auto"/>
          <w:sz w:val="23"/>
          <w:szCs w:val="23"/>
        </w:rPr>
        <w:t>.</w:t>
      </w:r>
      <w:r w:rsidR="008B0F84">
        <w:rPr>
          <w:iCs/>
          <w:color w:val="auto"/>
          <w:sz w:val="23"/>
          <w:szCs w:val="23"/>
        </w:rPr>
        <w:t xml:space="preserve">  The </w:t>
      </w:r>
      <w:proofErr w:type="spellStart"/>
      <w:r w:rsidR="008B0F84">
        <w:rPr>
          <w:iCs/>
          <w:color w:val="auto"/>
          <w:sz w:val="23"/>
          <w:szCs w:val="23"/>
        </w:rPr>
        <w:t>Number_of_Terminals</w:t>
      </w:r>
      <w:proofErr w:type="spellEnd"/>
      <w:r w:rsidR="008B0F84">
        <w:rPr>
          <w:iCs/>
          <w:color w:val="auto"/>
          <w:sz w:val="23"/>
          <w:szCs w:val="23"/>
        </w:rPr>
        <w:t xml:space="preserve"> subparameter shall appear before the Terminal subparameter for a given Interconnect Model.</w:t>
      </w:r>
    </w:p>
    <w:p w14:paraId="1179E8FA" w14:textId="77777777" w:rsidR="00244E1D" w:rsidRPr="002477CC" w:rsidRDefault="00244E1D" w:rsidP="00244E1D">
      <w:pPr>
        <w:pStyle w:val="PlainText"/>
        <w:spacing w:after="80"/>
      </w:pPr>
    </w:p>
    <w:p w14:paraId="0CEB772B" w14:textId="77777777"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14:paraId="404776E0" w14:textId="77777777" w:rsidR="0087208E" w:rsidRDefault="00244E1D" w:rsidP="00F36374">
      <w:pPr>
        <w:ind w:left="720"/>
      </w:pPr>
      <w:r>
        <w:t xml:space="preserve">The subparameter </w:t>
      </w:r>
      <w:proofErr w:type="spellStart"/>
      <w:r>
        <w:t>Param</w:t>
      </w:r>
      <w:proofErr w:type="spellEnd"/>
      <w:r>
        <w:t xml:space="preserve"> is optional and only legal </w:t>
      </w:r>
      <w:r w:rsidR="0087208E">
        <w:t xml:space="preserve">with the </w:t>
      </w:r>
      <w:proofErr w:type="spellStart"/>
      <w:r w:rsidR="00BA6A92">
        <w:t>File_IBIS</w:t>
      </w:r>
      <w:proofErr w:type="spellEnd"/>
      <w:r w:rsidR="00BA6A92">
        <w:t>-ISS</w:t>
      </w:r>
      <w:r>
        <w:t xml:space="preserve"> </w:t>
      </w:r>
      <w:r w:rsidR="0087208E">
        <w:t>subparameter documented below</w:t>
      </w:r>
      <w:r>
        <w:t xml:space="preserve">.  </w:t>
      </w:r>
      <w:proofErr w:type="spellStart"/>
      <w:r w:rsidR="0087208E">
        <w:t>Param</w:t>
      </w:r>
      <w:proofErr w:type="spellEnd"/>
      <w:r w:rsidR="0087208E">
        <w:t xml:space="preserve"> is illegal with the </w:t>
      </w:r>
      <w:proofErr w:type="spellStart"/>
      <w:r w:rsidR="0087208E">
        <w:t>File_TS</w:t>
      </w:r>
      <w:proofErr w:type="spellEnd"/>
      <w:r w:rsidR="0087208E">
        <w:t xml:space="preserve"> subparameter documented below.  </w:t>
      </w:r>
      <w:proofErr w:type="spellStart"/>
      <w:r>
        <w:t>Param</w:t>
      </w:r>
      <w:proofErr w:type="spellEnd"/>
      <w:r>
        <w:t xml:space="preserve">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A0716C">
        <w:t xml:space="preserve">, </w:t>
      </w:r>
      <w:r w:rsidR="0087208E">
        <w:t>a reserved word for the parameter format, and one numerical value or one string value (surrounded by double quotes) for the parameter value to be passed into the IBIS-ISS.</w:t>
      </w:r>
    </w:p>
    <w:p w14:paraId="10A84971" w14:textId="77777777" w:rsidR="0087208E" w:rsidRDefault="0087208E" w:rsidP="00F36374">
      <w:pPr>
        <w:ind w:left="720"/>
      </w:pPr>
    </w:p>
    <w:p w14:paraId="23163444" w14:textId="77777777" w:rsidR="0087208E" w:rsidRDefault="0087208E" w:rsidP="0087208E">
      <w:pPr>
        <w:ind w:left="720"/>
      </w:pPr>
      <w:r>
        <w:t xml:space="preserve">The numerical value rules follow the scaling conventions in Section 3, GENERAL SYNTAX RULES AND GUIDELINES.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 xml:space="preserve">'typ.s2p') in IBIS-ISS. </w:t>
      </w:r>
    </w:p>
    <w:p w14:paraId="25DFE1BB" w14:textId="77777777" w:rsidR="0087208E" w:rsidRDefault="0087208E" w:rsidP="00F36374">
      <w:pPr>
        <w:ind w:left="720"/>
      </w:pPr>
    </w:p>
    <w:p w14:paraId="18E39249" w14:textId="77777777" w:rsidR="0087208E" w:rsidRDefault="0087208E" w:rsidP="0087208E">
      <w:pPr>
        <w:pStyle w:val="Default"/>
        <w:ind w:left="720"/>
        <w:rPr>
          <w:sz w:val="23"/>
          <w:szCs w:val="23"/>
        </w:rPr>
      </w:pPr>
      <w:r>
        <w:rPr>
          <w:i/>
          <w:iCs/>
          <w:sz w:val="23"/>
          <w:szCs w:val="23"/>
        </w:rPr>
        <w:t xml:space="preserve">Examples: </w:t>
      </w:r>
    </w:p>
    <w:p w14:paraId="6D6FBBB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14:paraId="7280E9A4"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14:paraId="56901F27"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14:paraId="72080EA1"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14:paraId="3A26332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14:paraId="6685DC0D" w14:textId="77777777" w:rsidR="0087208E" w:rsidRPr="009D5ACD" w:rsidRDefault="0087208E" w:rsidP="0087208E">
      <w:pPr>
        <w:ind w:left="720"/>
        <w:rPr>
          <w:rFonts w:ascii="Courier New" w:hAnsi="Courier New" w:cs="Courier New"/>
          <w:sz w:val="20"/>
          <w:szCs w:val="20"/>
        </w:rPr>
      </w:pPr>
    </w:p>
    <w:p w14:paraId="3857B9FC" w14:textId="77777777" w:rsidR="0087208E" w:rsidRDefault="0087208E" w:rsidP="0087208E">
      <w:proofErr w:type="spellStart"/>
      <w:r>
        <w:t>File_IBIS</w:t>
      </w:r>
      <w:proofErr w:type="spellEnd"/>
      <w:r>
        <w:t>-ISS rules:</w:t>
      </w:r>
    </w:p>
    <w:p w14:paraId="1886DB88" w14:textId="77777777" w:rsidR="0087208E" w:rsidRDefault="0087208E" w:rsidP="0087208E">
      <w:pPr>
        <w:pStyle w:val="Default"/>
        <w:ind w:left="720"/>
      </w:pP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File_IBIS-TS</w:t>
      </w:r>
      <w:proofErr w:type="spellEnd"/>
      <w:r>
        <w:rPr>
          <w:sz w:val="23"/>
          <w:szCs w:val="23"/>
        </w:rPr>
        <w:t xml:space="preserve"> (documented next)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w:t>
      </w:r>
      <w:r w:rsidR="008B0F84">
        <w:t xml:space="preserve">unquoted </w:t>
      </w:r>
      <w:r>
        <w:t xml:space="preserve">string arguments consisting of the </w:t>
      </w:r>
      <w:proofErr w:type="spellStart"/>
      <w:r>
        <w:t>file_name</w:t>
      </w:r>
      <w:proofErr w:type="spellEnd"/>
      <w:r>
        <w:t xml:space="preserve">, and </w:t>
      </w:r>
      <w:proofErr w:type="spellStart"/>
      <w:r>
        <w:t>circuit_name</w:t>
      </w:r>
      <w:proofErr w:type="spellEnd"/>
      <w:r>
        <w:t xml:space="preserve"> (.subckt name) for an IBIS-ISS file.  .  The referenced file under </w:t>
      </w:r>
      <w:proofErr w:type="spellStart"/>
      <w:r>
        <w:t>file_name</w:t>
      </w:r>
      <w:proofErr w:type="spellEnd"/>
      <w:r>
        <w:t xml:space="preserve"> </w:t>
      </w:r>
      <w:r w:rsidR="008B0F84">
        <w:t>shall be</w:t>
      </w:r>
      <w:r>
        <w:t xml:space="preserve"> located in the same directory as the .</w:t>
      </w:r>
      <w:proofErr w:type="spellStart"/>
      <w:r>
        <w:t>ibs</w:t>
      </w:r>
      <w:proofErr w:type="spellEnd"/>
      <w:r>
        <w:t xml:space="preserve"> file.</w:t>
      </w:r>
    </w:p>
    <w:p w14:paraId="08A0A1DD" w14:textId="77777777" w:rsidR="0087208E" w:rsidRDefault="0087208E" w:rsidP="0087208E">
      <w:pPr>
        <w:pStyle w:val="Default"/>
        <w:ind w:left="720"/>
      </w:pPr>
    </w:p>
    <w:p w14:paraId="156E4A45" w14:textId="77777777" w:rsidR="0087208E" w:rsidRDefault="0087208E" w:rsidP="0087208E">
      <w:pPr>
        <w:pStyle w:val="Default"/>
        <w:ind w:left="720"/>
        <w:rPr>
          <w:sz w:val="23"/>
          <w:szCs w:val="23"/>
        </w:rPr>
      </w:pPr>
      <w:r>
        <w:rPr>
          <w:i/>
          <w:iCs/>
          <w:sz w:val="23"/>
          <w:szCs w:val="23"/>
        </w:rPr>
        <w:t xml:space="preserve">Example: </w:t>
      </w:r>
    </w:p>
    <w:p w14:paraId="4323E845"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p>
    <w:p w14:paraId="5392898A"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14:paraId="37B3513E" w14:textId="77777777" w:rsidR="0087208E" w:rsidRDefault="0087208E" w:rsidP="0087208E"/>
    <w:p w14:paraId="754096C1" w14:textId="77777777" w:rsidR="0087208E" w:rsidRDefault="0087208E" w:rsidP="0087208E">
      <w:proofErr w:type="spellStart"/>
      <w:r>
        <w:t>File_TS</w:t>
      </w:r>
      <w:proofErr w:type="spellEnd"/>
      <w:r>
        <w:t xml:space="preserve"> rules:</w:t>
      </w:r>
    </w:p>
    <w:p w14:paraId="49E46525" w14:textId="77777777" w:rsidR="0087208E" w:rsidRDefault="0087208E" w:rsidP="0087208E">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w:t>
      </w:r>
      <w:r w:rsidR="008F0283">
        <w:t>one unquoted string argument, which is the</w:t>
      </w:r>
      <w:r>
        <w:t xml:space="preserve"> file name for a Touchstone file.  The Touchstone file under </w:t>
      </w:r>
      <w:proofErr w:type="spellStart"/>
      <w:r>
        <w:t>file_name</w:t>
      </w:r>
      <w:proofErr w:type="spellEnd"/>
      <w:r>
        <w:t xml:space="preserve"> </w:t>
      </w:r>
      <w:r w:rsidR="008F0283">
        <w:t>shall be</w:t>
      </w:r>
      <w:r>
        <w:t xml:space="preserve"> located in the same directory as the .</w:t>
      </w:r>
      <w:proofErr w:type="spellStart"/>
      <w:r>
        <w:t>ibs</w:t>
      </w:r>
      <w:proofErr w:type="spellEnd"/>
      <w:r>
        <w:t xml:space="preserve"> file.</w:t>
      </w:r>
    </w:p>
    <w:p w14:paraId="5A09202B" w14:textId="77777777" w:rsidR="0087208E" w:rsidRDefault="0087208E" w:rsidP="0087208E">
      <w:pPr>
        <w:pStyle w:val="Default"/>
        <w:ind w:left="720"/>
        <w:rPr>
          <w:sz w:val="23"/>
          <w:szCs w:val="23"/>
        </w:rPr>
      </w:pPr>
    </w:p>
    <w:p w14:paraId="2B2408C2" w14:textId="77777777" w:rsidR="0087208E" w:rsidRDefault="0087208E" w:rsidP="0087208E">
      <w:pPr>
        <w:pStyle w:val="Default"/>
        <w:ind w:left="720"/>
        <w:rPr>
          <w:sz w:val="23"/>
          <w:szCs w:val="23"/>
        </w:rPr>
      </w:pPr>
      <w:r>
        <w:rPr>
          <w:i/>
          <w:iCs/>
          <w:sz w:val="23"/>
          <w:szCs w:val="23"/>
        </w:rPr>
        <w:t xml:space="preserve">Example: </w:t>
      </w:r>
    </w:p>
    <w:p w14:paraId="2070CCF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p>
    <w:p w14:paraId="227445C6"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61A5842F" w14:textId="77777777" w:rsidR="0039127A" w:rsidRDefault="0039127A" w:rsidP="0039127A">
      <w:pPr>
        <w:pStyle w:val="Default"/>
        <w:rPr>
          <w:iCs/>
          <w:color w:val="auto"/>
          <w:sz w:val="23"/>
          <w:szCs w:val="23"/>
        </w:rPr>
      </w:pPr>
    </w:p>
    <w:p w14:paraId="25CCF550" w14:textId="77777777" w:rsidR="0039127A" w:rsidRDefault="0039127A" w:rsidP="0039127A">
      <w:pPr>
        <w:pStyle w:val="Default"/>
        <w:rPr>
          <w:ins w:id="45" w:author="Author"/>
          <w:bCs/>
          <w:color w:val="auto"/>
          <w:sz w:val="23"/>
          <w:szCs w:val="23"/>
        </w:rPr>
      </w:pPr>
      <w:r w:rsidRPr="005860D6">
        <w:rPr>
          <w:bCs/>
          <w:color w:val="auto"/>
          <w:sz w:val="23"/>
          <w:szCs w:val="23"/>
        </w:rPr>
        <w:t xml:space="preserve">Terminal </w:t>
      </w:r>
      <w:commentRangeStart w:id="46"/>
      <w:r w:rsidRPr="005860D6">
        <w:rPr>
          <w:bCs/>
          <w:color w:val="auto"/>
          <w:sz w:val="23"/>
          <w:szCs w:val="23"/>
        </w:rPr>
        <w:t>rules</w:t>
      </w:r>
      <w:commentRangeEnd w:id="46"/>
      <w:r w:rsidR="008F0283">
        <w:rPr>
          <w:rStyle w:val="CommentReference"/>
          <w:color w:val="auto"/>
          <w:lang w:eastAsia="zh-CN"/>
        </w:rPr>
        <w:commentReference w:id="46"/>
      </w:r>
      <w:r w:rsidRPr="005860D6">
        <w:rPr>
          <w:bCs/>
          <w:color w:val="auto"/>
          <w:sz w:val="23"/>
          <w:szCs w:val="23"/>
        </w:rPr>
        <w:t xml:space="preserve">: </w:t>
      </w:r>
      <w:r w:rsidRPr="00FB34BB">
        <w:rPr>
          <w:rStyle w:val="CommentReference"/>
          <w:color w:val="auto"/>
          <w:lang w:eastAsia="zh-CN"/>
        </w:rPr>
        <w:commentReference w:id="47"/>
      </w:r>
    </w:p>
    <w:p w14:paraId="42EBC9AA" w14:textId="77777777" w:rsidR="0090676A" w:rsidRDefault="0090676A" w:rsidP="0090676A">
      <w:pPr>
        <w:pStyle w:val="PlainText"/>
        <w:spacing w:after="80"/>
        <w:ind w:left="720"/>
        <w:rPr>
          <w:ins w:id="48" w:author="Author"/>
          <w:rFonts w:ascii="Times New Roman" w:hAnsi="Times New Roman" w:cs="Times New Roman"/>
          <w:sz w:val="23"/>
          <w:szCs w:val="23"/>
        </w:rPr>
      </w:pPr>
      <w:ins w:id="49" w:author="Author">
        <w:r w:rsidRPr="005452D4">
          <w:rPr>
            <w:rFonts w:ascii="Times New Roman" w:hAnsi="Times New Roman" w:cs="Times New Roman"/>
            <w:iCs/>
            <w:sz w:val="23"/>
            <w:szCs w:val="23"/>
          </w:rPr>
          <w:t xml:space="preserve">Terminal records shall appear after the </w:t>
        </w:r>
        <w:proofErr w:type="spellStart"/>
        <w:r w:rsidRPr="005452D4">
          <w:rPr>
            <w:rFonts w:ascii="Times New Roman" w:hAnsi="Times New Roman" w:cs="Times New Roman"/>
            <w:iCs/>
            <w:sz w:val="23"/>
            <w:szCs w:val="23"/>
          </w:rPr>
          <w:t>Number_of_Terminals</w:t>
        </w:r>
        <w:proofErr w:type="spellEnd"/>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Pr>
            <w:rFonts w:ascii="Times New Roman" w:hAnsi="Times New Roman" w:cs="Times New Roman"/>
            <w:sz w:val="23"/>
            <w:szCs w:val="23"/>
          </w:rPr>
          <w:t xml:space="preserve"> </w:t>
        </w:r>
      </w:ins>
    </w:p>
    <w:p w14:paraId="6AA46329" w14:textId="77777777" w:rsidR="0090676A" w:rsidRPr="00A5100B" w:rsidRDefault="0090676A" w:rsidP="0090676A">
      <w:pPr>
        <w:pStyle w:val="PlainText"/>
        <w:spacing w:after="80"/>
        <w:ind w:left="720"/>
        <w:rPr>
          <w:ins w:id="50" w:author="Author"/>
          <w:iCs/>
          <w:sz w:val="23"/>
          <w:szCs w:val="23"/>
        </w:rPr>
      </w:pPr>
      <w:ins w:id="51" w:author="Autho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subckt (or Touchstone file).</w:t>
        </w:r>
      </w:ins>
    </w:p>
    <w:p w14:paraId="3F7D0505" w14:textId="77777777" w:rsidR="0090676A" w:rsidRDefault="0090676A" w:rsidP="0090676A">
      <w:pPr>
        <w:pStyle w:val="PlainText"/>
        <w:spacing w:after="80"/>
        <w:ind w:left="720"/>
        <w:rPr>
          <w:ins w:id="52" w:author="Author"/>
          <w:rFonts w:ascii="Times New Roman" w:hAnsi="Times New Roman" w:cs="Times New Roman"/>
          <w:sz w:val="23"/>
          <w:szCs w:val="23"/>
        </w:rPr>
      </w:pPr>
    </w:p>
    <w:p w14:paraId="3A366496" w14:textId="77777777" w:rsidR="0090676A" w:rsidRDefault="0090676A" w:rsidP="0090676A">
      <w:pPr>
        <w:pStyle w:val="PlainText"/>
        <w:spacing w:after="80"/>
        <w:ind w:left="720"/>
        <w:rPr>
          <w:ins w:id="53" w:author="Author"/>
          <w:rFonts w:ascii="Times New Roman" w:hAnsi="Times New Roman" w:cs="Times New Roman"/>
          <w:sz w:val="23"/>
          <w:szCs w:val="23"/>
        </w:rPr>
      </w:pPr>
      <w:ins w:id="54" w:author="Author">
        <w:r>
          <w:rPr>
            <w:rFonts w:ascii="Times New Roman" w:hAnsi="Times New Roman" w:cs="Times New Roman"/>
            <w:sz w:val="23"/>
            <w:szCs w:val="23"/>
          </w:rPr>
          <w:t>Terminal records are of the form</w:t>
        </w:r>
      </w:ins>
    </w:p>
    <w:p w14:paraId="53BDAB2D" w14:textId="77777777" w:rsidR="0090676A" w:rsidRPr="00526A66" w:rsidRDefault="0090676A" w:rsidP="0090676A">
      <w:pPr>
        <w:pStyle w:val="PlainText"/>
        <w:spacing w:after="80"/>
        <w:ind w:left="720"/>
        <w:rPr>
          <w:ins w:id="55" w:author="Author"/>
          <w:rFonts w:ascii="Times New Roman" w:hAnsi="Times New Roman" w:cs="Times New Roman"/>
          <w:sz w:val="23"/>
          <w:szCs w:val="23"/>
        </w:rPr>
      </w:pPr>
      <w:ins w:id="56" w:author="Author">
        <w:r>
          <w:rPr>
            <w:rFonts w:ascii="Times New Roman" w:hAnsi="Times New Roman" w:cs="Times New Roman"/>
            <w:sz w:val="23"/>
            <w:szCs w:val="23"/>
          </w:rPr>
          <w:t>&lt;</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&gt; Aggressor</w:t>
        </w:r>
      </w:ins>
    </w:p>
    <w:p w14:paraId="2E5CD1A3" w14:textId="77777777" w:rsidR="0090676A" w:rsidRDefault="0090676A" w:rsidP="0090676A">
      <w:pPr>
        <w:pStyle w:val="Default"/>
        <w:ind w:left="720"/>
        <w:rPr>
          <w:ins w:id="57" w:author="Author"/>
          <w:bCs/>
          <w:sz w:val="23"/>
          <w:szCs w:val="23"/>
        </w:rPr>
      </w:pPr>
    </w:p>
    <w:p w14:paraId="39E33075" w14:textId="77777777" w:rsidR="0090676A" w:rsidRDefault="0090676A" w:rsidP="0090676A">
      <w:pPr>
        <w:pStyle w:val="Default"/>
        <w:ind w:left="720"/>
        <w:rPr>
          <w:ins w:id="58" w:author="Author"/>
          <w:bCs/>
          <w:sz w:val="23"/>
          <w:szCs w:val="23"/>
        </w:rPr>
      </w:pPr>
      <w:commentRangeStart w:id="59"/>
      <w:proofErr w:type="spellStart"/>
      <w:ins w:id="60" w:author="Author">
        <w:r>
          <w:rPr>
            <w:bCs/>
            <w:sz w:val="23"/>
            <w:szCs w:val="23"/>
          </w:rPr>
          <w:t>Terminal_number</w:t>
        </w:r>
        <w:commentRangeEnd w:id="59"/>
        <w:proofErr w:type="spellEnd"/>
        <w:r>
          <w:rPr>
            <w:rStyle w:val="CommentReference"/>
            <w:color w:val="auto"/>
            <w:lang w:eastAsia="zh-CN"/>
          </w:rPr>
          <w:commentReference w:id="59"/>
        </w:r>
      </w:ins>
    </w:p>
    <w:p w14:paraId="5BC6D4F7" w14:textId="77777777" w:rsidR="0090676A" w:rsidRDefault="0090676A" w:rsidP="0090676A">
      <w:pPr>
        <w:pStyle w:val="Default"/>
        <w:ind w:left="720"/>
        <w:rPr>
          <w:ins w:id="61" w:author="Author"/>
          <w:bCs/>
          <w:sz w:val="23"/>
          <w:szCs w:val="23"/>
        </w:rPr>
      </w:pPr>
      <w:proofErr w:type="spellStart"/>
      <w:ins w:id="62" w:author="Author">
        <w:r>
          <w:rPr>
            <w:bCs/>
            <w:sz w:val="23"/>
            <w:szCs w:val="23"/>
          </w:rPr>
          <w:t>Terminal_number</w:t>
        </w:r>
        <w:proofErr w:type="spellEnd"/>
        <w:r>
          <w:rPr>
            <w:bCs/>
            <w:sz w:val="23"/>
            <w:szCs w:val="23"/>
          </w:rPr>
          <w:t xml:space="preserve"> is an identifier for a specific terminal.  </w:t>
        </w:r>
        <w:proofErr w:type="spellStart"/>
        <w:r>
          <w:rPr>
            <w:bCs/>
            <w:sz w:val="23"/>
            <w:szCs w:val="23"/>
          </w:rPr>
          <w:t>Terminal_number</w:t>
        </w:r>
        <w:proofErr w:type="spellEnd"/>
        <w:r>
          <w:rPr>
            <w:bCs/>
            <w:sz w:val="23"/>
            <w:szCs w:val="23"/>
          </w:rPr>
          <w:t xml:space="preserve"> shall be a positive non-zero integer less than or equal to the value of the </w:t>
        </w:r>
        <w:proofErr w:type="spellStart"/>
        <w:r w:rsidRPr="00597333">
          <w:rPr>
            <w:bCs/>
            <w:sz w:val="23"/>
            <w:szCs w:val="23"/>
          </w:rPr>
          <w:t>Number</w:t>
        </w:r>
        <w:r>
          <w:rPr>
            <w:bCs/>
            <w:sz w:val="23"/>
            <w:szCs w:val="23"/>
          </w:rPr>
          <w:t>_</w:t>
        </w:r>
        <w:r w:rsidRPr="00597333">
          <w:rPr>
            <w:bCs/>
            <w:sz w:val="23"/>
            <w:szCs w:val="23"/>
          </w:rPr>
          <w:t>of</w:t>
        </w:r>
        <w:r>
          <w:rPr>
            <w:bCs/>
            <w:sz w:val="23"/>
            <w:szCs w:val="23"/>
          </w:rPr>
          <w:t>_</w:t>
        </w:r>
        <w:commentRangeStart w:id="63"/>
        <w:r>
          <w:rPr>
            <w:bCs/>
            <w:sz w:val="23"/>
            <w:szCs w:val="23"/>
          </w:rPr>
          <w:t>Terminal</w:t>
        </w:r>
        <w:r w:rsidRPr="00597333">
          <w:rPr>
            <w:bCs/>
            <w:sz w:val="23"/>
            <w:szCs w:val="23"/>
          </w:rPr>
          <w:t>s</w:t>
        </w:r>
        <w:commentRangeEnd w:id="63"/>
        <w:proofErr w:type="spellEnd"/>
        <w:r>
          <w:rPr>
            <w:rStyle w:val="CommentReference"/>
            <w:color w:val="auto"/>
            <w:lang w:eastAsia="zh-CN"/>
          </w:rPr>
          <w:commentReference w:id="63"/>
        </w:r>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Pr>
            <w:bCs/>
            <w:sz w:val="23"/>
            <w:szCs w:val="23"/>
          </w:rPr>
          <w:t xml:space="preserve"> </w:t>
        </w:r>
        <w:commentRangeStart w:id="64"/>
        <w:r>
          <w:rPr>
            <w:bCs/>
            <w:sz w:val="23"/>
            <w:szCs w:val="23"/>
          </w:rPr>
          <w:t>rules</w:t>
        </w:r>
        <w:commentRangeEnd w:id="64"/>
        <w:r>
          <w:rPr>
            <w:rStyle w:val="CommentReference"/>
            <w:color w:val="auto"/>
            <w:lang w:eastAsia="zh-CN"/>
          </w:rPr>
          <w:commentReference w:id="64"/>
        </w:r>
        <w:r>
          <w:rPr>
            <w:bCs/>
            <w:sz w:val="23"/>
            <w:szCs w:val="23"/>
          </w:rPr>
          <w:t>.</w:t>
        </w:r>
      </w:ins>
    </w:p>
    <w:p w14:paraId="75E4E71C" w14:textId="77777777" w:rsidR="0090676A" w:rsidRDefault="0090676A" w:rsidP="0090676A">
      <w:pPr>
        <w:pStyle w:val="PlainText"/>
        <w:spacing w:after="80"/>
        <w:ind w:left="720"/>
        <w:rPr>
          <w:ins w:id="65" w:author="Author"/>
          <w:rFonts w:ascii="Times New Roman" w:hAnsi="Times New Roman" w:cs="Times New Roman"/>
          <w:sz w:val="23"/>
          <w:szCs w:val="23"/>
        </w:rPr>
      </w:pPr>
    </w:p>
    <w:p w14:paraId="69832623" w14:textId="77777777" w:rsidR="0090676A" w:rsidRDefault="0090676A" w:rsidP="0090676A">
      <w:pPr>
        <w:pStyle w:val="PlainText"/>
        <w:spacing w:after="80"/>
        <w:ind w:left="1440"/>
        <w:rPr>
          <w:ins w:id="66" w:author="Author"/>
          <w:rFonts w:ascii="Times New Roman" w:hAnsi="Times New Roman" w:cs="Times New Roman"/>
          <w:sz w:val="23"/>
          <w:szCs w:val="23"/>
        </w:rPr>
      </w:pPr>
      <w:ins w:id="67" w:author="Author">
        <w:r>
          <w:rPr>
            <w:rFonts w:ascii="Times New Roman" w:hAnsi="Times New Roman" w:cs="Times New Roman"/>
            <w:sz w:val="23"/>
            <w:szCs w:val="23"/>
          </w:rPr>
          <w:t xml:space="preserve">There are three classes of pins in a component, Signal Pins, Supply Pins and No Connect Pins. Supply Pins have </w:t>
        </w:r>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POWER or GND. No Connect Pins have </w:t>
        </w:r>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NC. All other pins are classified as Signal Pins. Package models defined in this section assume that there is one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/O Terminal and one Die Pad for each Signal Pin.</w:t>
        </w:r>
      </w:ins>
    </w:p>
    <w:p w14:paraId="675B0E6A" w14:textId="77777777" w:rsidR="0090676A" w:rsidRDefault="0090676A" w:rsidP="0090676A">
      <w:pPr>
        <w:pStyle w:val="PlainText"/>
        <w:spacing w:after="80"/>
        <w:ind w:left="1440"/>
        <w:rPr>
          <w:ins w:id="68" w:author="Author"/>
          <w:rFonts w:ascii="Times New Roman" w:hAnsi="Times New Roman" w:cs="Times New Roman"/>
          <w:sz w:val="23"/>
          <w:szCs w:val="23"/>
        </w:rPr>
      </w:pPr>
      <w:ins w:id="69" w:author="Author">
        <w:r>
          <w:rPr>
            <w:rFonts w:ascii="Times New Roman" w:hAnsi="Times New Roman" w:cs="Times New Roman"/>
            <w:sz w:val="23"/>
            <w:szCs w:val="23"/>
          </w:rPr>
          <w:t xml:space="preserve">The model of an I/O Buffer has supply terminals in addition to the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These supply (or rail) terminals can be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The association of the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terminal of a buffer are </w:t>
        </w:r>
        <w:r>
          <w:rPr>
            <w:rFonts w:ascii="Times New Roman" w:hAnsi="Times New Roman" w:cs="Times New Roman"/>
            <w:sz w:val="23"/>
            <w:szCs w:val="23"/>
          </w:rPr>
          <w:lastRenderedPageBreak/>
          <w:t xml:space="preserve">associate with either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in the [Pin Mapping] section. These terminals can be connected to interconnect models one of two ways:</w:t>
        </w:r>
      </w:ins>
    </w:p>
    <w:p w14:paraId="2B44E275" w14:textId="77777777" w:rsidR="0090676A" w:rsidRDefault="0090676A" w:rsidP="0090676A">
      <w:pPr>
        <w:pStyle w:val="PlainText"/>
        <w:numPr>
          <w:ilvl w:val="0"/>
          <w:numId w:val="23"/>
        </w:numPr>
        <w:spacing w:after="80"/>
        <w:ind w:left="2520"/>
        <w:rPr>
          <w:ins w:id="70" w:author="Author"/>
          <w:rFonts w:ascii="Times New Roman" w:hAnsi="Times New Roman" w:cs="Times New Roman"/>
          <w:sz w:val="23"/>
          <w:szCs w:val="23"/>
        </w:rPr>
      </w:pPr>
      <w:ins w:id="71" w:author="Author">
        <w:r>
          <w:rPr>
            <w:rFonts w:ascii="Times New Roman" w:hAnsi="Times New Roman" w:cs="Times New Roman"/>
            <w:sz w:val="23"/>
            <w:szCs w:val="23"/>
          </w:rPr>
          <w:t xml:space="preserve">By specifying a unique interconnect terminal for each I/O Buffer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ins>
    </w:p>
    <w:p w14:paraId="0CB07634" w14:textId="77777777" w:rsidR="0090676A" w:rsidRDefault="0090676A" w:rsidP="0090676A">
      <w:pPr>
        <w:pStyle w:val="PlainText"/>
        <w:numPr>
          <w:ilvl w:val="0"/>
          <w:numId w:val="23"/>
        </w:numPr>
        <w:spacing w:after="80"/>
        <w:ind w:left="2520"/>
        <w:rPr>
          <w:ins w:id="72" w:author="Author"/>
          <w:rFonts w:ascii="Times New Roman" w:hAnsi="Times New Roman" w:cs="Times New Roman"/>
          <w:sz w:val="23"/>
          <w:szCs w:val="23"/>
        </w:rPr>
      </w:pPr>
      <w:ins w:id="73" w:author="Author">
        <w:r>
          <w:rPr>
            <w:rFonts w:ascii="Times New Roman" w:hAnsi="Times New Roman" w:cs="Times New Roman"/>
            <w:sz w:val="23"/>
            <w:szCs w:val="23"/>
          </w:rPr>
          <w:t xml:space="preserve">By assuming that all I/O Buffer supply terminals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 This is done by specifying a unique terminal for all I/O Buffer terminals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on at least one Supply Pin.</w:t>
        </w:r>
      </w:ins>
    </w:p>
    <w:p w14:paraId="68B3583E" w14:textId="77777777" w:rsidR="0090676A" w:rsidRDefault="0090676A" w:rsidP="0090676A">
      <w:pPr>
        <w:pStyle w:val="PlainText"/>
        <w:spacing w:after="80"/>
        <w:ind w:left="1440"/>
        <w:rPr>
          <w:ins w:id="74" w:author="Author"/>
          <w:rFonts w:ascii="Times New Roman" w:hAnsi="Times New Roman" w:cs="Times New Roman"/>
          <w:sz w:val="23"/>
          <w:szCs w:val="23"/>
        </w:rPr>
      </w:pPr>
      <w:ins w:id="75" w:author="Author">
        <w:r>
          <w:rPr>
            <w:rFonts w:ascii="Times New Roman" w:hAnsi="Times New Roman" w:cs="Times New Roman"/>
            <w:sz w:val="23"/>
            <w:szCs w:val="23"/>
          </w:rPr>
          <w:t>Pads are the location of the interface between the die and the package. Interconnect models can either be between the Pins of a component and the I/O Buffers, or they can be split into models between the Pins of a component and the Pads of the die, and model between the Pads of the die and the I/O Buffer models. There is exactly one Pad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/O) for each Signal Pin. There can be any number of Pads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buf_label</w:t>
        </w:r>
        <w:proofErr w:type="spellEnd"/>
        <w:r>
          <w:rPr>
            <w:rFonts w:ascii="Times New Roman" w:hAnsi="Times New Roman" w:cs="Times New Roman"/>
            <w:sz w:val="23"/>
            <w:szCs w:val="23"/>
          </w:rPr>
          <w:t xml:space="preserve"> on Supply Pins. If interconnect models of supply (rail) networks are split between Pin/Pad and Pad/Buffer models, then the interface of supply connections at the die package interface can be handled in one of two ways:</w:t>
        </w:r>
      </w:ins>
    </w:p>
    <w:p w14:paraId="434D3AEF" w14:textId="77777777" w:rsidR="0090676A" w:rsidRDefault="0090676A" w:rsidP="0090676A">
      <w:pPr>
        <w:pStyle w:val="PlainText"/>
        <w:numPr>
          <w:ilvl w:val="0"/>
          <w:numId w:val="24"/>
        </w:numPr>
        <w:spacing w:after="80"/>
        <w:ind w:left="2520"/>
        <w:rPr>
          <w:ins w:id="76" w:author="Author"/>
          <w:rFonts w:ascii="Times New Roman" w:hAnsi="Times New Roman" w:cs="Times New Roman"/>
          <w:sz w:val="23"/>
          <w:szCs w:val="23"/>
        </w:rPr>
      </w:pPr>
      <w:ins w:id="77" w:author="Author">
        <w:r>
          <w:rPr>
            <w:rFonts w:ascii="Times New Roman" w:hAnsi="Times New Roman" w:cs="Times New Roman"/>
            <w:sz w:val="23"/>
            <w:szCs w:val="23"/>
          </w:rPr>
          <w:t xml:space="preserve">By defining a list of Die Supply Pads, and specifying terminals for some or all of the Die Supply Pads that are connected to 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ins>
    </w:p>
    <w:p w14:paraId="04DAB8B2" w14:textId="77777777" w:rsidR="0090676A" w:rsidRPr="00526A66" w:rsidRDefault="0090676A" w:rsidP="0090676A">
      <w:pPr>
        <w:pStyle w:val="PlainText"/>
        <w:numPr>
          <w:ilvl w:val="0"/>
          <w:numId w:val="24"/>
        </w:numPr>
        <w:spacing w:after="80"/>
        <w:ind w:left="2520"/>
        <w:rPr>
          <w:ins w:id="78" w:author="Author"/>
          <w:rFonts w:ascii="Times New Roman" w:hAnsi="Times New Roman" w:cs="Times New Roman"/>
          <w:sz w:val="23"/>
          <w:szCs w:val="23"/>
        </w:rPr>
      </w:pPr>
      <w:ins w:id="79" w:author="Author">
        <w:r>
          <w:rPr>
            <w:rFonts w:ascii="Times New Roman" w:hAnsi="Times New Roman" w:cs="Times New Roman"/>
            <w:sz w:val="23"/>
            <w:szCs w:val="23"/>
          </w:rPr>
          <w:t xml:space="preserve">By assuming that all supply Pads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Pads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ins>
    </w:p>
    <w:p w14:paraId="55EC3E48" w14:textId="77777777" w:rsidR="0090676A" w:rsidRDefault="0090676A" w:rsidP="0090676A">
      <w:pPr>
        <w:pStyle w:val="PlainText"/>
        <w:spacing w:after="80"/>
        <w:ind w:left="1440"/>
        <w:rPr>
          <w:ins w:id="80" w:author="Author"/>
          <w:rFonts w:ascii="Times New Roman" w:hAnsi="Times New Roman" w:cs="Times New Roman"/>
          <w:sz w:val="23"/>
          <w:szCs w:val="23"/>
        </w:rPr>
      </w:pPr>
      <w:ins w:id="81" w:author="Author">
        <w:r>
          <w:rPr>
            <w:rFonts w:ascii="Times New Roman" w:hAnsi="Times New Roman" w:cs="Times New Roman"/>
            <w:sz w:val="23"/>
            <w:szCs w:val="23"/>
          </w:rPr>
          <w:t>Pins can be terminals of the interconnect model that connect directly to a PCB board or other type of system connection to an IBIS component. Pins can be Signal Pins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An interconnect model can connect supply pins in one of two ways:</w:t>
        </w:r>
      </w:ins>
    </w:p>
    <w:p w14:paraId="631E4425" w14:textId="77777777" w:rsidR="0090676A" w:rsidRDefault="0090676A" w:rsidP="0090676A">
      <w:pPr>
        <w:pStyle w:val="PlainText"/>
        <w:numPr>
          <w:ilvl w:val="0"/>
          <w:numId w:val="25"/>
        </w:numPr>
        <w:spacing w:after="80"/>
        <w:ind w:left="2520"/>
        <w:rPr>
          <w:ins w:id="82" w:author="Author"/>
          <w:rFonts w:ascii="Times New Roman" w:hAnsi="Times New Roman" w:cs="Times New Roman"/>
          <w:sz w:val="23"/>
          <w:szCs w:val="23"/>
        </w:rPr>
      </w:pPr>
      <w:ins w:id="83" w:author="Author">
        <w:r>
          <w:rPr>
            <w:rFonts w:ascii="Times New Roman" w:hAnsi="Times New Roman" w:cs="Times New Roman"/>
            <w:sz w:val="23"/>
            <w:szCs w:val="23"/>
          </w:rPr>
          <w:t>By specifying terminals for some or all of the Supply Pins.</w:t>
        </w:r>
      </w:ins>
    </w:p>
    <w:p w14:paraId="1B29202D" w14:textId="77777777" w:rsidR="0090676A" w:rsidRPr="001D589E" w:rsidRDefault="0090676A" w:rsidP="0090676A">
      <w:pPr>
        <w:pStyle w:val="PlainText"/>
        <w:numPr>
          <w:ilvl w:val="0"/>
          <w:numId w:val="25"/>
        </w:numPr>
        <w:spacing w:after="80"/>
        <w:ind w:left="2520"/>
        <w:rPr>
          <w:ins w:id="84" w:author="Author"/>
          <w:rFonts w:ascii="Times New Roman" w:hAnsi="Times New Roman" w:cs="Times New Roman"/>
          <w:sz w:val="23"/>
          <w:szCs w:val="23"/>
        </w:rPr>
      </w:pPr>
      <w:ins w:id="85" w:author="Author">
        <w:r>
          <w:rPr>
            <w:rFonts w:ascii="Times New Roman" w:hAnsi="Times New Roman" w:cs="Times New Roman"/>
            <w:sz w:val="23"/>
            <w:szCs w:val="23"/>
          </w:rPr>
          <w:t xml:space="preserve">By assuming that all supply Pins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Pins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ins>
    </w:p>
    <w:p w14:paraId="13C424EF" w14:textId="77777777" w:rsidR="0090676A" w:rsidRDefault="0090676A" w:rsidP="0090676A">
      <w:pPr>
        <w:pStyle w:val="PlainText"/>
        <w:spacing w:after="80"/>
        <w:ind w:left="720"/>
        <w:rPr>
          <w:ins w:id="86" w:author="Author"/>
          <w:rFonts w:ascii="Times New Roman" w:hAnsi="Times New Roman" w:cs="Times New Roman"/>
          <w:sz w:val="23"/>
          <w:szCs w:val="23"/>
        </w:rPr>
      </w:pPr>
    </w:p>
    <w:p w14:paraId="66C99C58" w14:textId="77777777" w:rsidR="0090676A" w:rsidRDefault="0090676A" w:rsidP="0090676A">
      <w:pPr>
        <w:pStyle w:val="PlainText"/>
        <w:spacing w:after="80"/>
        <w:ind w:left="720"/>
        <w:rPr>
          <w:ins w:id="87" w:author="Author"/>
          <w:rFonts w:ascii="Times New Roman" w:hAnsi="Times New Roman" w:cs="Times New Roman"/>
          <w:sz w:val="23"/>
          <w:szCs w:val="23"/>
        </w:rPr>
      </w:pPr>
      <w:proofErr w:type="spellStart"/>
      <w:ins w:id="88" w:author="Author">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must be one of the following: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or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are terminals of an Interconnect Model that connect directly to I/O Buffers.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Die/Package interface.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Component PCB interface. 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must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 xml:space="preserve">. 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may be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ins>
    </w:p>
    <w:p w14:paraId="5F7FCCA9" w14:textId="77777777" w:rsidR="0090676A" w:rsidRDefault="0090676A" w:rsidP="0090676A">
      <w:pPr>
        <w:pStyle w:val="PlainText"/>
        <w:spacing w:after="80"/>
        <w:ind w:left="720"/>
        <w:rPr>
          <w:ins w:id="89" w:author="Author"/>
          <w:rFonts w:ascii="Times New Roman" w:hAnsi="Times New Roman" w:cs="Times New Roman"/>
          <w:sz w:val="23"/>
          <w:szCs w:val="23"/>
        </w:rPr>
      </w:pPr>
    </w:p>
    <w:p w14:paraId="44DB506D" w14:textId="77777777" w:rsidR="0090676A" w:rsidRDefault="0090676A" w:rsidP="0090676A">
      <w:pPr>
        <w:pStyle w:val="PlainText"/>
        <w:spacing w:after="80"/>
        <w:ind w:left="720"/>
        <w:rPr>
          <w:ins w:id="90" w:author="Author"/>
          <w:rFonts w:ascii="Times New Roman" w:hAnsi="Times New Roman" w:cs="Times New Roman"/>
          <w:sz w:val="23"/>
          <w:szCs w:val="23"/>
        </w:rPr>
      </w:pPr>
      <w:ins w:id="91" w:author="Autho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must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ins>
    </w:p>
    <w:p w14:paraId="2CA9480E" w14:textId="77777777" w:rsidR="0090676A" w:rsidRDefault="0090676A" w:rsidP="0090676A">
      <w:pPr>
        <w:pStyle w:val="PlainText"/>
        <w:spacing w:after="80"/>
        <w:ind w:left="720"/>
        <w:rPr>
          <w:ins w:id="92" w:author="Author"/>
          <w:rFonts w:ascii="Times New Roman" w:hAnsi="Times New Roman" w:cs="Times New Roman"/>
          <w:sz w:val="23"/>
          <w:szCs w:val="23"/>
        </w:rPr>
      </w:pPr>
      <w:ins w:id="93" w:author="Autho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must be either </w:t>
        </w:r>
        <w:proofErr w:type="spellStart"/>
        <w:r>
          <w:rPr>
            <w:rFonts w:ascii="Times New Roman" w:hAnsi="Times New Roman" w:cs="Times New Roman"/>
            <w:sz w:val="23"/>
            <w:szCs w:val="23"/>
          </w:rPr>
          <w:t>pad_name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ins>
    </w:p>
    <w:p w14:paraId="753E0E7C" w14:textId="77777777" w:rsidR="0090676A" w:rsidRDefault="0090676A" w:rsidP="0090676A">
      <w:pPr>
        <w:pStyle w:val="PlainText"/>
        <w:spacing w:after="80"/>
        <w:ind w:left="720"/>
        <w:rPr>
          <w:ins w:id="94" w:author="Author"/>
          <w:rFonts w:ascii="Times New Roman" w:hAnsi="Times New Roman" w:cs="Times New Roman"/>
          <w:sz w:val="23"/>
          <w:szCs w:val="23"/>
        </w:rPr>
      </w:pPr>
      <w:ins w:id="95" w:author="Author">
        <w:r>
          <w:rPr>
            <w:rFonts w:ascii="Times New Roman" w:hAnsi="Times New Roman" w:cs="Times New Roman"/>
            <w:sz w:val="23"/>
            <w:szCs w:val="23"/>
          </w:rPr>
          <w:lastRenderedPageBreak/>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must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ins>
    </w:p>
    <w:p w14:paraId="68BE9D3C" w14:textId="77777777" w:rsidR="0090676A" w:rsidRPr="00B620B9" w:rsidRDefault="0090676A" w:rsidP="0090676A">
      <w:pPr>
        <w:pStyle w:val="PlainText"/>
        <w:spacing w:after="80"/>
        <w:ind w:left="720"/>
        <w:rPr>
          <w:ins w:id="96" w:author="Author"/>
          <w:rFonts w:ascii="Times New Roman" w:hAnsi="Times New Roman" w:cs="Times New Roman"/>
          <w:iCs/>
          <w:sz w:val="23"/>
          <w:szCs w:val="23"/>
        </w:rPr>
      </w:pPr>
      <w:ins w:id="97" w:author="Autho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must be either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ins>
    </w:p>
    <w:p w14:paraId="73A3001A" w14:textId="77777777" w:rsidR="0090676A" w:rsidRDefault="0090676A" w:rsidP="0090676A">
      <w:pPr>
        <w:pStyle w:val="PlainText"/>
        <w:spacing w:after="80"/>
        <w:ind w:left="720"/>
        <w:rPr>
          <w:ins w:id="98" w:author="Author"/>
          <w:rFonts w:ascii="Times New Roman" w:hAnsi="Times New Roman" w:cs="Times New Roman"/>
          <w:iCs/>
          <w:sz w:val="23"/>
          <w:szCs w:val="23"/>
        </w:rPr>
      </w:pPr>
    </w:p>
    <w:p w14:paraId="4F47E892" w14:textId="77777777" w:rsidR="0090676A" w:rsidRDefault="0090676A" w:rsidP="0090676A">
      <w:pPr>
        <w:pStyle w:val="PlainText"/>
        <w:spacing w:after="80"/>
        <w:ind w:left="720"/>
        <w:rPr>
          <w:ins w:id="99" w:author="Author"/>
          <w:rFonts w:ascii="Times New Roman" w:hAnsi="Times New Roman" w:cs="Times New Roman"/>
          <w:iCs/>
          <w:sz w:val="23"/>
          <w:szCs w:val="23"/>
        </w:rPr>
      </w:pPr>
      <w:ins w:id="100" w:author="Author">
        <w:r>
          <w:rPr>
            <w:rFonts w:ascii="Times New Roman" w:hAnsi="Times New Roman" w:cs="Times New Roman"/>
            <w:iCs/>
            <w:sz w:val="23"/>
            <w:szCs w:val="23"/>
          </w:rPr>
          <w:t xml:space="preserve">The optional Aggressor field is only allowed </w:t>
        </w:r>
        <w:proofErr w:type="spellStart"/>
        <w:r>
          <w:rPr>
            <w:rFonts w:ascii="Times New Roman" w:hAnsi="Times New Roman" w:cs="Times New Roman"/>
            <w:iCs/>
            <w:sz w:val="23"/>
            <w:szCs w:val="23"/>
          </w:rPr>
          <w:t>allowed</w:t>
        </w:r>
        <w:proofErr w:type="spellEnd"/>
        <w:r>
          <w:rPr>
            <w:rFonts w:ascii="Times New Roman" w:hAnsi="Times New Roman" w:cs="Times New Roman"/>
            <w:iCs/>
            <w:sz w:val="23"/>
            <w:szCs w:val="23"/>
          </w:rPr>
          <w:t xml:space="preserve"> on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 xml:space="preserve">/O records. Connections to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/O terminals may be missing coupling to connects that are not included in this interconnect model.</w:t>
        </w:r>
      </w:ins>
    </w:p>
    <w:p w14:paraId="14B1FE16" w14:textId="77777777" w:rsidR="0090676A" w:rsidRDefault="0090676A" w:rsidP="0090676A">
      <w:pPr>
        <w:pStyle w:val="PlainText"/>
        <w:spacing w:after="80"/>
        <w:ind w:left="720"/>
        <w:rPr>
          <w:ins w:id="101" w:author="Author"/>
          <w:rFonts w:ascii="Times New Roman" w:hAnsi="Times New Roman" w:cs="Times New Roman"/>
          <w:iCs/>
          <w:sz w:val="23"/>
          <w:szCs w:val="23"/>
        </w:rPr>
      </w:pPr>
    </w:p>
    <w:p w14:paraId="0B6D4BB1" w14:textId="77777777" w:rsidR="0090676A" w:rsidRPr="008950E8" w:rsidRDefault="0090676A" w:rsidP="0090676A">
      <w:pPr>
        <w:pStyle w:val="PlainText"/>
        <w:spacing w:after="80"/>
        <w:ind w:left="720"/>
        <w:rPr>
          <w:ins w:id="102" w:author="Author"/>
          <w:rFonts w:ascii="Times New Roman" w:hAnsi="Times New Roman" w:cs="Times New Roman"/>
          <w:iCs/>
          <w:color w:val="FF0000"/>
          <w:sz w:val="23"/>
          <w:szCs w:val="23"/>
        </w:rPr>
      </w:pPr>
      <w:ins w:id="103" w:author="Author">
        <w:r w:rsidRPr="008950E8">
          <w:rPr>
            <w:rFonts w:ascii="Times New Roman" w:hAnsi="Times New Roman" w:cs="Times New Roman"/>
            <w:iCs/>
            <w:color w:val="FF0000"/>
            <w:sz w:val="23"/>
            <w:szCs w:val="23"/>
          </w:rPr>
          <w:t xml:space="preserve">Do we support an additional </w:t>
        </w:r>
        <w:proofErr w:type="spellStart"/>
        <w:r w:rsidRPr="008950E8">
          <w:rPr>
            <w:rFonts w:ascii="Times New Roman" w:hAnsi="Times New Roman" w:cs="Times New Roman"/>
            <w:iCs/>
            <w:color w:val="FF0000"/>
            <w:sz w:val="23"/>
            <w:szCs w:val="23"/>
          </w:rPr>
          <w:t>Terminal_type</w:t>
        </w:r>
        <w:proofErr w:type="spellEnd"/>
        <w:r w:rsidRPr="008950E8">
          <w:rPr>
            <w:rFonts w:ascii="Times New Roman" w:hAnsi="Times New Roman" w:cs="Times New Roman"/>
            <w:iCs/>
            <w:color w:val="FF0000"/>
            <w:sz w:val="23"/>
            <w:szCs w:val="23"/>
          </w:rPr>
          <w:t xml:space="preserve"> Probe which has the format?</w:t>
        </w:r>
      </w:ins>
    </w:p>
    <w:p w14:paraId="7AFD7387" w14:textId="77777777" w:rsidR="0090676A" w:rsidRPr="008950E8" w:rsidRDefault="0090676A" w:rsidP="0090676A">
      <w:pPr>
        <w:pStyle w:val="PlainText"/>
        <w:spacing w:after="80"/>
        <w:ind w:left="720"/>
        <w:rPr>
          <w:ins w:id="104" w:author="Author"/>
          <w:rFonts w:ascii="Times New Roman" w:hAnsi="Times New Roman" w:cs="Times New Roman"/>
          <w:iCs/>
          <w:color w:val="FF0000"/>
          <w:sz w:val="23"/>
          <w:szCs w:val="23"/>
        </w:rPr>
      </w:pPr>
    </w:p>
    <w:p w14:paraId="68460504" w14:textId="77777777" w:rsidR="0090676A" w:rsidRPr="008950E8" w:rsidRDefault="0090676A" w:rsidP="0090676A">
      <w:pPr>
        <w:pStyle w:val="PlainText"/>
        <w:spacing w:after="80"/>
        <w:ind w:left="720"/>
        <w:rPr>
          <w:ins w:id="105" w:author="Author"/>
          <w:rFonts w:ascii="Times New Roman" w:hAnsi="Times New Roman" w:cs="Times New Roman"/>
          <w:iCs/>
          <w:color w:val="FF0000"/>
          <w:sz w:val="23"/>
          <w:szCs w:val="23"/>
        </w:rPr>
      </w:pPr>
      <w:ins w:id="106" w:author="Author">
        <w:r w:rsidRPr="008950E8">
          <w:rPr>
            <w:rFonts w:ascii="Times New Roman" w:hAnsi="Times New Roman" w:cs="Times New Roman"/>
            <w:iCs/>
            <w:color w:val="FF0000"/>
            <w:sz w:val="23"/>
            <w:szCs w:val="23"/>
          </w:rPr>
          <w:t>&lt;Terminal Number&gt; Probe &lt;probe name&gt;</w:t>
        </w:r>
      </w:ins>
    </w:p>
    <w:p w14:paraId="613B57C6" w14:textId="77777777" w:rsidR="0090676A" w:rsidRPr="008950E8" w:rsidRDefault="0090676A" w:rsidP="0090676A">
      <w:pPr>
        <w:pStyle w:val="PlainText"/>
        <w:spacing w:after="80"/>
        <w:ind w:left="1440"/>
        <w:rPr>
          <w:ins w:id="107" w:author="Author"/>
          <w:rFonts w:ascii="Times New Roman" w:hAnsi="Times New Roman" w:cs="Times New Roman"/>
          <w:iCs/>
          <w:color w:val="FF0000"/>
          <w:sz w:val="23"/>
          <w:szCs w:val="23"/>
        </w:rPr>
      </w:pPr>
      <w:ins w:id="108" w:author="Author">
        <w:r w:rsidRPr="008950E8">
          <w:rPr>
            <w:rFonts w:ascii="Times New Roman" w:hAnsi="Times New Roman" w:cs="Times New Roman"/>
            <w:iCs/>
            <w:color w:val="FF0000"/>
            <w:sz w:val="23"/>
            <w:szCs w:val="23"/>
          </w:rPr>
          <w:t>The EDA tool may leave this terminal unconnected, or connect it to a high impedance simulator probe element.</w:t>
        </w:r>
      </w:ins>
    </w:p>
    <w:p w14:paraId="3CA3214B" w14:textId="77777777" w:rsidR="0090676A" w:rsidRPr="005452D4" w:rsidRDefault="0090676A" w:rsidP="0090676A">
      <w:pPr>
        <w:pStyle w:val="PlainText"/>
        <w:spacing w:after="80"/>
        <w:ind w:left="720"/>
        <w:rPr>
          <w:ins w:id="109" w:author="Author"/>
          <w:rFonts w:ascii="Times New Roman" w:hAnsi="Times New Roman" w:cs="Times New Roman"/>
          <w:iCs/>
          <w:sz w:val="23"/>
          <w:szCs w:val="23"/>
        </w:rPr>
      </w:pPr>
    </w:p>
    <w:p w14:paraId="59411655" w14:textId="77777777" w:rsidR="0090676A" w:rsidRDefault="0090676A" w:rsidP="0090676A">
      <w:pPr>
        <w:rPr>
          <w:ins w:id="110" w:author="Author"/>
          <w:iCs/>
          <w:sz w:val="23"/>
          <w:szCs w:val="23"/>
        </w:rPr>
      </w:pPr>
      <w:ins w:id="111" w:author="Author">
        <w:r>
          <w:rPr>
            <w:iCs/>
            <w:sz w:val="23"/>
            <w:szCs w:val="23"/>
          </w:rPr>
          <w:br w:type="page"/>
        </w:r>
      </w:ins>
    </w:p>
    <w:p w14:paraId="31029DC9" w14:textId="77777777" w:rsidR="0090676A" w:rsidRDefault="0090676A" w:rsidP="0090676A">
      <w:pPr>
        <w:pStyle w:val="PlainText"/>
        <w:spacing w:after="80"/>
        <w:ind w:left="720"/>
        <w:rPr>
          <w:ins w:id="112" w:author="Author"/>
          <w:rFonts w:ascii="Times New Roman" w:hAnsi="Times New Roman" w:cs="Times New Roman"/>
          <w:iCs/>
          <w:sz w:val="23"/>
          <w:szCs w:val="23"/>
        </w:rPr>
      </w:pPr>
    </w:p>
    <w:p w14:paraId="4C6BF8DE" w14:textId="77777777" w:rsidR="0090676A" w:rsidRDefault="0090676A" w:rsidP="0090676A">
      <w:pPr>
        <w:pStyle w:val="PlainText"/>
        <w:spacing w:after="80"/>
        <w:rPr>
          <w:ins w:id="113" w:author="Author"/>
          <w:rFonts w:ascii="Times New Roman" w:hAnsi="Times New Roman" w:cs="Times New Roman"/>
          <w:iCs/>
          <w:sz w:val="23"/>
          <w:szCs w:val="23"/>
        </w:rPr>
      </w:pPr>
      <w:ins w:id="114" w:author="Author">
        <w:r>
          <w:rPr>
            <w:rFonts w:ascii="Times New Roman" w:hAnsi="Times New Roman" w:cs="Times New Roman"/>
            <w:iCs/>
            <w:sz w:val="23"/>
            <w:szCs w:val="23"/>
          </w:rPr>
          <w:t>The following table summarized the rules described above.</w:t>
        </w:r>
      </w:ins>
    </w:p>
    <w:p w14:paraId="6537361C" w14:textId="77777777" w:rsidR="0090676A" w:rsidRDefault="0090676A" w:rsidP="0090676A">
      <w:pPr>
        <w:pStyle w:val="PlainText"/>
        <w:spacing w:after="80"/>
        <w:ind w:left="720"/>
        <w:rPr>
          <w:ins w:id="115" w:author="Author"/>
          <w:rFonts w:ascii="Times New Roman" w:hAnsi="Times New Roman" w:cs="Times New Roman"/>
          <w:iCs/>
          <w:sz w:val="23"/>
          <w:szCs w:val="23"/>
        </w:rPr>
      </w:pPr>
    </w:p>
    <w:tbl>
      <w:tblPr>
        <w:tblW w:w="9740" w:type="dxa"/>
        <w:tblLook w:val="04A0" w:firstRow="1" w:lastRow="0" w:firstColumn="1" w:lastColumn="0" w:noHBand="0" w:noVBand="1"/>
      </w:tblPr>
      <w:tblGrid>
        <w:gridCol w:w="2560"/>
        <w:gridCol w:w="1340"/>
        <w:gridCol w:w="1344"/>
        <w:gridCol w:w="1280"/>
        <w:gridCol w:w="1169"/>
        <w:gridCol w:w="2140"/>
      </w:tblGrid>
      <w:tr w:rsidR="0090676A" w:rsidRPr="009E13D5" w14:paraId="3BEAD48E" w14:textId="77777777" w:rsidTr="008950E8">
        <w:trPr>
          <w:trHeight w:val="345"/>
          <w:ins w:id="116" w:author="Author"/>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23CBBB" w14:textId="77777777" w:rsidR="0090676A" w:rsidRPr="009E13D5" w:rsidRDefault="0090676A" w:rsidP="008950E8">
            <w:pPr>
              <w:rPr>
                <w:ins w:id="117" w:author="Author"/>
                <w:rFonts w:ascii="Calibri" w:eastAsia="Times New Roman" w:hAnsi="Calibri"/>
                <w:color w:val="000000"/>
                <w:sz w:val="22"/>
                <w:szCs w:val="22"/>
                <w:lang w:eastAsia="en-US"/>
              </w:rPr>
            </w:pPr>
            <w:proofErr w:type="spellStart"/>
            <w:ins w:id="118" w:author="Author">
              <w:r w:rsidRPr="009E13D5">
                <w:rPr>
                  <w:rFonts w:ascii="Calibri" w:eastAsia="Times New Roman" w:hAnsi="Calibri"/>
                  <w:color w:val="000000"/>
                  <w:sz w:val="22"/>
                  <w:szCs w:val="22"/>
                  <w:lang w:eastAsia="en-US"/>
                </w:rPr>
                <w:t>Terminal_Type</w:t>
              </w:r>
              <w:proofErr w:type="spellEnd"/>
            </w:ins>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024B8C92" w14:textId="77777777" w:rsidR="0090676A" w:rsidRPr="009E13D5" w:rsidRDefault="0090676A" w:rsidP="008950E8">
            <w:pPr>
              <w:rPr>
                <w:ins w:id="119" w:author="Author"/>
                <w:rFonts w:ascii="Calibri" w:eastAsia="Times New Roman" w:hAnsi="Calibri"/>
                <w:color w:val="000000"/>
                <w:sz w:val="22"/>
                <w:szCs w:val="22"/>
                <w:lang w:eastAsia="en-US"/>
              </w:rPr>
            </w:pPr>
            <w:proofErr w:type="spellStart"/>
            <w:ins w:id="120" w:author="Author">
              <w:r w:rsidRPr="009E13D5">
                <w:rPr>
                  <w:rFonts w:ascii="Calibri" w:eastAsia="Times New Roman" w:hAnsi="Calibri"/>
                  <w:color w:val="000000"/>
                  <w:sz w:val="22"/>
                  <w:szCs w:val="22"/>
                  <w:lang w:eastAsia="en-US"/>
                </w:rPr>
                <w:t>pin_name</w:t>
              </w:r>
              <w:proofErr w:type="spellEnd"/>
            </w:ins>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275C6308" w14:textId="77777777" w:rsidR="0090676A" w:rsidRPr="009E13D5" w:rsidRDefault="0090676A" w:rsidP="008950E8">
            <w:pPr>
              <w:rPr>
                <w:ins w:id="121" w:author="Author"/>
                <w:rFonts w:ascii="Calibri" w:eastAsia="Times New Roman" w:hAnsi="Calibri"/>
                <w:color w:val="000000"/>
                <w:sz w:val="22"/>
                <w:szCs w:val="22"/>
                <w:lang w:eastAsia="en-US"/>
              </w:rPr>
            </w:pPr>
            <w:proofErr w:type="spellStart"/>
            <w:ins w:id="122" w:author="Author">
              <w:r w:rsidRPr="009E13D5">
                <w:rPr>
                  <w:rFonts w:ascii="Calibri" w:eastAsia="Times New Roman" w:hAnsi="Calibri"/>
                  <w:color w:val="000000"/>
                  <w:sz w:val="22"/>
                  <w:szCs w:val="22"/>
                  <w:lang w:eastAsia="en-US"/>
                </w:rPr>
                <w:t>signal_name</w:t>
              </w:r>
              <w:proofErr w:type="spellEnd"/>
            </w:ins>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1E4FE0E9" w14:textId="77777777" w:rsidR="0090676A" w:rsidRPr="009E13D5" w:rsidRDefault="0090676A" w:rsidP="008950E8">
            <w:pPr>
              <w:rPr>
                <w:ins w:id="123" w:author="Author"/>
                <w:rFonts w:ascii="Calibri" w:eastAsia="Times New Roman" w:hAnsi="Calibri"/>
                <w:color w:val="000000"/>
                <w:sz w:val="22"/>
                <w:szCs w:val="22"/>
                <w:lang w:eastAsia="en-US"/>
              </w:rPr>
            </w:pPr>
            <w:proofErr w:type="spellStart"/>
            <w:ins w:id="124" w:author="Author">
              <w:r w:rsidRPr="009E13D5">
                <w:rPr>
                  <w:rFonts w:ascii="Calibri" w:eastAsia="Times New Roman" w:hAnsi="Calibri"/>
                  <w:color w:val="000000"/>
                  <w:sz w:val="22"/>
                  <w:szCs w:val="22"/>
                  <w:lang w:eastAsia="en-US"/>
                </w:rPr>
                <w:t>bus_label</w:t>
              </w:r>
              <w:proofErr w:type="spellEnd"/>
            </w:ins>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973FB32" w14:textId="77777777" w:rsidR="0090676A" w:rsidRPr="009E13D5" w:rsidRDefault="0090676A" w:rsidP="008950E8">
            <w:pPr>
              <w:rPr>
                <w:ins w:id="125" w:author="Author"/>
                <w:rFonts w:ascii="Calibri" w:eastAsia="Times New Roman" w:hAnsi="Calibri"/>
                <w:color w:val="000000"/>
                <w:sz w:val="22"/>
                <w:szCs w:val="22"/>
                <w:lang w:eastAsia="en-US"/>
              </w:rPr>
            </w:pPr>
            <w:proofErr w:type="spellStart"/>
            <w:ins w:id="126" w:author="Author">
              <w:r w:rsidRPr="009E13D5">
                <w:rPr>
                  <w:rFonts w:ascii="Calibri" w:eastAsia="Times New Roman" w:hAnsi="Calibri"/>
                  <w:color w:val="000000"/>
                  <w:sz w:val="22"/>
                  <w:szCs w:val="22"/>
                  <w:lang w:eastAsia="en-US"/>
                </w:rPr>
                <w:t>pad_name</w:t>
              </w:r>
              <w:proofErr w:type="spellEnd"/>
            </w:ins>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7178A1F9" w14:textId="77777777" w:rsidR="0090676A" w:rsidRPr="009E13D5" w:rsidRDefault="0090676A" w:rsidP="008950E8">
            <w:pPr>
              <w:rPr>
                <w:ins w:id="127" w:author="Author"/>
                <w:rFonts w:ascii="Calibri" w:eastAsia="Times New Roman" w:hAnsi="Calibri"/>
                <w:color w:val="000000"/>
                <w:sz w:val="22"/>
                <w:szCs w:val="22"/>
                <w:lang w:eastAsia="en-US"/>
              </w:rPr>
            </w:pPr>
            <w:ins w:id="128" w:author="Author">
              <w:r w:rsidRPr="009E13D5">
                <w:rPr>
                  <w:rFonts w:ascii="Calibri" w:eastAsia="Times New Roman" w:hAnsi="Calibri"/>
                  <w:color w:val="000000"/>
                  <w:sz w:val="22"/>
                  <w:szCs w:val="22"/>
                  <w:lang w:eastAsia="en-US"/>
                </w:rPr>
                <w:t>Aggressor</w:t>
              </w:r>
            </w:ins>
          </w:p>
        </w:tc>
      </w:tr>
      <w:tr w:rsidR="0090676A" w:rsidRPr="009E13D5" w14:paraId="13E1185B" w14:textId="77777777" w:rsidTr="008950E8">
        <w:trPr>
          <w:trHeight w:val="300"/>
          <w:ins w:id="129"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AE9123E" w14:textId="77777777" w:rsidR="0090676A" w:rsidRPr="009E13D5" w:rsidRDefault="0090676A" w:rsidP="008950E8">
            <w:pPr>
              <w:rPr>
                <w:ins w:id="130" w:author="Author"/>
                <w:rFonts w:ascii="Courier New" w:eastAsia="Times New Roman" w:hAnsi="Courier New" w:cs="Courier New"/>
                <w:color w:val="000000"/>
                <w:sz w:val="20"/>
                <w:szCs w:val="20"/>
                <w:lang w:eastAsia="en-US"/>
              </w:rPr>
            </w:pPr>
            <w:proofErr w:type="spellStart"/>
            <w:ins w:id="131" w:author="Author">
              <w:r w:rsidRPr="009E13D5">
                <w:rPr>
                  <w:rFonts w:ascii="Courier New" w:eastAsia="Times New Roman" w:hAnsi="Courier New" w:cs="Courier New"/>
                  <w:color w:val="000000"/>
                  <w:sz w:val="20"/>
                  <w:szCs w:val="20"/>
                  <w:lang w:eastAsia="en-US"/>
                </w:rPr>
                <w:t>Buffer_I</w:t>
              </w:r>
              <w:proofErr w:type="spellEnd"/>
              <w:r w:rsidRPr="009E13D5">
                <w:rPr>
                  <w:rFonts w:ascii="Courier New" w:eastAsia="Times New Roman" w:hAnsi="Courier New" w:cs="Courier New"/>
                  <w:color w:val="000000"/>
                  <w:sz w:val="20"/>
                  <w:szCs w:val="20"/>
                  <w:lang w:eastAsia="en-US"/>
                </w:rPr>
                <w:t>/O</w:t>
              </w:r>
            </w:ins>
          </w:p>
        </w:tc>
        <w:tc>
          <w:tcPr>
            <w:tcW w:w="1340" w:type="dxa"/>
            <w:tcBorders>
              <w:top w:val="nil"/>
              <w:left w:val="nil"/>
              <w:bottom w:val="single" w:sz="4" w:space="0" w:color="auto"/>
              <w:right w:val="single" w:sz="4" w:space="0" w:color="auto"/>
            </w:tcBorders>
            <w:shd w:val="clear" w:color="auto" w:fill="auto"/>
            <w:noWrap/>
            <w:vAlign w:val="bottom"/>
            <w:hideMark/>
          </w:tcPr>
          <w:p w14:paraId="1A6DB961" w14:textId="77777777" w:rsidR="0090676A" w:rsidRPr="009E13D5" w:rsidRDefault="0090676A" w:rsidP="008950E8">
            <w:pPr>
              <w:rPr>
                <w:ins w:id="132" w:author="Author"/>
                <w:rFonts w:ascii="Calibri" w:eastAsia="Times New Roman" w:hAnsi="Calibri"/>
                <w:color w:val="000000"/>
                <w:sz w:val="22"/>
                <w:szCs w:val="22"/>
                <w:lang w:eastAsia="en-US"/>
              </w:rPr>
            </w:pPr>
            <w:ins w:id="133" w:author="Author">
              <w:r w:rsidRPr="009E13D5">
                <w:rPr>
                  <w:rFonts w:ascii="Calibri" w:eastAsia="Times New Roman" w:hAnsi="Calibri"/>
                  <w:color w:val="000000"/>
                  <w:sz w:val="22"/>
                  <w:szCs w:val="22"/>
                  <w:lang w:eastAsia="en-US"/>
                </w:rPr>
                <w:t>X</w:t>
              </w:r>
            </w:ins>
          </w:p>
        </w:tc>
        <w:tc>
          <w:tcPr>
            <w:tcW w:w="1340" w:type="dxa"/>
            <w:tcBorders>
              <w:top w:val="nil"/>
              <w:left w:val="nil"/>
              <w:bottom w:val="single" w:sz="4" w:space="0" w:color="auto"/>
              <w:right w:val="single" w:sz="4" w:space="0" w:color="auto"/>
            </w:tcBorders>
            <w:shd w:val="clear" w:color="auto" w:fill="auto"/>
            <w:noWrap/>
            <w:vAlign w:val="bottom"/>
            <w:hideMark/>
          </w:tcPr>
          <w:p w14:paraId="7E6D8471" w14:textId="77777777" w:rsidR="0090676A" w:rsidRPr="009E13D5" w:rsidRDefault="0090676A" w:rsidP="008950E8">
            <w:pPr>
              <w:rPr>
                <w:ins w:id="134" w:author="Author"/>
                <w:rFonts w:ascii="Calibri" w:eastAsia="Times New Roman" w:hAnsi="Calibri"/>
                <w:color w:val="000000"/>
                <w:sz w:val="22"/>
                <w:szCs w:val="22"/>
                <w:lang w:eastAsia="en-US"/>
              </w:rPr>
            </w:pPr>
            <w:ins w:id="135" w:author="Author">
              <w:r w:rsidRPr="009E13D5">
                <w:rPr>
                  <w:rFonts w:ascii="Calibri" w:eastAsia="Times New Roman" w:hAnsi="Calibri"/>
                  <w:color w:val="000000"/>
                  <w:sz w:val="22"/>
                  <w:szCs w:val="22"/>
                  <w:lang w:eastAsia="en-US"/>
                </w:rPr>
                <w:t> </w:t>
              </w:r>
            </w:ins>
          </w:p>
        </w:tc>
        <w:tc>
          <w:tcPr>
            <w:tcW w:w="1280" w:type="dxa"/>
            <w:tcBorders>
              <w:top w:val="nil"/>
              <w:left w:val="nil"/>
              <w:bottom w:val="single" w:sz="4" w:space="0" w:color="auto"/>
              <w:right w:val="single" w:sz="4" w:space="0" w:color="auto"/>
            </w:tcBorders>
            <w:shd w:val="clear" w:color="auto" w:fill="auto"/>
            <w:noWrap/>
            <w:vAlign w:val="bottom"/>
            <w:hideMark/>
          </w:tcPr>
          <w:p w14:paraId="4A7EEAD2" w14:textId="77777777" w:rsidR="0090676A" w:rsidRPr="009E13D5" w:rsidRDefault="0090676A" w:rsidP="008950E8">
            <w:pPr>
              <w:rPr>
                <w:ins w:id="136" w:author="Author"/>
                <w:rFonts w:ascii="Calibri" w:eastAsia="Times New Roman" w:hAnsi="Calibri"/>
                <w:color w:val="000000"/>
                <w:sz w:val="22"/>
                <w:szCs w:val="22"/>
                <w:lang w:eastAsia="en-US"/>
              </w:rPr>
            </w:pPr>
            <w:ins w:id="137" w:author="Author">
              <w:r w:rsidRPr="009E13D5">
                <w:rPr>
                  <w:rFonts w:ascii="Calibri" w:eastAsia="Times New Roman" w:hAnsi="Calibri"/>
                  <w:color w:val="000000"/>
                  <w:sz w:val="22"/>
                  <w:szCs w:val="22"/>
                  <w:lang w:eastAsia="en-US"/>
                </w:rPr>
                <w:t> </w:t>
              </w:r>
            </w:ins>
          </w:p>
        </w:tc>
        <w:tc>
          <w:tcPr>
            <w:tcW w:w="1080" w:type="dxa"/>
            <w:tcBorders>
              <w:top w:val="nil"/>
              <w:left w:val="nil"/>
              <w:bottom w:val="single" w:sz="4" w:space="0" w:color="auto"/>
              <w:right w:val="single" w:sz="4" w:space="0" w:color="auto"/>
            </w:tcBorders>
            <w:shd w:val="clear" w:color="auto" w:fill="auto"/>
            <w:noWrap/>
            <w:vAlign w:val="bottom"/>
            <w:hideMark/>
          </w:tcPr>
          <w:p w14:paraId="0203593A" w14:textId="77777777" w:rsidR="0090676A" w:rsidRPr="009E13D5" w:rsidRDefault="0090676A" w:rsidP="008950E8">
            <w:pPr>
              <w:rPr>
                <w:ins w:id="138" w:author="Author"/>
                <w:rFonts w:ascii="Calibri" w:eastAsia="Times New Roman" w:hAnsi="Calibri"/>
                <w:color w:val="000000"/>
                <w:sz w:val="22"/>
                <w:szCs w:val="22"/>
                <w:lang w:eastAsia="en-US"/>
              </w:rPr>
            </w:pPr>
            <w:ins w:id="139"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5582BEDD" w14:textId="77777777" w:rsidR="0090676A" w:rsidRPr="009E13D5" w:rsidRDefault="0090676A" w:rsidP="008950E8">
            <w:pPr>
              <w:rPr>
                <w:ins w:id="140" w:author="Author"/>
                <w:rFonts w:ascii="Calibri" w:eastAsia="Times New Roman" w:hAnsi="Calibri"/>
                <w:color w:val="000000"/>
                <w:sz w:val="22"/>
                <w:szCs w:val="22"/>
                <w:lang w:eastAsia="en-US"/>
              </w:rPr>
            </w:pPr>
            <w:ins w:id="141" w:author="Author">
              <w:r w:rsidRPr="009E13D5">
                <w:rPr>
                  <w:rFonts w:ascii="Calibri" w:eastAsia="Times New Roman" w:hAnsi="Calibri"/>
                  <w:color w:val="000000"/>
                  <w:sz w:val="22"/>
                  <w:szCs w:val="22"/>
                  <w:lang w:eastAsia="en-US"/>
                </w:rPr>
                <w:t>A</w:t>
              </w:r>
            </w:ins>
          </w:p>
        </w:tc>
      </w:tr>
      <w:tr w:rsidR="0090676A" w:rsidRPr="009E13D5" w14:paraId="5321C089" w14:textId="77777777" w:rsidTr="008950E8">
        <w:trPr>
          <w:trHeight w:val="300"/>
          <w:ins w:id="142"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D700D09" w14:textId="77777777" w:rsidR="0090676A" w:rsidRPr="009E13D5" w:rsidRDefault="0090676A" w:rsidP="008950E8">
            <w:pPr>
              <w:rPr>
                <w:ins w:id="143" w:author="Author"/>
                <w:rFonts w:ascii="Courier New" w:eastAsia="Times New Roman" w:hAnsi="Courier New" w:cs="Courier New"/>
                <w:color w:val="000000"/>
                <w:sz w:val="20"/>
                <w:szCs w:val="20"/>
                <w:lang w:eastAsia="en-US"/>
              </w:rPr>
            </w:pPr>
            <w:proofErr w:type="spellStart"/>
            <w:ins w:id="144" w:author="Author">
              <w:r w:rsidRPr="009E13D5">
                <w:rPr>
                  <w:rFonts w:ascii="Courier New" w:eastAsia="Times New Roman" w:hAnsi="Courier New" w:cs="Courier New"/>
                  <w:color w:val="000000"/>
                  <w:sz w:val="20"/>
                  <w:szCs w:val="20"/>
                  <w:lang w:eastAsia="en-US"/>
                </w:rPr>
                <w:t>Puref</w:t>
              </w:r>
              <w:proofErr w:type="spellEnd"/>
            </w:ins>
          </w:p>
        </w:tc>
        <w:tc>
          <w:tcPr>
            <w:tcW w:w="1340" w:type="dxa"/>
            <w:tcBorders>
              <w:top w:val="nil"/>
              <w:left w:val="nil"/>
              <w:bottom w:val="single" w:sz="4" w:space="0" w:color="auto"/>
              <w:right w:val="single" w:sz="4" w:space="0" w:color="auto"/>
            </w:tcBorders>
            <w:shd w:val="clear" w:color="auto" w:fill="auto"/>
            <w:noWrap/>
            <w:vAlign w:val="bottom"/>
            <w:hideMark/>
          </w:tcPr>
          <w:p w14:paraId="0EB0F208" w14:textId="77777777" w:rsidR="0090676A" w:rsidRPr="009E13D5" w:rsidRDefault="0090676A" w:rsidP="008950E8">
            <w:pPr>
              <w:rPr>
                <w:ins w:id="145" w:author="Author"/>
                <w:rFonts w:ascii="Calibri" w:eastAsia="Times New Roman" w:hAnsi="Calibri"/>
                <w:color w:val="000000"/>
                <w:sz w:val="22"/>
                <w:szCs w:val="22"/>
                <w:lang w:eastAsia="en-US"/>
              </w:rPr>
            </w:pPr>
            <w:ins w:id="146" w:author="Author">
              <w:r w:rsidRPr="009E13D5">
                <w:rPr>
                  <w:rFonts w:ascii="Calibri" w:eastAsia="Times New Roman" w:hAnsi="Calibri"/>
                  <w:color w:val="000000"/>
                  <w:sz w:val="22"/>
                  <w:szCs w:val="22"/>
                  <w:lang w:eastAsia="en-US"/>
                </w:rPr>
                <w:t>X</w:t>
              </w:r>
            </w:ins>
          </w:p>
        </w:tc>
        <w:tc>
          <w:tcPr>
            <w:tcW w:w="1340" w:type="dxa"/>
            <w:tcBorders>
              <w:top w:val="nil"/>
              <w:left w:val="nil"/>
              <w:bottom w:val="single" w:sz="4" w:space="0" w:color="auto"/>
              <w:right w:val="single" w:sz="4" w:space="0" w:color="auto"/>
            </w:tcBorders>
            <w:shd w:val="clear" w:color="auto" w:fill="auto"/>
            <w:noWrap/>
            <w:vAlign w:val="bottom"/>
            <w:hideMark/>
          </w:tcPr>
          <w:p w14:paraId="3541D5A1" w14:textId="77777777" w:rsidR="0090676A" w:rsidRPr="009E13D5" w:rsidRDefault="0090676A" w:rsidP="008950E8">
            <w:pPr>
              <w:rPr>
                <w:ins w:id="147" w:author="Author"/>
                <w:rFonts w:ascii="Calibri" w:eastAsia="Times New Roman" w:hAnsi="Calibri"/>
                <w:color w:val="000000"/>
                <w:sz w:val="22"/>
                <w:szCs w:val="22"/>
                <w:lang w:eastAsia="en-US"/>
              </w:rPr>
            </w:pPr>
            <w:ins w:id="148" w:author="Author">
              <w:r w:rsidRPr="009E13D5">
                <w:rPr>
                  <w:rFonts w:ascii="Calibri" w:eastAsia="Times New Roman" w:hAnsi="Calibri"/>
                  <w:color w:val="000000"/>
                  <w:sz w:val="22"/>
                  <w:szCs w:val="22"/>
                  <w:lang w:eastAsia="en-US"/>
                </w:rPr>
                <w:t> </w:t>
              </w:r>
            </w:ins>
          </w:p>
        </w:tc>
        <w:tc>
          <w:tcPr>
            <w:tcW w:w="1280" w:type="dxa"/>
            <w:tcBorders>
              <w:top w:val="nil"/>
              <w:left w:val="nil"/>
              <w:bottom w:val="single" w:sz="4" w:space="0" w:color="auto"/>
              <w:right w:val="single" w:sz="4" w:space="0" w:color="auto"/>
            </w:tcBorders>
            <w:shd w:val="clear" w:color="auto" w:fill="auto"/>
            <w:noWrap/>
            <w:vAlign w:val="bottom"/>
            <w:hideMark/>
          </w:tcPr>
          <w:p w14:paraId="39AD4839" w14:textId="77777777" w:rsidR="0090676A" w:rsidRPr="009E13D5" w:rsidRDefault="0090676A" w:rsidP="008950E8">
            <w:pPr>
              <w:rPr>
                <w:ins w:id="149" w:author="Author"/>
                <w:rFonts w:ascii="Calibri" w:eastAsia="Times New Roman" w:hAnsi="Calibri"/>
                <w:color w:val="000000"/>
                <w:sz w:val="22"/>
                <w:szCs w:val="22"/>
                <w:lang w:eastAsia="en-US"/>
              </w:rPr>
            </w:pPr>
            <w:ins w:id="150" w:author="Author">
              <w:r w:rsidRPr="009E13D5">
                <w:rPr>
                  <w:rFonts w:ascii="Calibri" w:eastAsia="Times New Roman" w:hAnsi="Calibri"/>
                  <w:color w:val="000000"/>
                  <w:sz w:val="22"/>
                  <w:szCs w:val="22"/>
                  <w:lang w:eastAsia="en-US"/>
                </w:rPr>
                <w:t> </w:t>
              </w:r>
            </w:ins>
          </w:p>
        </w:tc>
        <w:tc>
          <w:tcPr>
            <w:tcW w:w="1080" w:type="dxa"/>
            <w:tcBorders>
              <w:top w:val="nil"/>
              <w:left w:val="nil"/>
              <w:bottom w:val="single" w:sz="4" w:space="0" w:color="auto"/>
              <w:right w:val="single" w:sz="4" w:space="0" w:color="auto"/>
            </w:tcBorders>
            <w:shd w:val="clear" w:color="auto" w:fill="auto"/>
            <w:noWrap/>
            <w:vAlign w:val="bottom"/>
            <w:hideMark/>
          </w:tcPr>
          <w:p w14:paraId="47B8782A" w14:textId="77777777" w:rsidR="0090676A" w:rsidRPr="009E13D5" w:rsidRDefault="0090676A" w:rsidP="008950E8">
            <w:pPr>
              <w:rPr>
                <w:ins w:id="151" w:author="Author"/>
                <w:rFonts w:ascii="Calibri" w:eastAsia="Times New Roman" w:hAnsi="Calibri"/>
                <w:color w:val="000000"/>
                <w:sz w:val="22"/>
                <w:szCs w:val="22"/>
                <w:lang w:eastAsia="en-US"/>
              </w:rPr>
            </w:pPr>
            <w:ins w:id="152"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0AE6CBB6" w14:textId="77777777" w:rsidR="0090676A" w:rsidRPr="009E13D5" w:rsidRDefault="0090676A" w:rsidP="008950E8">
            <w:pPr>
              <w:rPr>
                <w:ins w:id="153" w:author="Author"/>
                <w:rFonts w:ascii="Calibri" w:eastAsia="Times New Roman" w:hAnsi="Calibri"/>
                <w:color w:val="000000"/>
                <w:sz w:val="22"/>
                <w:szCs w:val="22"/>
                <w:lang w:eastAsia="en-US"/>
              </w:rPr>
            </w:pPr>
            <w:ins w:id="154" w:author="Author">
              <w:r w:rsidRPr="009E13D5">
                <w:rPr>
                  <w:rFonts w:ascii="Calibri" w:eastAsia="Times New Roman" w:hAnsi="Calibri"/>
                  <w:color w:val="000000"/>
                  <w:sz w:val="22"/>
                  <w:szCs w:val="22"/>
                  <w:lang w:eastAsia="en-US"/>
                </w:rPr>
                <w:t> </w:t>
              </w:r>
            </w:ins>
          </w:p>
        </w:tc>
      </w:tr>
      <w:tr w:rsidR="0090676A" w:rsidRPr="009E13D5" w14:paraId="3A721D7C" w14:textId="77777777" w:rsidTr="008950E8">
        <w:trPr>
          <w:trHeight w:val="300"/>
          <w:ins w:id="155"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50E4232E" w14:textId="77777777" w:rsidR="0090676A" w:rsidRPr="009E13D5" w:rsidRDefault="0090676A" w:rsidP="008950E8">
            <w:pPr>
              <w:rPr>
                <w:ins w:id="156" w:author="Author"/>
                <w:rFonts w:ascii="Courier New" w:eastAsia="Times New Roman" w:hAnsi="Courier New" w:cs="Courier New"/>
                <w:color w:val="000000"/>
                <w:sz w:val="20"/>
                <w:szCs w:val="20"/>
                <w:lang w:eastAsia="en-US"/>
              </w:rPr>
            </w:pPr>
            <w:proofErr w:type="spellStart"/>
            <w:ins w:id="157" w:author="Author">
              <w:r w:rsidRPr="009E13D5">
                <w:rPr>
                  <w:rFonts w:ascii="Courier New" w:eastAsia="Times New Roman" w:hAnsi="Courier New" w:cs="Courier New"/>
                  <w:color w:val="000000"/>
                  <w:sz w:val="20"/>
                  <w:szCs w:val="20"/>
                  <w:lang w:eastAsia="en-US"/>
                </w:rPr>
                <w:t>Pdref</w:t>
              </w:r>
              <w:proofErr w:type="spellEnd"/>
            </w:ins>
          </w:p>
        </w:tc>
        <w:tc>
          <w:tcPr>
            <w:tcW w:w="1340" w:type="dxa"/>
            <w:tcBorders>
              <w:top w:val="nil"/>
              <w:left w:val="nil"/>
              <w:bottom w:val="single" w:sz="4" w:space="0" w:color="auto"/>
              <w:right w:val="single" w:sz="4" w:space="0" w:color="auto"/>
            </w:tcBorders>
            <w:shd w:val="clear" w:color="auto" w:fill="auto"/>
            <w:noWrap/>
            <w:vAlign w:val="bottom"/>
            <w:hideMark/>
          </w:tcPr>
          <w:p w14:paraId="5B268CA0" w14:textId="77777777" w:rsidR="0090676A" w:rsidRPr="009E13D5" w:rsidRDefault="0090676A" w:rsidP="008950E8">
            <w:pPr>
              <w:rPr>
                <w:ins w:id="158" w:author="Author"/>
                <w:rFonts w:ascii="Calibri" w:eastAsia="Times New Roman" w:hAnsi="Calibri"/>
                <w:color w:val="000000"/>
                <w:sz w:val="22"/>
                <w:szCs w:val="22"/>
                <w:lang w:eastAsia="en-US"/>
              </w:rPr>
            </w:pPr>
            <w:ins w:id="159" w:author="Author">
              <w:r w:rsidRPr="009E13D5">
                <w:rPr>
                  <w:rFonts w:ascii="Calibri" w:eastAsia="Times New Roman" w:hAnsi="Calibri"/>
                  <w:color w:val="000000"/>
                  <w:sz w:val="22"/>
                  <w:szCs w:val="22"/>
                  <w:lang w:eastAsia="en-US"/>
                </w:rPr>
                <w:t>X</w:t>
              </w:r>
            </w:ins>
          </w:p>
        </w:tc>
        <w:tc>
          <w:tcPr>
            <w:tcW w:w="1340" w:type="dxa"/>
            <w:tcBorders>
              <w:top w:val="nil"/>
              <w:left w:val="nil"/>
              <w:bottom w:val="single" w:sz="4" w:space="0" w:color="auto"/>
              <w:right w:val="single" w:sz="4" w:space="0" w:color="auto"/>
            </w:tcBorders>
            <w:shd w:val="clear" w:color="auto" w:fill="auto"/>
            <w:noWrap/>
            <w:vAlign w:val="bottom"/>
            <w:hideMark/>
          </w:tcPr>
          <w:p w14:paraId="70EDCC0F" w14:textId="77777777" w:rsidR="0090676A" w:rsidRPr="009E13D5" w:rsidRDefault="0090676A" w:rsidP="008950E8">
            <w:pPr>
              <w:rPr>
                <w:ins w:id="160" w:author="Author"/>
                <w:rFonts w:ascii="Calibri" w:eastAsia="Times New Roman" w:hAnsi="Calibri"/>
                <w:color w:val="000000"/>
                <w:sz w:val="22"/>
                <w:szCs w:val="22"/>
                <w:lang w:eastAsia="en-US"/>
              </w:rPr>
            </w:pPr>
            <w:ins w:id="161" w:author="Author">
              <w:r w:rsidRPr="009E13D5">
                <w:rPr>
                  <w:rFonts w:ascii="Calibri" w:eastAsia="Times New Roman" w:hAnsi="Calibri"/>
                  <w:color w:val="000000"/>
                  <w:sz w:val="22"/>
                  <w:szCs w:val="22"/>
                  <w:lang w:eastAsia="en-US"/>
                </w:rPr>
                <w:t> </w:t>
              </w:r>
            </w:ins>
          </w:p>
        </w:tc>
        <w:tc>
          <w:tcPr>
            <w:tcW w:w="1280" w:type="dxa"/>
            <w:tcBorders>
              <w:top w:val="nil"/>
              <w:left w:val="nil"/>
              <w:bottom w:val="single" w:sz="4" w:space="0" w:color="auto"/>
              <w:right w:val="single" w:sz="4" w:space="0" w:color="auto"/>
            </w:tcBorders>
            <w:shd w:val="clear" w:color="auto" w:fill="auto"/>
            <w:noWrap/>
            <w:vAlign w:val="bottom"/>
            <w:hideMark/>
          </w:tcPr>
          <w:p w14:paraId="6DBA57E7" w14:textId="77777777" w:rsidR="0090676A" w:rsidRPr="009E13D5" w:rsidRDefault="0090676A" w:rsidP="008950E8">
            <w:pPr>
              <w:rPr>
                <w:ins w:id="162" w:author="Author"/>
                <w:rFonts w:ascii="Calibri" w:eastAsia="Times New Roman" w:hAnsi="Calibri"/>
                <w:color w:val="000000"/>
                <w:sz w:val="22"/>
                <w:szCs w:val="22"/>
                <w:lang w:eastAsia="en-US"/>
              </w:rPr>
            </w:pPr>
            <w:ins w:id="163" w:author="Author">
              <w:r w:rsidRPr="009E13D5">
                <w:rPr>
                  <w:rFonts w:ascii="Calibri" w:eastAsia="Times New Roman" w:hAnsi="Calibri"/>
                  <w:color w:val="000000"/>
                  <w:sz w:val="22"/>
                  <w:szCs w:val="22"/>
                  <w:lang w:eastAsia="en-US"/>
                </w:rPr>
                <w:t> </w:t>
              </w:r>
            </w:ins>
          </w:p>
        </w:tc>
        <w:tc>
          <w:tcPr>
            <w:tcW w:w="1080" w:type="dxa"/>
            <w:tcBorders>
              <w:top w:val="nil"/>
              <w:left w:val="nil"/>
              <w:bottom w:val="single" w:sz="4" w:space="0" w:color="auto"/>
              <w:right w:val="single" w:sz="4" w:space="0" w:color="auto"/>
            </w:tcBorders>
            <w:shd w:val="clear" w:color="auto" w:fill="auto"/>
            <w:noWrap/>
            <w:vAlign w:val="bottom"/>
            <w:hideMark/>
          </w:tcPr>
          <w:p w14:paraId="20CB2DE2" w14:textId="77777777" w:rsidR="0090676A" w:rsidRPr="009E13D5" w:rsidRDefault="0090676A" w:rsidP="008950E8">
            <w:pPr>
              <w:rPr>
                <w:ins w:id="164" w:author="Author"/>
                <w:rFonts w:ascii="Calibri" w:eastAsia="Times New Roman" w:hAnsi="Calibri"/>
                <w:color w:val="000000"/>
                <w:sz w:val="22"/>
                <w:szCs w:val="22"/>
                <w:lang w:eastAsia="en-US"/>
              </w:rPr>
            </w:pPr>
            <w:ins w:id="165"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2DABFF69" w14:textId="77777777" w:rsidR="0090676A" w:rsidRPr="009E13D5" w:rsidRDefault="0090676A" w:rsidP="008950E8">
            <w:pPr>
              <w:rPr>
                <w:ins w:id="166" w:author="Author"/>
                <w:rFonts w:ascii="Calibri" w:eastAsia="Times New Roman" w:hAnsi="Calibri"/>
                <w:color w:val="000000"/>
                <w:sz w:val="22"/>
                <w:szCs w:val="22"/>
                <w:lang w:eastAsia="en-US"/>
              </w:rPr>
            </w:pPr>
            <w:ins w:id="167" w:author="Author">
              <w:r w:rsidRPr="009E13D5">
                <w:rPr>
                  <w:rFonts w:ascii="Calibri" w:eastAsia="Times New Roman" w:hAnsi="Calibri"/>
                  <w:color w:val="000000"/>
                  <w:sz w:val="22"/>
                  <w:szCs w:val="22"/>
                  <w:lang w:eastAsia="en-US"/>
                </w:rPr>
                <w:t> </w:t>
              </w:r>
            </w:ins>
          </w:p>
        </w:tc>
      </w:tr>
      <w:tr w:rsidR="0090676A" w:rsidRPr="009E13D5" w14:paraId="236BB74D" w14:textId="77777777" w:rsidTr="008950E8">
        <w:trPr>
          <w:trHeight w:val="300"/>
          <w:ins w:id="168"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6E1FCAE" w14:textId="77777777" w:rsidR="0090676A" w:rsidRPr="009E13D5" w:rsidRDefault="0090676A" w:rsidP="008950E8">
            <w:pPr>
              <w:rPr>
                <w:ins w:id="169" w:author="Author"/>
                <w:rFonts w:ascii="Courier New" w:eastAsia="Times New Roman" w:hAnsi="Courier New" w:cs="Courier New"/>
                <w:color w:val="000000"/>
                <w:sz w:val="20"/>
                <w:szCs w:val="20"/>
                <w:lang w:eastAsia="en-US"/>
              </w:rPr>
            </w:pPr>
            <w:proofErr w:type="spellStart"/>
            <w:ins w:id="170" w:author="Author">
              <w:r w:rsidRPr="009E13D5">
                <w:rPr>
                  <w:rFonts w:ascii="Courier New" w:eastAsia="Times New Roman" w:hAnsi="Courier New" w:cs="Courier New"/>
                  <w:color w:val="000000"/>
                  <w:sz w:val="20"/>
                  <w:szCs w:val="20"/>
                  <w:lang w:eastAsia="en-US"/>
                </w:rPr>
                <w:t>Pcref</w:t>
              </w:r>
              <w:proofErr w:type="spellEnd"/>
            </w:ins>
          </w:p>
        </w:tc>
        <w:tc>
          <w:tcPr>
            <w:tcW w:w="1340" w:type="dxa"/>
            <w:tcBorders>
              <w:top w:val="nil"/>
              <w:left w:val="nil"/>
              <w:bottom w:val="single" w:sz="4" w:space="0" w:color="auto"/>
              <w:right w:val="single" w:sz="4" w:space="0" w:color="auto"/>
            </w:tcBorders>
            <w:shd w:val="clear" w:color="auto" w:fill="auto"/>
            <w:noWrap/>
            <w:vAlign w:val="bottom"/>
            <w:hideMark/>
          </w:tcPr>
          <w:p w14:paraId="66A788DC" w14:textId="77777777" w:rsidR="0090676A" w:rsidRPr="009E13D5" w:rsidRDefault="0090676A" w:rsidP="008950E8">
            <w:pPr>
              <w:rPr>
                <w:ins w:id="171" w:author="Author"/>
                <w:rFonts w:ascii="Calibri" w:eastAsia="Times New Roman" w:hAnsi="Calibri"/>
                <w:color w:val="000000"/>
                <w:sz w:val="22"/>
                <w:szCs w:val="22"/>
                <w:lang w:eastAsia="en-US"/>
              </w:rPr>
            </w:pPr>
            <w:ins w:id="172" w:author="Author">
              <w:r w:rsidRPr="009E13D5">
                <w:rPr>
                  <w:rFonts w:ascii="Calibri" w:eastAsia="Times New Roman" w:hAnsi="Calibri"/>
                  <w:color w:val="000000"/>
                  <w:sz w:val="22"/>
                  <w:szCs w:val="22"/>
                  <w:lang w:eastAsia="en-US"/>
                </w:rPr>
                <w:t>X</w:t>
              </w:r>
            </w:ins>
          </w:p>
        </w:tc>
        <w:tc>
          <w:tcPr>
            <w:tcW w:w="1340" w:type="dxa"/>
            <w:tcBorders>
              <w:top w:val="nil"/>
              <w:left w:val="nil"/>
              <w:bottom w:val="single" w:sz="4" w:space="0" w:color="auto"/>
              <w:right w:val="single" w:sz="4" w:space="0" w:color="auto"/>
            </w:tcBorders>
            <w:shd w:val="clear" w:color="auto" w:fill="auto"/>
            <w:noWrap/>
            <w:vAlign w:val="bottom"/>
            <w:hideMark/>
          </w:tcPr>
          <w:p w14:paraId="443A3E1B" w14:textId="77777777" w:rsidR="0090676A" w:rsidRPr="009E13D5" w:rsidRDefault="0090676A" w:rsidP="008950E8">
            <w:pPr>
              <w:rPr>
                <w:ins w:id="173" w:author="Author"/>
                <w:rFonts w:ascii="Calibri" w:eastAsia="Times New Roman" w:hAnsi="Calibri"/>
                <w:color w:val="000000"/>
                <w:sz w:val="22"/>
                <w:szCs w:val="22"/>
                <w:lang w:eastAsia="en-US"/>
              </w:rPr>
            </w:pPr>
            <w:ins w:id="174" w:author="Author">
              <w:r w:rsidRPr="009E13D5">
                <w:rPr>
                  <w:rFonts w:ascii="Calibri" w:eastAsia="Times New Roman" w:hAnsi="Calibri"/>
                  <w:color w:val="000000"/>
                  <w:sz w:val="22"/>
                  <w:szCs w:val="22"/>
                  <w:lang w:eastAsia="en-US"/>
                </w:rPr>
                <w:t> </w:t>
              </w:r>
            </w:ins>
          </w:p>
        </w:tc>
        <w:tc>
          <w:tcPr>
            <w:tcW w:w="1280" w:type="dxa"/>
            <w:tcBorders>
              <w:top w:val="nil"/>
              <w:left w:val="nil"/>
              <w:bottom w:val="single" w:sz="4" w:space="0" w:color="auto"/>
              <w:right w:val="single" w:sz="4" w:space="0" w:color="auto"/>
            </w:tcBorders>
            <w:shd w:val="clear" w:color="auto" w:fill="auto"/>
            <w:noWrap/>
            <w:vAlign w:val="bottom"/>
            <w:hideMark/>
          </w:tcPr>
          <w:p w14:paraId="096D7804" w14:textId="77777777" w:rsidR="0090676A" w:rsidRPr="009E13D5" w:rsidRDefault="0090676A" w:rsidP="008950E8">
            <w:pPr>
              <w:rPr>
                <w:ins w:id="175" w:author="Author"/>
                <w:rFonts w:ascii="Calibri" w:eastAsia="Times New Roman" w:hAnsi="Calibri"/>
                <w:color w:val="000000"/>
                <w:sz w:val="22"/>
                <w:szCs w:val="22"/>
                <w:lang w:eastAsia="en-US"/>
              </w:rPr>
            </w:pPr>
            <w:ins w:id="176" w:author="Author">
              <w:r w:rsidRPr="009E13D5">
                <w:rPr>
                  <w:rFonts w:ascii="Calibri" w:eastAsia="Times New Roman" w:hAnsi="Calibri"/>
                  <w:color w:val="000000"/>
                  <w:sz w:val="22"/>
                  <w:szCs w:val="22"/>
                  <w:lang w:eastAsia="en-US"/>
                </w:rPr>
                <w:t> </w:t>
              </w:r>
            </w:ins>
          </w:p>
        </w:tc>
        <w:tc>
          <w:tcPr>
            <w:tcW w:w="1080" w:type="dxa"/>
            <w:tcBorders>
              <w:top w:val="nil"/>
              <w:left w:val="nil"/>
              <w:bottom w:val="single" w:sz="4" w:space="0" w:color="auto"/>
              <w:right w:val="single" w:sz="4" w:space="0" w:color="auto"/>
            </w:tcBorders>
            <w:shd w:val="clear" w:color="auto" w:fill="auto"/>
            <w:noWrap/>
            <w:vAlign w:val="bottom"/>
            <w:hideMark/>
          </w:tcPr>
          <w:p w14:paraId="47A1DBA3" w14:textId="77777777" w:rsidR="0090676A" w:rsidRPr="009E13D5" w:rsidRDefault="0090676A" w:rsidP="008950E8">
            <w:pPr>
              <w:rPr>
                <w:ins w:id="177" w:author="Author"/>
                <w:rFonts w:ascii="Calibri" w:eastAsia="Times New Roman" w:hAnsi="Calibri"/>
                <w:color w:val="000000"/>
                <w:sz w:val="22"/>
                <w:szCs w:val="22"/>
                <w:lang w:eastAsia="en-US"/>
              </w:rPr>
            </w:pPr>
            <w:ins w:id="178"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2773E02C" w14:textId="77777777" w:rsidR="0090676A" w:rsidRPr="009E13D5" w:rsidRDefault="0090676A" w:rsidP="008950E8">
            <w:pPr>
              <w:rPr>
                <w:ins w:id="179" w:author="Author"/>
                <w:rFonts w:ascii="Calibri" w:eastAsia="Times New Roman" w:hAnsi="Calibri"/>
                <w:color w:val="000000"/>
                <w:sz w:val="22"/>
                <w:szCs w:val="22"/>
                <w:lang w:eastAsia="en-US"/>
              </w:rPr>
            </w:pPr>
            <w:ins w:id="180" w:author="Author">
              <w:r w:rsidRPr="009E13D5">
                <w:rPr>
                  <w:rFonts w:ascii="Calibri" w:eastAsia="Times New Roman" w:hAnsi="Calibri"/>
                  <w:color w:val="000000"/>
                  <w:sz w:val="22"/>
                  <w:szCs w:val="22"/>
                  <w:lang w:eastAsia="en-US"/>
                </w:rPr>
                <w:t> </w:t>
              </w:r>
            </w:ins>
          </w:p>
        </w:tc>
      </w:tr>
      <w:tr w:rsidR="0090676A" w:rsidRPr="009E13D5" w14:paraId="7A488981" w14:textId="77777777" w:rsidTr="008950E8">
        <w:trPr>
          <w:trHeight w:val="300"/>
          <w:ins w:id="181"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7663CB1A" w14:textId="77777777" w:rsidR="0090676A" w:rsidRPr="009E13D5" w:rsidRDefault="0090676A" w:rsidP="008950E8">
            <w:pPr>
              <w:rPr>
                <w:ins w:id="182" w:author="Author"/>
                <w:rFonts w:ascii="Courier New" w:eastAsia="Times New Roman" w:hAnsi="Courier New" w:cs="Courier New"/>
                <w:color w:val="000000"/>
                <w:sz w:val="20"/>
                <w:szCs w:val="20"/>
                <w:lang w:eastAsia="en-US"/>
              </w:rPr>
            </w:pPr>
            <w:proofErr w:type="spellStart"/>
            <w:ins w:id="183" w:author="Author">
              <w:r w:rsidRPr="009E13D5">
                <w:rPr>
                  <w:rFonts w:ascii="Courier New" w:eastAsia="Times New Roman" w:hAnsi="Courier New" w:cs="Courier New"/>
                  <w:color w:val="000000"/>
                  <w:sz w:val="20"/>
                  <w:szCs w:val="20"/>
                  <w:lang w:eastAsia="en-US"/>
                </w:rPr>
                <w:t>Gcref</w:t>
              </w:r>
              <w:proofErr w:type="spellEnd"/>
            </w:ins>
          </w:p>
        </w:tc>
        <w:tc>
          <w:tcPr>
            <w:tcW w:w="1340" w:type="dxa"/>
            <w:tcBorders>
              <w:top w:val="nil"/>
              <w:left w:val="nil"/>
              <w:bottom w:val="single" w:sz="4" w:space="0" w:color="auto"/>
              <w:right w:val="single" w:sz="4" w:space="0" w:color="auto"/>
            </w:tcBorders>
            <w:shd w:val="clear" w:color="auto" w:fill="auto"/>
            <w:noWrap/>
            <w:vAlign w:val="bottom"/>
            <w:hideMark/>
          </w:tcPr>
          <w:p w14:paraId="6D73A53F" w14:textId="77777777" w:rsidR="0090676A" w:rsidRPr="009E13D5" w:rsidRDefault="0090676A" w:rsidP="008950E8">
            <w:pPr>
              <w:rPr>
                <w:ins w:id="184" w:author="Author"/>
                <w:rFonts w:ascii="Calibri" w:eastAsia="Times New Roman" w:hAnsi="Calibri"/>
                <w:color w:val="000000"/>
                <w:sz w:val="22"/>
                <w:szCs w:val="22"/>
                <w:lang w:eastAsia="en-US"/>
              </w:rPr>
            </w:pPr>
            <w:ins w:id="185" w:author="Author">
              <w:r w:rsidRPr="009E13D5">
                <w:rPr>
                  <w:rFonts w:ascii="Calibri" w:eastAsia="Times New Roman" w:hAnsi="Calibri"/>
                  <w:color w:val="000000"/>
                  <w:sz w:val="22"/>
                  <w:szCs w:val="22"/>
                  <w:lang w:eastAsia="en-US"/>
                </w:rPr>
                <w:t>X</w:t>
              </w:r>
            </w:ins>
          </w:p>
        </w:tc>
        <w:tc>
          <w:tcPr>
            <w:tcW w:w="1340" w:type="dxa"/>
            <w:tcBorders>
              <w:top w:val="nil"/>
              <w:left w:val="nil"/>
              <w:bottom w:val="single" w:sz="4" w:space="0" w:color="auto"/>
              <w:right w:val="single" w:sz="4" w:space="0" w:color="auto"/>
            </w:tcBorders>
            <w:shd w:val="clear" w:color="auto" w:fill="auto"/>
            <w:noWrap/>
            <w:vAlign w:val="bottom"/>
            <w:hideMark/>
          </w:tcPr>
          <w:p w14:paraId="08974505" w14:textId="77777777" w:rsidR="0090676A" w:rsidRPr="009E13D5" w:rsidRDefault="0090676A" w:rsidP="008950E8">
            <w:pPr>
              <w:rPr>
                <w:ins w:id="186" w:author="Author"/>
                <w:rFonts w:ascii="Calibri" w:eastAsia="Times New Roman" w:hAnsi="Calibri"/>
                <w:color w:val="000000"/>
                <w:sz w:val="22"/>
                <w:szCs w:val="22"/>
                <w:lang w:eastAsia="en-US"/>
              </w:rPr>
            </w:pPr>
            <w:ins w:id="187" w:author="Author">
              <w:r w:rsidRPr="009E13D5">
                <w:rPr>
                  <w:rFonts w:ascii="Calibri" w:eastAsia="Times New Roman" w:hAnsi="Calibri"/>
                  <w:color w:val="000000"/>
                  <w:sz w:val="22"/>
                  <w:szCs w:val="22"/>
                  <w:lang w:eastAsia="en-US"/>
                </w:rPr>
                <w:t> </w:t>
              </w:r>
            </w:ins>
          </w:p>
        </w:tc>
        <w:tc>
          <w:tcPr>
            <w:tcW w:w="1280" w:type="dxa"/>
            <w:tcBorders>
              <w:top w:val="nil"/>
              <w:left w:val="nil"/>
              <w:bottom w:val="single" w:sz="4" w:space="0" w:color="auto"/>
              <w:right w:val="single" w:sz="4" w:space="0" w:color="auto"/>
            </w:tcBorders>
            <w:shd w:val="clear" w:color="auto" w:fill="auto"/>
            <w:noWrap/>
            <w:vAlign w:val="bottom"/>
            <w:hideMark/>
          </w:tcPr>
          <w:p w14:paraId="2E3F9048" w14:textId="77777777" w:rsidR="0090676A" w:rsidRPr="009E13D5" w:rsidRDefault="0090676A" w:rsidP="008950E8">
            <w:pPr>
              <w:rPr>
                <w:ins w:id="188" w:author="Author"/>
                <w:rFonts w:ascii="Calibri" w:eastAsia="Times New Roman" w:hAnsi="Calibri"/>
                <w:color w:val="000000"/>
                <w:sz w:val="22"/>
                <w:szCs w:val="22"/>
                <w:lang w:eastAsia="en-US"/>
              </w:rPr>
            </w:pPr>
            <w:ins w:id="189" w:author="Author">
              <w:r w:rsidRPr="009E13D5">
                <w:rPr>
                  <w:rFonts w:ascii="Calibri" w:eastAsia="Times New Roman" w:hAnsi="Calibri"/>
                  <w:color w:val="000000"/>
                  <w:sz w:val="22"/>
                  <w:szCs w:val="22"/>
                  <w:lang w:eastAsia="en-US"/>
                </w:rPr>
                <w:t> </w:t>
              </w:r>
            </w:ins>
          </w:p>
        </w:tc>
        <w:tc>
          <w:tcPr>
            <w:tcW w:w="1080" w:type="dxa"/>
            <w:tcBorders>
              <w:top w:val="nil"/>
              <w:left w:val="nil"/>
              <w:bottom w:val="single" w:sz="4" w:space="0" w:color="auto"/>
              <w:right w:val="single" w:sz="4" w:space="0" w:color="auto"/>
            </w:tcBorders>
            <w:shd w:val="clear" w:color="auto" w:fill="auto"/>
            <w:noWrap/>
            <w:vAlign w:val="bottom"/>
            <w:hideMark/>
          </w:tcPr>
          <w:p w14:paraId="578EEE3A" w14:textId="77777777" w:rsidR="0090676A" w:rsidRPr="009E13D5" w:rsidRDefault="0090676A" w:rsidP="008950E8">
            <w:pPr>
              <w:rPr>
                <w:ins w:id="190" w:author="Author"/>
                <w:rFonts w:ascii="Calibri" w:eastAsia="Times New Roman" w:hAnsi="Calibri"/>
                <w:color w:val="000000"/>
                <w:sz w:val="22"/>
                <w:szCs w:val="22"/>
                <w:lang w:eastAsia="en-US"/>
              </w:rPr>
            </w:pPr>
            <w:ins w:id="191"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2155F945" w14:textId="77777777" w:rsidR="0090676A" w:rsidRPr="009E13D5" w:rsidRDefault="0090676A" w:rsidP="008950E8">
            <w:pPr>
              <w:rPr>
                <w:ins w:id="192" w:author="Author"/>
                <w:rFonts w:ascii="Calibri" w:eastAsia="Times New Roman" w:hAnsi="Calibri"/>
                <w:color w:val="000000"/>
                <w:sz w:val="22"/>
                <w:szCs w:val="22"/>
                <w:lang w:eastAsia="en-US"/>
              </w:rPr>
            </w:pPr>
            <w:ins w:id="193" w:author="Author">
              <w:r w:rsidRPr="009E13D5">
                <w:rPr>
                  <w:rFonts w:ascii="Calibri" w:eastAsia="Times New Roman" w:hAnsi="Calibri"/>
                  <w:color w:val="000000"/>
                  <w:sz w:val="22"/>
                  <w:szCs w:val="22"/>
                  <w:lang w:eastAsia="en-US"/>
                </w:rPr>
                <w:t> </w:t>
              </w:r>
            </w:ins>
          </w:p>
        </w:tc>
      </w:tr>
      <w:tr w:rsidR="0090676A" w:rsidRPr="009E13D5" w14:paraId="1149A291" w14:textId="77777777" w:rsidTr="008950E8">
        <w:trPr>
          <w:trHeight w:val="300"/>
          <w:ins w:id="194"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BD017F8" w14:textId="77777777" w:rsidR="0090676A" w:rsidRPr="009E13D5" w:rsidRDefault="0090676A" w:rsidP="008950E8">
            <w:pPr>
              <w:rPr>
                <w:ins w:id="195" w:author="Author"/>
                <w:rFonts w:ascii="Courier New" w:eastAsia="Times New Roman" w:hAnsi="Courier New" w:cs="Courier New"/>
                <w:color w:val="000000"/>
                <w:sz w:val="20"/>
                <w:szCs w:val="20"/>
                <w:lang w:eastAsia="en-US"/>
              </w:rPr>
            </w:pPr>
            <w:proofErr w:type="spellStart"/>
            <w:ins w:id="196" w:author="Author">
              <w:r w:rsidRPr="009E13D5">
                <w:rPr>
                  <w:rFonts w:ascii="Courier New" w:eastAsia="Times New Roman" w:hAnsi="Courier New" w:cs="Courier New"/>
                  <w:color w:val="000000"/>
                  <w:sz w:val="20"/>
                  <w:szCs w:val="20"/>
                  <w:lang w:eastAsia="en-US"/>
                </w:rPr>
                <w:t>EXTref</w:t>
              </w:r>
              <w:proofErr w:type="spellEnd"/>
            </w:ins>
          </w:p>
        </w:tc>
        <w:tc>
          <w:tcPr>
            <w:tcW w:w="1340" w:type="dxa"/>
            <w:tcBorders>
              <w:top w:val="nil"/>
              <w:left w:val="nil"/>
              <w:bottom w:val="single" w:sz="4" w:space="0" w:color="auto"/>
              <w:right w:val="single" w:sz="4" w:space="0" w:color="auto"/>
            </w:tcBorders>
            <w:shd w:val="clear" w:color="auto" w:fill="auto"/>
            <w:noWrap/>
            <w:vAlign w:val="bottom"/>
            <w:hideMark/>
          </w:tcPr>
          <w:p w14:paraId="0934538C" w14:textId="77777777" w:rsidR="0090676A" w:rsidRPr="009E13D5" w:rsidRDefault="0090676A" w:rsidP="008950E8">
            <w:pPr>
              <w:rPr>
                <w:ins w:id="197" w:author="Author"/>
                <w:rFonts w:ascii="Calibri" w:eastAsia="Times New Roman" w:hAnsi="Calibri"/>
                <w:color w:val="000000"/>
                <w:sz w:val="22"/>
                <w:szCs w:val="22"/>
                <w:lang w:eastAsia="en-US"/>
              </w:rPr>
            </w:pPr>
            <w:ins w:id="198" w:author="Author">
              <w:r w:rsidRPr="009E13D5">
                <w:rPr>
                  <w:rFonts w:ascii="Calibri" w:eastAsia="Times New Roman" w:hAnsi="Calibri"/>
                  <w:color w:val="000000"/>
                  <w:sz w:val="22"/>
                  <w:szCs w:val="22"/>
                  <w:lang w:eastAsia="en-US"/>
                </w:rPr>
                <w:t>X</w:t>
              </w:r>
            </w:ins>
          </w:p>
        </w:tc>
        <w:tc>
          <w:tcPr>
            <w:tcW w:w="1340" w:type="dxa"/>
            <w:tcBorders>
              <w:top w:val="nil"/>
              <w:left w:val="nil"/>
              <w:bottom w:val="single" w:sz="4" w:space="0" w:color="auto"/>
              <w:right w:val="single" w:sz="4" w:space="0" w:color="auto"/>
            </w:tcBorders>
            <w:shd w:val="clear" w:color="auto" w:fill="auto"/>
            <w:noWrap/>
            <w:vAlign w:val="bottom"/>
            <w:hideMark/>
          </w:tcPr>
          <w:p w14:paraId="3775DC28" w14:textId="77777777" w:rsidR="0090676A" w:rsidRPr="009E13D5" w:rsidRDefault="0090676A" w:rsidP="008950E8">
            <w:pPr>
              <w:rPr>
                <w:ins w:id="199" w:author="Author"/>
                <w:rFonts w:ascii="Calibri" w:eastAsia="Times New Roman" w:hAnsi="Calibri"/>
                <w:color w:val="000000"/>
                <w:sz w:val="22"/>
                <w:szCs w:val="22"/>
                <w:lang w:eastAsia="en-US"/>
              </w:rPr>
            </w:pPr>
            <w:ins w:id="200" w:author="Author">
              <w:r w:rsidRPr="009E13D5">
                <w:rPr>
                  <w:rFonts w:ascii="Calibri" w:eastAsia="Times New Roman" w:hAnsi="Calibri"/>
                  <w:color w:val="000000"/>
                  <w:sz w:val="22"/>
                  <w:szCs w:val="22"/>
                  <w:lang w:eastAsia="en-US"/>
                </w:rPr>
                <w:t> </w:t>
              </w:r>
            </w:ins>
          </w:p>
        </w:tc>
        <w:tc>
          <w:tcPr>
            <w:tcW w:w="1280" w:type="dxa"/>
            <w:tcBorders>
              <w:top w:val="nil"/>
              <w:left w:val="nil"/>
              <w:bottom w:val="single" w:sz="4" w:space="0" w:color="auto"/>
              <w:right w:val="single" w:sz="4" w:space="0" w:color="auto"/>
            </w:tcBorders>
            <w:shd w:val="clear" w:color="auto" w:fill="auto"/>
            <w:noWrap/>
            <w:vAlign w:val="bottom"/>
            <w:hideMark/>
          </w:tcPr>
          <w:p w14:paraId="3F8BAA25" w14:textId="77777777" w:rsidR="0090676A" w:rsidRPr="009E13D5" w:rsidRDefault="0090676A" w:rsidP="008950E8">
            <w:pPr>
              <w:rPr>
                <w:ins w:id="201" w:author="Author"/>
                <w:rFonts w:ascii="Calibri" w:eastAsia="Times New Roman" w:hAnsi="Calibri"/>
                <w:color w:val="000000"/>
                <w:sz w:val="22"/>
                <w:szCs w:val="22"/>
                <w:lang w:eastAsia="en-US"/>
              </w:rPr>
            </w:pPr>
            <w:ins w:id="202" w:author="Author">
              <w:r w:rsidRPr="009E13D5">
                <w:rPr>
                  <w:rFonts w:ascii="Calibri" w:eastAsia="Times New Roman" w:hAnsi="Calibri"/>
                  <w:color w:val="000000"/>
                  <w:sz w:val="22"/>
                  <w:szCs w:val="22"/>
                  <w:lang w:eastAsia="en-US"/>
                </w:rPr>
                <w:t> </w:t>
              </w:r>
            </w:ins>
          </w:p>
        </w:tc>
        <w:tc>
          <w:tcPr>
            <w:tcW w:w="1080" w:type="dxa"/>
            <w:tcBorders>
              <w:top w:val="nil"/>
              <w:left w:val="nil"/>
              <w:bottom w:val="single" w:sz="4" w:space="0" w:color="auto"/>
              <w:right w:val="single" w:sz="4" w:space="0" w:color="auto"/>
            </w:tcBorders>
            <w:shd w:val="clear" w:color="auto" w:fill="auto"/>
            <w:noWrap/>
            <w:vAlign w:val="bottom"/>
            <w:hideMark/>
          </w:tcPr>
          <w:p w14:paraId="6C0B2F72" w14:textId="77777777" w:rsidR="0090676A" w:rsidRPr="009E13D5" w:rsidRDefault="0090676A" w:rsidP="008950E8">
            <w:pPr>
              <w:rPr>
                <w:ins w:id="203" w:author="Author"/>
                <w:rFonts w:ascii="Calibri" w:eastAsia="Times New Roman" w:hAnsi="Calibri"/>
                <w:color w:val="000000"/>
                <w:sz w:val="22"/>
                <w:szCs w:val="22"/>
                <w:lang w:eastAsia="en-US"/>
              </w:rPr>
            </w:pPr>
            <w:ins w:id="204"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042818BC" w14:textId="77777777" w:rsidR="0090676A" w:rsidRPr="009E13D5" w:rsidRDefault="0090676A" w:rsidP="008950E8">
            <w:pPr>
              <w:rPr>
                <w:ins w:id="205" w:author="Author"/>
                <w:rFonts w:ascii="Calibri" w:eastAsia="Times New Roman" w:hAnsi="Calibri"/>
                <w:color w:val="000000"/>
                <w:sz w:val="22"/>
                <w:szCs w:val="22"/>
                <w:lang w:eastAsia="en-US"/>
              </w:rPr>
            </w:pPr>
            <w:ins w:id="206" w:author="Author">
              <w:r w:rsidRPr="009E13D5">
                <w:rPr>
                  <w:rFonts w:ascii="Calibri" w:eastAsia="Times New Roman" w:hAnsi="Calibri"/>
                  <w:color w:val="000000"/>
                  <w:sz w:val="22"/>
                  <w:szCs w:val="22"/>
                  <w:lang w:eastAsia="en-US"/>
                </w:rPr>
                <w:t> </w:t>
              </w:r>
            </w:ins>
          </w:p>
        </w:tc>
      </w:tr>
      <w:tr w:rsidR="0090676A" w:rsidRPr="009E13D5" w14:paraId="4CA6BF51" w14:textId="77777777" w:rsidTr="008950E8">
        <w:trPr>
          <w:trHeight w:val="300"/>
          <w:ins w:id="207"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50EE45FA" w14:textId="77777777" w:rsidR="0090676A" w:rsidRPr="009E13D5" w:rsidRDefault="0090676A" w:rsidP="008950E8">
            <w:pPr>
              <w:rPr>
                <w:ins w:id="208" w:author="Author"/>
                <w:rFonts w:ascii="Courier New" w:eastAsia="Times New Roman" w:hAnsi="Courier New" w:cs="Courier New"/>
                <w:color w:val="000000"/>
                <w:sz w:val="20"/>
                <w:szCs w:val="20"/>
                <w:lang w:eastAsia="en-US"/>
              </w:rPr>
            </w:pPr>
            <w:proofErr w:type="spellStart"/>
            <w:ins w:id="209" w:author="Author">
              <w:r w:rsidRPr="009E13D5">
                <w:rPr>
                  <w:rFonts w:ascii="Courier New" w:eastAsia="Times New Roman" w:hAnsi="Courier New" w:cs="Courier New"/>
                  <w:color w:val="000000"/>
                  <w:sz w:val="20"/>
                  <w:szCs w:val="20"/>
                  <w:lang w:eastAsia="en-US"/>
                </w:rPr>
                <w:t>Buffer_rail</w:t>
              </w:r>
              <w:proofErr w:type="spellEnd"/>
            </w:ins>
          </w:p>
        </w:tc>
        <w:tc>
          <w:tcPr>
            <w:tcW w:w="1340" w:type="dxa"/>
            <w:tcBorders>
              <w:top w:val="nil"/>
              <w:left w:val="nil"/>
              <w:bottom w:val="single" w:sz="4" w:space="0" w:color="auto"/>
              <w:right w:val="single" w:sz="4" w:space="0" w:color="auto"/>
            </w:tcBorders>
            <w:shd w:val="clear" w:color="auto" w:fill="auto"/>
            <w:noWrap/>
            <w:vAlign w:val="bottom"/>
            <w:hideMark/>
          </w:tcPr>
          <w:p w14:paraId="5FFF7597" w14:textId="77777777" w:rsidR="0090676A" w:rsidRPr="009E13D5" w:rsidRDefault="0090676A" w:rsidP="008950E8">
            <w:pPr>
              <w:rPr>
                <w:ins w:id="210" w:author="Author"/>
                <w:rFonts w:ascii="Calibri" w:eastAsia="Times New Roman" w:hAnsi="Calibri"/>
                <w:color w:val="FF0000"/>
                <w:sz w:val="22"/>
                <w:szCs w:val="22"/>
                <w:lang w:eastAsia="en-US"/>
              </w:rPr>
            </w:pPr>
            <w:ins w:id="211" w:author="Author">
              <w:r w:rsidRPr="009E13D5">
                <w:rPr>
                  <w:rFonts w:ascii="Calibri" w:eastAsia="Times New Roman" w:hAnsi="Calibri"/>
                  <w:color w:val="FF0000"/>
                  <w:sz w:val="22"/>
                  <w:szCs w:val="22"/>
                  <w:lang w:eastAsia="en-US"/>
                </w:rPr>
                <w:t> </w:t>
              </w:r>
            </w:ins>
          </w:p>
        </w:tc>
        <w:tc>
          <w:tcPr>
            <w:tcW w:w="1340" w:type="dxa"/>
            <w:tcBorders>
              <w:top w:val="nil"/>
              <w:left w:val="nil"/>
              <w:bottom w:val="single" w:sz="4" w:space="0" w:color="auto"/>
              <w:right w:val="single" w:sz="4" w:space="0" w:color="auto"/>
            </w:tcBorders>
            <w:shd w:val="clear" w:color="auto" w:fill="auto"/>
            <w:noWrap/>
            <w:vAlign w:val="bottom"/>
            <w:hideMark/>
          </w:tcPr>
          <w:p w14:paraId="664EFFAA" w14:textId="77777777" w:rsidR="0090676A" w:rsidRPr="009E13D5" w:rsidRDefault="0090676A" w:rsidP="008950E8">
            <w:pPr>
              <w:rPr>
                <w:ins w:id="212" w:author="Author"/>
                <w:rFonts w:ascii="Calibri" w:eastAsia="Times New Roman" w:hAnsi="Calibri"/>
                <w:color w:val="000000"/>
                <w:sz w:val="22"/>
                <w:szCs w:val="22"/>
                <w:lang w:eastAsia="en-US"/>
              </w:rPr>
            </w:pPr>
            <w:ins w:id="213" w:author="Author">
              <w:r w:rsidRPr="009E13D5">
                <w:rPr>
                  <w:rFonts w:ascii="Calibri" w:eastAsia="Times New Roman" w:hAnsi="Calibri"/>
                  <w:color w:val="000000"/>
                  <w:sz w:val="22"/>
                  <w:szCs w:val="22"/>
                  <w:lang w:eastAsia="en-US"/>
                </w:rPr>
                <w:t>Y</w:t>
              </w:r>
            </w:ins>
          </w:p>
        </w:tc>
        <w:tc>
          <w:tcPr>
            <w:tcW w:w="1280" w:type="dxa"/>
            <w:tcBorders>
              <w:top w:val="nil"/>
              <w:left w:val="nil"/>
              <w:bottom w:val="single" w:sz="4" w:space="0" w:color="auto"/>
              <w:right w:val="single" w:sz="4" w:space="0" w:color="auto"/>
            </w:tcBorders>
            <w:shd w:val="clear" w:color="auto" w:fill="auto"/>
            <w:noWrap/>
            <w:vAlign w:val="bottom"/>
            <w:hideMark/>
          </w:tcPr>
          <w:p w14:paraId="7FB3067A" w14:textId="77777777" w:rsidR="0090676A" w:rsidRPr="009E13D5" w:rsidRDefault="0090676A" w:rsidP="008950E8">
            <w:pPr>
              <w:rPr>
                <w:ins w:id="214" w:author="Author"/>
                <w:rFonts w:ascii="Calibri" w:eastAsia="Times New Roman" w:hAnsi="Calibri"/>
                <w:color w:val="000000"/>
                <w:sz w:val="22"/>
                <w:szCs w:val="22"/>
                <w:lang w:eastAsia="en-US"/>
              </w:rPr>
            </w:pPr>
            <w:ins w:id="215" w:author="Author">
              <w:r w:rsidRPr="009E13D5">
                <w:rPr>
                  <w:rFonts w:ascii="Calibri" w:eastAsia="Times New Roman" w:hAnsi="Calibri"/>
                  <w:color w:val="000000"/>
                  <w:sz w:val="22"/>
                  <w:szCs w:val="22"/>
                  <w:lang w:eastAsia="en-US"/>
                </w:rPr>
                <w:t>Y</w:t>
              </w:r>
            </w:ins>
          </w:p>
        </w:tc>
        <w:tc>
          <w:tcPr>
            <w:tcW w:w="1080" w:type="dxa"/>
            <w:tcBorders>
              <w:top w:val="nil"/>
              <w:left w:val="nil"/>
              <w:bottom w:val="single" w:sz="4" w:space="0" w:color="auto"/>
              <w:right w:val="single" w:sz="4" w:space="0" w:color="auto"/>
            </w:tcBorders>
            <w:shd w:val="clear" w:color="auto" w:fill="auto"/>
            <w:noWrap/>
            <w:vAlign w:val="bottom"/>
            <w:hideMark/>
          </w:tcPr>
          <w:p w14:paraId="120C81D7" w14:textId="77777777" w:rsidR="0090676A" w:rsidRPr="009E13D5" w:rsidRDefault="0090676A" w:rsidP="008950E8">
            <w:pPr>
              <w:rPr>
                <w:ins w:id="216" w:author="Author"/>
                <w:rFonts w:ascii="Calibri" w:eastAsia="Times New Roman" w:hAnsi="Calibri"/>
                <w:color w:val="000000"/>
                <w:sz w:val="22"/>
                <w:szCs w:val="22"/>
                <w:lang w:eastAsia="en-US"/>
              </w:rPr>
            </w:pPr>
            <w:ins w:id="217"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04DDD0FA" w14:textId="77777777" w:rsidR="0090676A" w:rsidRPr="009E13D5" w:rsidRDefault="0090676A" w:rsidP="008950E8">
            <w:pPr>
              <w:rPr>
                <w:ins w:id="218" w:author="Author"/>
                <w:rFonts w:ascii="Calibri" w:eastAsia="Times New Roman" w:hAnsi="Calibri"/>
                <w:color w:val="000000"/>
                <w:sz w:val="22"/>
                <w:szCs w:val="22"/>
                <w:lang w:eastAsia="en-US"/>
              </w:rPr>
            </w:pPr>
            <w:ins w:id="219" w:author="Author">
              <w:r w:rsidRPr="009E13D5">
                <w:rPr>
                  <w:rFonts w:ascii="Calibri" w:eastAsia="Times New Roman" w:hAnsi="Calibri"/>
                  <w:color w:val="000000"/>
                  <w:sz w:val="22"/>
                  <w:szCs w:val="22"/>
                  <w:lang w:eastAsia="en-US"/>
                </w:rPr>
                <w:t> </w:t>
              </w:r>
            </w:ins>
          </w:p>
        </w:tc>
      </w:tr>
      <w:tr w:rsidR="0090676A" w:rsidRPr="009E13D5" w14:paraId="11817BB2" w14:textId="77777777" w:rsidTr="008950E8">
        <w:trPr>
          <w:trHeight w:val="300"/>
          <w:ins w:id="220"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4065E9E" w14:textId="77777777" w:rsidR="0090676A" w:rsidRPr="009E13D5" w:rsidRDefault="0090676A" w:rsidP="008950E8">
            <w:pPr>
              <w:rPr>
                <w:ins w:id="221" w:author="Author"/>
                <w:rFonts w:ascii="Courier New" w:eastAsia="Times New Roman" w:hAnsi="Courier New" w:cs="Courier New"/>
                <w:color w:val="000000"/>
                <w:sz w:val="20"/>
                <w:szCs w:val="20"/>
                <w:lang w:eastAsia="en-US"/>
              </w:rPr>
            </w:pPr>
            <w:proofErr w:type="spellStart"/>
            <w:ins w:id="222" w:author="Author">
              <w:r w:rsidRPr="009E13D5">
                <w:rPr>
                  <w:rFonts w:ascii="Courier New" w:eastAsia="Times New Roman" w:hAnsi="Courier New" w:cs="Courier New"/>
                  <w:color w:val="000000"/>
                  <w:sz w:val="20"/>
                  <w:szCs w:val="20"/>
                  <w:lang w:eastAsia="en-US"/>
                </w:rPr>
                <w:t>Pad_I</w:t>
              </w:r>
              <w:proofErr w:type="spellEnd"/>
              <w:r w:rsidRPr="009E13D5">
                <w:rPr>
                  <w:rFonts w:ascii="Courier New" w:eastAsia="Times New Roman" w:hAnsi="Courier New" w:cs="Courier New"/>
                  <w:color w:val="000000"/>
                  <w:sz w:val="20"/>
                  <w:szCs w:val="20"/>
                  <w:lang w:eastAsia="en-US"/>
                </w:rPr>
                <w:t>/O</w:t>
              </w:r>
            </w:ins>
          </w:p>
        </w:tc>
        <w:tc>
          <w:tcPr>
            <w:tcW w:w="1340" w:type="dxa"/>
            <w:tcBorders>
              <w:top w:val="nil"/>
              <w:left w:val="nil"/>
              <w:bottom w:val="single" w:sz="4" w:space="0" w:color="auto"/>
              <w:right w:val="single" w:sz="4" w:space="0" w:color="auto"/>
            </w:tcBorders>
            <w:shd w:val="clear" w:color="auto" w:fill="auto"/>
            <w:noWrap/>
            <w:vAlign w:val="bottom"/>
            <w:hideMark/>
          </w:tcPr>
          <w:p w14:paraId="7368A538" w14:textId="77777777" w:rsidR="0090676A" w:rsidRPr="009E13D5" w:rsidRDefault="0090676A" w:rsidP="008950E8">
            <w:pPr>
              <w:rPr>
                <w:ins w:id="223" w:author="Author"/>
                <w:rFonts w:ascii="Calibri" w:eastAsia="Times New Roman" w:hAnsi="Calibri"/>
                <w:color w:val="000000"/>
                <w:sz w:val="22"/>
                <w:szCs w:val="22"/>
                <w:lang w:eastAsia="en-US"/>
              </w:rPr>
            </w:pPr>
            <w:ins w:id="224" w:author="Author">
              <w:r w:rsidRPr="009E13D5">
                <w:rPr>
                  <w:rFonts w:ascii="Calibri" w:eastAsia="Times New Roman" w:hAnsi="Calibri"/>
                  <w:color w:val="000000"/>
                  <w:sz w:val="22"/>
                  <w:szCs w:val="22"/>
                  <w:lang w:eastAsia="en-US"/>
                </w:rPr>
                <w:t>X</w:t>
              </w:r>
            </w:ins>
          </w:p>
        </w:tc>
        <w:tc>
          <w:tcPr>
            <w:tcW w:w="1340" w:type="dxa"/>
            <w:tcBorders>
              <w:top w:val="nil"/>
              <w:left w:val="nil"/>
              <w:bottom w:val="single" w:sz="4" w:space="0" w:color="auto"/>
              <w:right w:val="single" w:sz="4" w:space="0" w:color="auto"/>
            </w:tcBorders>
            <w:shd w:val="clear" w:color="auto" w:fill="auto"/>
            <w:noWrap/>
            <w:vAlign w:val="bottom"/>
            <w:hideMark/>
          </w:tcPr>
          <w:p w14:paraId="10973CAC" w14:textId="77777777" w:rsidR="0090676A" w:rsidRPr="009E13D5" w:rsidRDefault="0090676A" w:rsidP="008950E8">
            <w:pPr>
              <w:rPr>
                <w:ins w:id="225" w:author="Author"/>
                <w:rFonts w:ascii="Calibri" w:eastAsia="Times New Roman" w:hAnsi="Calibri"/>
                <w:color w:val="000000"/>
                <w:sz w:val="22"/>
                <w:szCs w:val="22"/>
                <w:lang w:eastAsia="en-US"/>
              </w:rPr>
            </w:pPr>
            <w:ins w:id="226" w:author="Author">
              <w:r w:rsidRPr="009E13D5">
                <w:rPr>
                  <w:rFonts w:ascii="Calibri" w:eastAsia="Times New Roman" w:hAnsi="Calibri"/>
                  <w:color w:val="000000"/>
                  <w:sz w:val="22"/>
                  <w:szCs w:val="22"/>
                  <w:lang w:eastAsia="en-US"/>
                </w:rPr>
                <w:t> </w:t>
              </w:r>
            </w:ins>
          </w:p>
        </w:tc>
        <w:tc>
          <w:tcPr>
            <w:tcW w:w="1280" w:type="dxa"/>
            <w:tcBorders>
              <w:top w:val="nil"/>
              <w:left w:val="nil"/>
              <w:bottom w:val="single" w:sz="4" w:space="0" w:color="auto"/>
              <w:right w:val="single" w:sz="4" w:space="0" w:color="auto"/>
            </w:tcBorders>
            <w:shd w:val="clear" w:color="auto" w:fill="auto"/>
            <w:noWrap/>
            <w:vAlign w:val="bottom"/>
            <w:hideMark/>
          </w:tcPr>
          <w:p w14:paraId="14FF588C" w14:textId="77777777" w:rsidR="0090676A" w:rsidRPr="009E13D5" w:rsidRDefault="0090676A" w:rsidP="008950E8">
            <w:pPr>
              <w:rPr>
                <w:ins w:id="227" w:author="Author"/>
                <w:rFonts w:ascii="Calibri" w:eastAsia="Times New Roman" w:hAnsi="Calibri"/>
                <w:color w:val="000000"/>
                <w:sz w:val="22"/>
                <w:szCs w:val="22"/>
                <w:lang w:eastAsia="en-US"/>
              </w:rPr>
            </w:pPr>
            <w:ins w:id="228" w:author="Author">
              <w:r w:rsidRPr="009E13D5">
                <w:rPr>
                  <w:rFonts w:ascii="Calibri" w:eastAsia="Times New Roman" w:hAnsi="Calibri"/>
                  <w:color w:val="000000"/>
                  <w:sz w:val="22"/>
                  <w:szCs w:val="22"/>
                  <w:lang w:eastAsia="en-US"/>
                </w:rPr>
                <w:t> </w:t>
              </w:r>
            </w:ins>
          </w:p>
        </w:tc>
        <w:tc>
          <w:tcPr>
            <w:tcW w:w="1080" w:type="dxa"/>
            <w:tcBorders>
              <w:top w:val="nil"/>
              <w:left w:val="nil"/>
              <w:bottom w:val="single" w:sz="4" w:space="0" w:color="auto"/>
              <w:right w:val="single" w:sz="4" w:space="0" w:color="auto"/>
            </w:tcBorders>
            <w:shd w:val="clear" w:color="auto" w:fill="auto"/>
            <w:noWrap/>
            <w:vAlign w:val="bottom"/>
            <w:hideMark/>
          </w:tcPr>
          <w:p w14:paraId="22F49FF8" w14:textId="77777777" w:rsidR="0090676A" w:rsidRPr="009E13D5" w:rsidRDefault="0090676A" w:rsidP="008950E8">
            <w:pPr>
              <w:rPr>
                <w:ins w:id="229" w:author="Author"/>
                <w:rFonts w:ascii="Calibri" w:eastAsia="Times New Roman" w:hAnsi="Calibri"/>
                <w:color w:val="000000"/>
                <w:sz w:val="22"/>
                <w:szCs w:val="22"/>
                <w:lang w:eastAsia="en-US"/>
              </w:rPr>
            </w:pPr>
            <w:ins w:id="230"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1DA9ADE9" w14:textId="77777777" w:rsidR="0090676A" w:rsidRPr="009E13D5" w:rsidRDefault="0090676A" w:rsidP="008950E8">
            <w:pPr>
              <w:rPr>
                <w:ins w:id="231" w:author="Author"/>
                <w:rFonts w:ascii="Calibri" w:eastAsia="Times New Roman" w:hAnsi="Calibri"/>
                <w:color w:val="000000"/>
                <w:sz w:val="22"/>
                <w:szCs w:val="22"/>
                <w:lang w:eastAsia="en-US"/>
              </w:rPr>
            </w:pPr>
            <w:ins w:id="232" w:author="Author">
              <w:r w:rsidRPr="009E13D5">
                <w:rPr>
                  <w:rFonts w:ascii="Calibri" w:eastAsia="Times New Roman" w:hAnsi="Calibri"/>
                  <w:color w:val="000000"/>
                  <w:sz w:val="22"/>
                  <w:szCs w:val="22"/>
                  <w:lang w:eastAsia="en-US"/>
                </w:rPr>
                <w:t> </w:t>
              </w:r>
            </w:ins>
          </w:p>
        </w:tc>
      </w:tr>
      <w:tr w:rsidR="0090676A" w:rsidRPr="009E13D5" w14:paraId="29DA0876" w14:textId="77777777" w:rsidTr="008950E8">
        <w:trPr>
          <w:trHeight w:val="300"/>
          <w:ins w:id="233"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F730A0C" w14:textId="77777777" w:rsidR="0090676A" w:rsidRPr="009E13D5" w:rsidRDefault="0090676A" w:rsidP="008950E8">
            <w:pPr>
              <w:rPr>
                <w:ins w:id="234" w:author="Author"/>
                <w:rFonts w:ascii="Courier New" w:eastAsia="Times New Roman" w:hAnsi="Courier New" w:cs="Courier New"/>
                <w:color w:val="000000"/>
                <w:sz w:val="20"/>
                <w:szCs w:val="20"/>
                <w:lang w:eastAsia="en-US"/>
              </w:rPr>
            </w:pPr>
            <w:proofErr w:type="spellStart"/>
            <w:ins w:id="235" w:author="Author">
              <w:r w:rsidRPr="009E13D5">
                <w:rPr>
                  <w:rFonts w:ascii="Courier New" w:eastAsia="Times New Roman" w:hAnsi="Courier New" w:cs="Courier New"/>
                  <w:color w:val="000000"/>
                  <w:sz w:val="20"/>
                  <w:szCs w:val="20"/>
                  <w:lang w:eastAsia="en-US"/>
                </w:rPr>
                <w:t>Pad_rail</w:t>
              </w:r>
              <w:proofErr w:type="spellEnd"/>
            </w:ins>
          </w:p>
        </w:tc>
        <w:tc>
          <w:tcPr>
            <w:tcW w:w="1340" w:type="dxa"/>
            <w:tcBorders>
              <w:top w:val="nil"/>
              <w:left w:val="nil"/>
              <w:bottom w:val="single" w:sz="4" w:space="0" w:color="auto"/>
              <w:right w:val="single" w:sz="4" w:space="0" w:color="auto"/>
            </w:tcBorders>
            <w:shd w:val="clear" w:color="auto" w:fill="auto"/>
            <w:noWrap/>
            <w:vAlign w:val="bottom"/>
            <w:hideMark/>
          </w:tcPr>
          <w:p w14:paraId="6B55328B" w14:textId="77777777" w:rsidR="0090676A" w:rsidRPr="009E13D5" w:rsidRDefault="0090676A" w:rsidP="008950E8">
            <w:pPr>
              <w:rPr>
                <w:ins w:id="236" w:author="Author"/>
                <w:rFonts w:ascii="Calibri" w:eastAsia="Times New Roman" w:hAnsi="Calibri"/>
                <w:color w:val="000000"/>
                <w:sz w:val="22"/>
                <w:szCs w:val="22"/>
                <w:lang w:eastAsia="en-US"/>
              </w:rPr>
            </w:pPr>
            <w:ins w:id="237" w:author="Author">
              <w:r w:rsidRPr="009E13D5">
                <w:rPr>
                  <w:rFonts w:ascii="Calibri" w:eastAsia="Times New Roman" w:hAnsi="Calibri"/>
                  <w:color w:val="000000"/>
                  <w:sz w:val="22"/>
                  <w:szCs w:val="22"/>
                  <w:lang w:eastAsia="en-US"/>
                </w:rPr>
                <w:t> </w:t>
              </w:r>
            </w:ins>
          </w:p>
        </w:tc>
        <w:tc>
          <w:tcPr>
            <w:tcW w:w="1340" w:type="dxa"/>
            <w:tcBorders>
              <w:top w:val="nil"/>
              <w:left w:val="nil"/>
              <w:bottom w:val="single" w:sz="4" w:space="0" w:color="auto"/>
              <w:right w:val="single" w:sz="4" w:space="0" w:color="auto"/>
            </w:tcBorders>
            <w:shd w:val="clear" w:color="auto" w:fill="auto"/>
            <w:noWrap/>
            <w:vAlign w:val="bottom"/>
            <w:hideMark/>
          </w:tcPr>
          <w:p w14:paraId="3E80E393" w14:textId="77777777" w:rsidR="0090676A" w:rsidRPr="009E13D5" w:rsidRDefault="0090676A" w:rsidP="008950E8">
            <w:pPr>
              <w:rPr>
                <w:ins w:id="238" w:author="Author"/>
                <w:rFonts w:ascii="Calibri" w:eastAsia="Times New Roman" w:hAnsi="Calibri"/>
                <w:sz w:val="22"/>
                <w:szCs w:val="22"/>
                <w:lang w:eastAsia="en-US"/>
              </w:rPr>
            </w:pPr>
            <w:ins w:id="239" w:author="Author">
              <w:r w:rsidRPr="009E13D5">
                <w:rPr>
                  <w:rFonts w:ascii="Calibri" w:eastAsia="Times New Roman" w:hAnsi="Calibri"/>
                  <w:sz w:val="22"/>
                  <w:szCs w:val="22"/>
                  <w:lang w:eastAsia="en-US"/>
                </w:rPr>
                <w:t>Y</w:t>
              </w:r>
            </w:ins>
          </w:p>
        </w:tc>
        <w:tc>
          <w:tcPr>
            <w:tcW w:w="1280" w:type="dxa"/>
            <w:tcBorders>
              <w:top w:val="nil"/>
              <w:left w:val="nil"/>
              <w:bottom w:val="single" w:sz="4" w:space="0" w:color="auto"/>
              <w:right w:val="single" w:sz="4" w:space="0" w:color="auto"/>
            </w:tcBorders>
            <w:shd w:val="clear" w:color="auto" w:fill="auto"/>
            <w:noWrap/>
            <w:vAlign w:val="bottom"/>
            <w:hideMark/>
          </w:tcPr>
          <w:p w14:paraId="71A75996" w14:textId="77777777" w:rsidR="0090676A" w:rsidRPr="009E13D5" w:rsidRDefault="0090676A" w:rsidP="008950E8">
            <w:pPr>
              <w:rPr>
                <w:ins w:id="240" w:author="Author"/>
                <w:rFonts w:ascii="Calibri" w:eastAsia="Times New Roman" w:hAnsi="Calibri"/>
                <w:sz w:val="22"/>
                <w:szCs w:val="22"/>
                <w:lang w:eastAsia="en-US"/>
              </w:rPr>
            </w:pPr>
            <w:ins w:id="241" w:author="Author">
              <w:r w:rsidRPr="009E13D5">
                <w:rPr>
                  <w:rFonts w:ascii="Calibri" w:eastAsia="Times New Roman" w:hAnsi="Calibri"/>
                  <w:sz w:val="22"/>
                  <w:szCs w:val="22"/>
                  <w:lang w:eastAsia="en-US"/>
                </w:rPr>
                <w:t>Y</w:t>
              </w:r>
            </w:ins>
          </w:p>
        </w:tc>
        <w:tc>
          <w:tcPr>
            <w:tcW w:w="1080" w:type="dxa"/>
            <w:tcBorders>
              <w:top w:val="nil"/>
              <w:left w:val="nil"/>
              <w:bottom w:val="single" w:sz="4" w:space="0" w:color="auto"/>
              <w:right w:val="single" w:sz="4" w:space="0" w:color="auto"/>
            </w:tcBorders>
            <w:shd w:val="clear" w:color="auto" w:fill="auto"/>
            <w:noWrap/>
            <w:vAlign w:val="bottom"/>
            <w:hideMark/>
          </w:tcPr>
          <w:p w14:paraId="3C24D1DE" w14:textId="77777777" w:rsidR="0090676A" w:rsidRPr="009E13D5" w:rsidRDefault="0090676A" w:rsidP="008950E8">
            <w:pPr>
              <w:rPr>
                <w:ins w:id="242" w:author="Author"/>
                <w:rFonts w:ascii="Calibri" w:eastAsia="Times New Roman" w:hAnsi="Calibri"/>
                <w:color w:val="000000"/>
                <w:sz w:val="22"/>
                <w:szCs w:val="22"/>
                <w:lang w:eastAsia="en-US"/>
              </w:rPr>
            </w:pPr>
            <w:ins w:id="243" w:author="Author">
              <w:r w:rsidRPr="009E13D5">
                <w:rPr>
                  <w:rFonts w:ascii="Calibri" w:eastAsia="Times New Roman" w:hAnsi="Calibri"/>
                  <w:color w:val="000000"/>
                  <w:sz w:val="22"/>
                  <w:szCs w:val="22"/>
                  <w:lang w:eastAsia="en-US"/>
                </w:rPr>
                <w:t>Z</w:t>
              </w:r>
            </w:ins>
          </w:p>
        </w:tc>
        <w:tc>
          <w:tcPr>
            <w:tcW w:w="2140" w:type="dxa"/>
            <w:tcBorders>
              <w:top w:val="nil"/>
              <w:left w:val="nil"/>
              <w:bottom w:val="single" w:sz="4" w:space="0" w:color="auto"/>
              <w:right w:val="single" w:sz="4" w:space="0" w:color="auto"/>
            </w:tcBorders>
            <w:shd w:val="clear" w:color="auto" w:fill="auto"/>
            <w:noWrap/>
            <w:vAlign w:val="bottom"/>
            <w:hideMark/>
          </w:tcPr>
          <w:p w14:paraId="6B940D95" w14:textId="77777777" w:rsidR="0090676A" w:rsidRPr="009E13D5" w:rsidRDefault="0090676A" w:rsidP="008950E8">
            <w:pPr>
              <w:rPr>
                <w:ins w:id="244" w:author="Author"/>
                <w:rFonts w:ascii="Calibri" w:eastAsia="Times New Roman" w:hAnsi="Calibri"/>
                <w:color w:val="000000"/>
                <w:sz w:val="22"/>
                <w:szCs w:val="22"/>
                <w:lang w:eastAsia="en-US"/>
              </w:rPr>
            </w:pPr>
            <w:ins w:id="245" w:author="Author">
              <w:r w:rsidRPr="009E13D5">
                <w:rPr>
                  <w:rFonts w:ascii="Calibri" w:eastAsia="Times New Roman" w:hAnsi="Calibri"/>
                  <w:color w:val="000000"/>
                  <w:sz w:val="22"/>
                  <w:szCs w:val="22"/>
                  <w:lang w:eastAsia="en-US"/>
                </w:rPr>
                <w:t> </w:t>
              </w:r>
            </w:ins>
          </w:p>
        </w:tc>
      </w:tr>
      <w:tr w:rsidR="0090676A" w:rsidRPr="009E13D5" w14:paraId="435854D6" w14:textId="77777777" w:rsidTr="008950E8">
        <w:trPr>
          <w:trHeight w:val="300"/>
          <w:ins w:id="246"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C83701C" w14:textId="77777777" w:rsidR="0090676A" w:rsidRPr="009E13D5" w:rsidRDefault="0090676A" w:rsidP="008950E8">
            <w:pPr>
              <w:rPr>
                <w:ins w:id="247" w:author="Author"/>
                <w:rFonts w:ascii="Courier New" w:eastAsia="Times New Roman" w:hAnsi="Courier New" w:cs="Courier New"/>
                <w:sz w:val="20"/>
                <w:szCs w:val="20"/>
                <w:lang w:eastAsia="en-US"/>
              </w:rPr>
            </w:pPr>
            <w:proofErr w:type="spellStart"/>
            <w:ins w:id="248" w:author="Author">
              <w:r w:rsidRPr="009E13D5">
                <w:rPr>
                  <w:rFonts w:ascii="Courier New" w:eastAsia="Times New Roman" w:hAnsi="Courier New" w:cs="Courier New"/>
                  <w:sz w:val="20"/>
                  <w:szCs w:val="20"/>
                  <w:lang w:eastAsia="en-US"/>
                </w:rPr>
                <w:t>Pin_I</w:t>
              </w:r>
              <w:proofErr w:type="spellEnd"/>
              <w:r w:rsidRPr="009E13D5">
                <w:rPr>
                  <w:rFonts w:ascii="Courier New" w:eastAsia="Times New Roman" w:hAnsi="Courier New" w:cs="Courier New"/>
                  <w:sz w:val="20"/>
                  <w:szCs w:val="20"/>
                  <w:lang w:eastAsia="en-US"/>
                </w:rPr>
                <w:t>/O</w:t>
              </w:r>
            </w:ins>
          </w:p>
        </w:tc>
        <w:tc>
          <w:tcPr>
            <w:tcW w:w="1340" w:type="dxa"/>
            <w:tcBorders>
              <w:top w:val="nil"/>
              <w:left w:val="nil"/>
              <w:bottom w:val="single" w:sz="4" w:space="0" w:color="auto"/>
              <w:right w:val="single" w:sz="4" w:space="0" w:color="auto"/>
            </w:tcBorders>
            <w:shd w:val="clear" w:color="auto" w:fill="auto"/>
            <w:noWrap/>
            <w:vAlign w:val="bottom"/>
            <w:hideMark/>
          </w:tcPr>
          <w:p w14:paraId="4970A276" w14:textId="77777777" w:rsidR="0090676A" w:rsidRPr="009E13D5" w:rsidRDefault="0090676A" w:rsidP="008950E8">
            <w:pPr>
              <w:rPr>
                <w:ins w:id="249" w:author="Author"/>
                <w:rFonts w:ascii="Calibri" w:eastAsia="Times New Roman" w:hAnsi="Calibri"/>
                <w:color w:val="000000"/>
                <w:sz w:val="22"/>
                <w:szCs w:val="22"/>
                <w:lang w:eastAsia="en-US"/>
              </w:rPr>
            </w:pPr>
            <w:ins w:id="250" w:author="Author">
              <w:r w:rsidRPr="009E13D5">
                <w:rPr>
                  <w:rFonts w:ascii="Calibri" w:eastAsia="Times New Roman" w:hAnsi="Calibri"/>
                  <w:color w:val="000000"/>
                  <w:sz w:val="22"/>
                  <w:szCs w:val="22"/>
                  <w:lang w:eastAsia="en-US"/>
                </w:rPr>
                <w:t>X</w:t>
              </w:r>
            </w:ins>
          </w:p>
        </w:tc>
        <w:tc>
          <w:tcPr>
            <w:tcW w:w="1340" w:type="dxa"/>
            <w:tcBorders>
              <w:top w:val="nil"/>
              <w:left w:val="nil"/>
              <w:bottom w:val="single" w:sz="4" w:space="0" w:color="auto"/>
              <w:right w:val="single" w:sz="4" w:space="0" w:color="auto"/>
            </w:tcBorders>
            <w:shd w:val="clear" w:color="auto" w:fill="auto"/>
            <w:noWrap/>
            <w:vAlign w:val="bottom"/>
            <w:hideMark/>
          </w:tcPr>
          <w:p w14:paraId="01155CDE" w14:textId="77777777" w:rsidR="0090676A" w:rsidRPr="009E13D5" w:rsidRDefault="0090676A" w:rsidP="008950E8">
            <w:pPr>
              <w:rPr>
                <w:ins w:id="251" w:author="Author"/>
                <w:rFonts w:ascii="Calibri" w:eastAsia="Times New Roman" w:hAnsi="Calibri"/>
                <w:color w:val="000000"/>
                <w:sz w:val="22"/>
                <w:szCs w:val="22"/>
                <w:lang w:eastAsia="en-US"/>
              </w:rPr>
            </w:pPr>
            <w:ins w:id="252" w:author="Author">
              <w:r w:rsidRPr="009E13D5">
                <w:rPr>
                  <w:rFonts w:ascii="Calibri" w:eastAsia="Times New Roman" w:hAnsi="Calibri"/>
                  <w:color w:val="000000"/>
                  <w:sz w:val="22"/>
                  <w:szCs w:val="22"/>
                  <w:lang w:eastAsia="en-US"/>
                </w:rPr>
                <w:t> </w:t>
              </w:r>
            </w:ins>
          </w:p>
        </w:tc>
        <w:tc>
          <w:tcPr>
            <w:tcW w:w="1280" w:type="dxa"/>
            <w:tcBorders>
              <w:top w:val="nil"/>
              <w:left w:val="nil"/>
              <w:bottom w:val="single" w:sz="4" w:space="0" w:color="auto"/>
              <w:right w:val="single" w:sz="4" w:space="0" w:color="auto"/>
            </w:tcBorders>
            <w:shd w:val="clear" w:color="auto" w:fill="auto"/>
            <w:noWrap/>
            <w:vAlign w:val="bottom"/>
            <w:hideMark/>
          </w:tcPr>
          <w:p w14:paraId="2B985584" w14:textId="77777777" w:rsidR="0090676A" w:rsidRPr="009E13D5" w:rsidRDefault="0090676A" w:rsidP="008950E8">
            <w:pPr>
              <w:rPr>
                <w:ins w:id="253" w:author="Author"/>
                <w:rFonts w:ascii="Calibri" w:eastAsia="Times New Roman" w:hAnsi="Calibri"/>
                <w:color w:val="000000"/>
                <w:sz w:val="22"/>
                <w:szCs w:val="22"/>
                <w:lang w:eastAsia="en-US"/>
              </w:rPr>
            </w:pPr>
            <w:ins w:id="254" w:author="Author">
              <w:r w:rsidRPr="009E13D5">
                <w:rPr>
                  <w:rFonts w:ascii="Calibri" w:eastAsia="Times New Roman" w:hAnsi="Calibri"/>
                  <w:color w:val="000000"/>
                  <w:sz w:val="22"/>
                  <w:szCs w:val="22"/>
                  <w:lang w:eastAsia="en-US"/>
                </w:rPr>
                <w:t> </w:t>
              </w:r>
            </w:ins>
          </w:p>
        </w:tc>
        <w:tc>
          <w:tcPr>
            <w:tcW w:w="1080" w:type="dxa"/>
            <w:tcBorders>
              <w:top w:val="nil"/>
              <w:left w:val="nil"/>
              <w:bottom w:val="single" w:sz="4" w:space="0" w:color="auto"/>
              <w:right w:val="single" w:sz="4" w:space="0" w:color="auto"/>
            </w:tcBorders>
            <w:shd w:val="clear" w:color="auto" w:fill="auto"/>
            <w:noWrap/>
            <w:vAlign w:val="bottom"/>
            <w:hideMark/>
          </w:tcPr>
          <w:p w14:paraId="0E156A85" w14:textId="77777777" w:rsidR="0090676A" w:rsidRPr="009E13D5" w:rsidRDefault="0090676A" w:rsidP="008950E8">
            <w:pPr>
              <w:rPr>
                <w:ins w:id="255" w:author="Author"/>
                <w:rFonts w:ascii="Calibri" w:eastAsia="Times New Roman" w:hAnsi="Calibri"/>
                <w:color w:val="000000"/>
                <w:sz w:val="22"/>
                <w:szCs w:val="22"/>
                <w:lang w:eastAsia="en-US"/>
              </w:rPr>
            </w:pPr>
            <w:ins w:id="256"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66A42CD2" w14:textId="77777777" w:rsidR="0090676A" w:rsidRPr="009E13D5" w:rsidRDefault="0090676A" w:rsidP="008950E8">
            <w:pPr>
              <w:rPr>
                <w:ins w:id="257" w:author="Author"/>
                <w:rFonts w:ascii="Calibri" w:eastAsia="Times New Roman" w:hAnsi="Calibri"/>
                <w:color w:val="000000"/>
                <w:sz w:val="22"/>
                <w:szCs w:val="22"/>
                <w:lang w:eastAsia="en-US"/>
              </w:rPr>
            </w:pPr>
            <w:ins w:id="258" w:author="Author">
              <w:r w:rsidRPr="009E13D5">
                <w:rPr>
                  <w:rFonts w:ascii="Calibri" w:eastAsia="Times New Roman" w:hAnsi="Calibri"/>
                  <w:color w:val="000000"/>
                  <w:sz w:val="22"/>
                  <w:szCs w:val="22"/>
                  <w:lang w:eastAsia="en-US"/>
                </w:rPr>
                <w:t> </w:t>
              </w:r>
            </w:ins>
          </w:p>
        </w:tc>
      </w:tr>
      <w:tr w:rsidR="0090676A" w:rsidRPr="009E13D5" w14:paraId="355019CF" w14:textId="77777777" w:rsidTr="008950E8">
        <w:trPr>
          <w:trHeight w:val="300"/>
          <w:ins w:id="259" w:author="Autho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EBB5E20" w14:textId="77777777" w:rsidR="0090676A" w:rsidRPr="009E13D5" w:rsidRDefault="0090676A" w:rsidP="008950E8">
            <w:pPr>
              <w:rPr>
                <w:ins w:id="260" w:author="Author"/>
                <w:rFonts w:ascii="Courier New" w:eastAsia="Times New Roman" w:hAnsi="Courier New" w:cs="Courier New"/>
                <w:color w:val="000000"/>
                <w:sz w:val="20"/>
                <w:szCs w:val="20"/>
                <w:lang w:eastAsia="en-US"/>
              </w:rPr>
            </w:pPr>
            <w:proofErr w:type="spellStart"/>
            <w:ins w:id="261" w:author="Author">
              <w:r w:rsidRPr="009E13D5">
                <w:rPr>
                  <w:rFonts w:ascii="Courier New" w:eastAsia="Times New Roman" w:hAnsi="Courier New" w:cs="Courier New"/>
                  <w:color w:val="000000"/>
                  <w:sz w:val="20"/>
                  <w:szCs w:val="20"/>
                  <w:lang w:eastAsia="en-US"/>
                </w:rPr>
                <w:t>Pin_rail</w:t>
              </w:r>
              <w:proofErr w:type="spellEnd"/>
            </w:ins>
          </w:p>
        </w:tc>
        <w:tc>
          <w:tcPr>
            <w:tcW w:w="1340" w:type="dxa"/>
            <w:tcBorders>
              <w:top w:val="nil"/>
              <w:left w:val="nil"/>
              <w:bottom w:val="single" w:sz="4" w:space="0" w:color="auto"/>
              <w:right w:val="single" w:sz="4" w:space="0" w:color="auto"/>
            </w:tcBorders>
            <w:shd w:val="clear" w:color="auto" w:fill="auto"/>
            <w:noWrap/>
            <w:vAlign w:val="bottom"/>
            <w:hideMark/>
          </w:tcPr>
          <w:p w14:paraId="6516B6EF" w14:textId="77777777" w:rsidR="0090676A" w:rsidRPr="009E13D5" w:rsidRDefault="0090676A" w:rsidP="008950E8">
            <w:pPr>
              <w:rPr>
                <w:ins w:id="262" w:author="Author"/>
                <w:rFonts w:ascii="Calibri" w:eastAsia="Times New Roman" w:hAnsi="Calibri"/>
                <w:color w:val="000000"/>
                <w:sz w:val="22"/>
                <w:szCs w:val="22"/>
                <w:lang w:eastAsia="en-US"/>
              </w:rPr>
            </w:pPr>
            <w:ins w:id="263" w:author="Author">
              <w:r w:rsidRPr="009E13D5">
                <w:rPr>
                  <w:rFonts w:ascii="Calibri" w:eastAsia="Times New Roman" w:hAnsi="Calibri"/>
                  <w:color w:val="000000"/>
                  <w:sz w:val="22"/>
                  <w:szCs w:val="22"/>
                  <w:lang w:eastAsia="en-US"/>
                </w:rPr>
                <w:t>Y</w:t>
              </w:r>
            </w:ins>
          </w:p>
        </w:tc>
        <w:tc>
          <w:tcPr>
            <w:tcW w:w="1340" w:type="dxa"/>
            <w:tcBorders>
              <w:top w:val="nil"/>
              <w:left w:val="nil"/>
              <w:bottom w:val="single" w:sz="4" w:space="0" w:color="auto"/>
              <w:right w:val="single" w:sz="4" w:space="0" w:color="auto"/>
            </w:tcBorders>
            <w:shd w:val="clear" w:color="auto" w:fill="auto"/>
            <w:noWrap/>
            <w:vAlign w:val="bottom"/>
            <w:hideMark/>
          </w:tcPr>
          <w:p w14:paraId="3374C957" w14:textId="77777777" w:rsidR="0090676A" w:rsidRPr="009E13D5" w:rsidRDefault="0090676A" w:rsidP="008950E8">
            <w:pPr>
              <w:rPr>
                <w:ins w:id="264" w:author="Author"/>
                <w:rFonts w:ascii="Calibri" w:eastAsia="Times New Roman" w:hAnsi="Calibri"/>
                <w:color w:val="000000"/>
                <w:sz w:val="22"/>
                <w:szCs w:val="22"/>
                <w:lang w:eastAsia="en-US"/>
              </w:rPr>
            </w:pPr>
            <w:ins w:id="265" w:author="Author">
              <w:r w:rsidRPr="009E13D5">
                <w:rPr>
                  <w:rFonts w:ascii="Calibri" w:eastAsia="Times New Roman" w:hAnsi="Calibri"/>
                  <w:color w:val="000000"/>
                  <w:sz w:val="22"/>
                  <w:szCs w:val="22"/>
                  <w:lang w:eastAsia="en-US"/>
                </w:rPr>
                <w:t>Y</w:t>
              </w:r>
            </w:ins>
          </w:p>
        </w:tc>
        <w:tc>
          <w:tcPr>
            <w:tcW w:w="1280" w:type="dxa"/>
            <w:tcBorders>
              <w:top w:val="nil"/>
              <w:left w:val="nil"/>
              <w:bottom w:val="single" w:sz="4" w:space="0" w:color="auto"/>
              <w:right w:val="single" w:sz="4" w:space="0" w:color="auto"/>
            </w:tcBorders>
            <w:shd w:val="clear" w:color="auto" w:fill="auto"/>
            <w:noWrap/>
            <w:vAlign w:val="bottom"/>
            <w:hideMark/>
          </w:tcPr>
          <w:p w14:paraId="225CD245" w14:textId="77777777" w:rsidR="0090676A" w:rsidRPr="009E13D5" w:rsidRDefault="0090676A" w:rsidP="008950E8">
            <w:pPr>
              <w:rPr>
                <w:ins w:id="266" w:author="Author"/>
                <w:rFonts w:ascii="Calibri" w:eastAsia="Times New Roman" w:hAnsi="Calibri"/>
                <w:color w:val="000000"/>
                <w:sz w:val="22"/>
                <w:szCs w:val="22"/>
                <w:lang w:eastAsia="en-US"/>
              </w:rPr>
            </w:pPr>
            <w:ins w:id="267" w:author="Author">
              <w:r w:rsidRPr="009E13D5">
                <w:rPr>
                  <w:rFonts w:ascii="Calibri" w:eastAsia="Times New Roman" w:hAnsi="Calibri"/>
                  <w:color w:val="000000"/>
                  <w:sz w:val="22"/>
                  <w:szCs w:val="22"/>
                  <w:lang w:eastAsia="en-US"/>
                </w:rPr>
                <w:t>Y</w:t>
              </w:r>
            </w:ins>
          </w:p>
        </w:tc>
        <w:tc>
          <w:tcPr>
            <w:tcW w:w="1080" w:type="dxa"/>
            <w:tcBorders>
              <w:top w:val="nil"/>
              <w:left w:val="nil"/>
              <w:bottom w:val="single" w:sz="4" w:space="0" w:color="auto"/>
              <w:right w:val="single" w:sz="4" w:space="0" w:color="auto"/>
            </w:tcBorders>
            <w:shd w:val="clear" w:color="auto" w:fill="auto"/>
            <w:noWrap/>
            <w:vAlign w:val="bottom"/>
            <w:hideMark/>
          </w:tcPr>
          <w:p w14:paraId="5DFB555D" w14:textId="77777777" w:rsidR="0090676A" w:rsidRPr="009E13D5" w:rsidRDefault="0090676A" w:rsidP="008950E8">
            <w:pPr>
              <w:rPr>
                <w:ins w:id="268" w:author="Author"/>
                <w:rFonts w:ascii="Calibri" w:eastAsia="Times New Roman" w:hAnsi="Calibri"/>
                <w:color w:val="000000"/>
                <w:sz w:val="22"/>
                <w:szCs w:val="22"/>
                <w:lang w:eastAsia="en-US"/>
              </w:rPr>
            </w:pPr>
            <w:ins w:id="269" w:author="Author">
              <w:r w:rsidRPr="009E13D5">
                <w:rPr>
                  <w:rFonts w:ascii="Calibri" w:eastAsia="Times New Roman" w:hAnsi="Calibri"/>
                  <w:color w:val="000000"/>
                  <w:sz w:val="22"/>
                  <w:szCs w:val="22"/>
                  <w:lang w:eastAsia="en-US"/>
                </w:rPr>
                <w:t> </w:t>
              </w:r>
            </w:ins>
          </w:p>
        </w:tc>
        <w:tc>
          <w:tcPr>
            <w:tcW w:w="2140" w:type="dxa"/>
            <w:tcBorders>
              <w:top w:val="nil"/>
              <w:left w:val="nil"/>
              <w:bottom w:val="single" w:sz="4" w:space="0" w:color="auto"/>
              <w:right w:val="single" w:sz="4" w:space="0" w:color="auto"/>
            </w:tcBorders>
            <w:shd w:val="clear" w:color="auto" w:fill="auto"/>
            <w:noWrap/>
            <w:vAlign w:val="bottom"/>
            <w:hideMark/>
          </w:tcPr>
          <w:p w14:paraId="0E06C8C0" w14:textId="77777777" w:rsidR="0090676A" w:rsidRPr="009E13D5" w:rsidRDefault="0090676A" w:rsidP="008950E8">
            <w:pPr>
              <w:rPr>
                <w:ins w:id="270" w:author="Author"/>
                <w:rFonts w:ascii="Calibri" w:eastAsia="Times New Roman" w:hAnsi="Calibri"/>
                <w:color w:val="000000"/>
                <w:sz w:val="22"/>
                <w:szCs w:val="22"/>
                <w:lang w:eastAsia="en-US"/>
              </w:rPr>
            </w:pPr>
            <w:ins w:id="271" w:author="Author">
              <w:r w:rsidRPr="009E13D5">
                <w:rPr>
                  <w:rFonts w:ascii="Calibri" w:eastAsia="Times New Roman" w:hAnsi="Calibri"/>
                  <w:color w:val="000000"/>
                  <w:sz w:val="22"/>
                  <w:szCs w:val="22"/>
                  <w:lang w:eastAsia="en-US"/>
                </w:rPr>
                <w:t> </w:t>
              </w:r>
            </w:ins>
          </w:p>
        </w:tc>
      </w:tr>
    </w:tbl>
    <w:p w14:paraId="5CFAEC8B" w14:textId="77777777" w:rsidR="0090676A" w:rsidRPr="005452D4" w:rsidRDefault="0090676A" w:rsidP="0090676A">
      <w:pPr>
        <w:pStyle w:val="PlainText"/>
        <w:spacing w:after="80"/>
        <w:ind w:left="720"/>
        <w:rPr>
          <w:ins w:id="272" w:author="Author"/>
          <w:rFonts w:ascii="Times New Roman" w:hAnsi="Times New Roman" w:cs="Times New Roman"/>
          <w:iCs/>
          <w:sz w:val="23"/>
          <w:szCs w:val="23"/>
        </w:rPr>
      </w:pPr>
    </w:p>
    <w:p w14:paraId="2151823D" w14:textId="77777777" w:rsidR="0090676A" w:rsidRDefault="0090676A" w:rsidP="0090676A">
      <w:pPr>
        <w:pStyle w:val="PlainText"/>
        <w:spacing w:after="80"/>
        <w:ind w:left="720"/>
        <w:rPr>
          <w:ins w:id="273" w:author="Author"/>
          <w:rFonts w:ascii="Times New Roman" w:hAnsi="Times New Roman" w:cs="Times New Roman"/>
          <w:iCs/>
          <w:sz w:val="23"/>
          <w:szCs w:val="23"/>
        </w:rPr>
      </w:pPr>
    </w:p>
    <w:p w14:paraId="4EFE2DA9" w14:textId="77777777" w:rsidR="0090676A" w:rsidRPr="00754400" w:rsidRDefault="0090676A" w:rsidP="0090676A">
      <w:pPr>
        <w:pStyle w:val="Default"/>
        <w:rPr>
          <w:ins w:id="274" w:author="Author"/>
          <w:iCs/>
          <w:sz w:val="23"/>
          <w:szCs w:val="23"/>
        </w:rPr>
      </w:pPr>
    </w:p>
    <w:p w14:paraId="082A7B86" w14:textId="77777777" w:rsidR="0090676A" w:rsidRPr="00526A66" w:rsidRDefault="0090676A" w:rsidP="0090676A">
      <w:pPr>
        <w:rPr>
          <w:ins w:id="275" w:author="Author"/>
          <w:sz w:val="23"/>
          <w:szCs w:val="23"/>
        </w:rPr>
      </w:pPr>
      <w:ins w:id="276" w:author="Author">
        <w:r w:rsidRPr="00526A66">
          <w:rPr>
            <w:sz w:val="23"/>
            <w:szCs w:val="23"/>
          </w:rPr>
          <w:t xml:space="preserve">For an Interconnect Model using </w:t>
        </w:r>
        <w:proofErr w:type="spellStart"/>
        <w:r w:rsidRPr="00526A66">
          <w:rPr>
            <w:sz w:val="23"/>
            <w:szCs w:val="23"/>
          </w:rPr>
          <w:t>File_TS</w:t>
        </w:r>
        <w:proofErr w:type="spellEnd"/>
        <w:r w:rsidRPr="00526A66">
          <w:rPr>
            <w:sz w:val="23"/>
            <w:szCs w:val="23"/>
          </w:rPr>
          <w:t xml:space="preserve"> with N ports, N is determined from the [Number of Ports] field in a Touchstone 2 file. The [Number of Terminals] in the Interconnect Model shall be N+1.  Terminal rules are described below:</w:t>
        </w:r>
      </w:ins>
    </w:p>
    <w:p w14:paraId="60D16FF6" w14:textId="77777777" w:rsidR="0090676A" w:rsidRPr="00526A66" w:rsidRDefault="0090676A" w:rsidP="0090676A">
      <w:pPr>
        <w:pStyle w:val="ListParagraph"/>
        <w:numPr>
          <w:ilvl w:val="0"/>
          <w:numId w:val="17"/>
        </w:numPr>
        <w:contextualSpacing w:val="0"/>
        <w:rPr>
          <w:ins w:id="277" w:author="Author"/>
          <w:sz w:val="23"/>
          <w:szCs w:val="23"/>
        </w:rPr>
      </w:pPr>
      <w:ins w:id="278" w:author="Author">
        <w:r w:rsidRPr="00526A66">
          <w:rPr>
            <w:sz w:val="23"/>
            <w:szCs w:val="23"/>
          </w:rPr>
          <w:t xml:space="preserve">The EDA tool shall use the </w:t>
        </w:r>
        <w:proofErr w:type="spellStart"/>
        <w:r>
          <w:rPr>
            <w:sz w:val="23"/>
            <w:szCs w:val="23"/>
          </w:rPr>
          <w:t>Pin_name</w:t>
        </w:r>
        <w:proofErr w:type="spellEnd"/>
        <w:r w:rsidRPr="00526A66">
          <w:rPr>
            <w:sz w:val="23"/>
            <w:szCs w:val="23"/>
          </w:rPr>
          <w:t xml:space="preserve"> or </w:t>
        </w:r>
        <w:proofErr w:type="spellStart"/>
        <w:r w:rsidRPr="00526A66">
          <w:rPr>
            <w:sz w:val="23"/>
            <w:szCs w:val="23"/>
          </w:rPr>
          <w:t>Signal_name</w:t>
        </w:r>
        <w:proofErr w:type="spellEnd"/>
        <w:r w:rsidRPr="00526A66">
          <w:rPr>
            <w:sz w:val="23"/>
            <w:szCs w:val="23"/>
          </w:rPr>
          <w:t xml:space="preserve"> specified for the associated Terminal “N+1” entry as the reference node for each of the N ports.</w:t>
        </w:r>
      </w:ins>
    </w:p>
    <w:p w14:paraId="5DC1179E" w14:textId="77777777" w:rsidR="0090676A" w:rsidRPr="00526A66" w:rsidRDefault="0090676A" w:rsidP="0090676A">
      <w:pPr>
        <w:pStyle w:val="ListParagraph"/>
        <w:numPr>
          <w:ilvl w:val="0"/>
          <w:numId w:val="17"/>
        </w:numPr>
        <w:contextualSpacing w:val="0"/>
        <w:rPr>
          <w:ins w:id="279" w:author="Author"/>
          <w:sz w:val="23"/>
          <w:szCs w:val="23"/>
        </w:rPr>
      </w:pPr>
      <w:ins w:id="280" w:author="Author">
        <w:r w:rsidRPr="00526A66">
          <w:rPr>
            <w:sz w:val="23"/>
            <w:szCs w:val="23"/>
          </w:rPr>
          <w:t>Terminal/Port Mapping</w:t>
        </w:r>
      </w:ins>
    </w:p>
    <w:p w14:paraId="53B3EDC7" w14:textId="77777777" w:rsidR="0090676A" w:rsidRPr="00526A66" w:rsidRDefault="0090676A" w:rsidP="0090676A">
      <w:pPr>
        <w:pStyle w:val="ListParagraph"/>
        <w:numPr>
          <w:ilvl w:val="1"/>
          <w:numId w:val="17"/>
        </w:numPr>
        <w:contextualSpacing w:val="0"/>
        <w:rPr>
          <w:ins w:id="281" w:author="Author"/>
          <w:sz w:val="23"/>
          <w:szCs w:val="23"/>
        </w:rPr>
      </w:pPr>
      <w:ins w:id="282" w:author="Author">
        <w:r w:rsidRPr="00526A66">
          <w:rPr>
            <w:sz w:val="23"/>
            <w:szCs w:val="23"/>
            <w:u w:val="single"/>
          </w:rPr>
          <w:t>Terminal</w:t>
        </w:r>
        <w:r w:rsidRPr="00526A66">
          <w:rPr>
            <w:sz w:val="23"/>
            <w:szCs w:val="23"/>
          </w:rPr>
          <w:t xml:space="preserve">              </w:t>
        </w:r>
        <w:r w:rsidRPr="00526A66">
          <w:rPr>
            <w:sz w:val="23"/>
            <w:szCs w:val="23"/>
            <w:u w:val="single"/>
          </w:rPr>
          <w:t>Port</w:t>
        </w:r>
      </w:ins>
    </w:p>
    <w:p w14:paraId="38B5BBEB" w14:textId="77777777" w:rsidR="0090676A" w:rsidRPr="00526A66" w:rsidRDefault="0090676A" w:rsidP="0090676A">
      <w:pPr>
        <w:pStyle w:val="ListParagraph"/>
        <w:numPr>
          <w:ilvl w:val="1"/>
          <w:numId w:val="17"/>
        </w:numPr>
        <w:contextualSpacing w:val="0"/>
        <w:rPr>
          <w:ins w:id="283" w:author="Author"/>
          <w:sz w:val="23"/>
          <w:szCs w:val="23"/>
        </w:rPr>
      </w:pPr>
      <w:ins w:id="284" w:author="Author">
        <w:r w:rsidRPr="00526A66">
          <w:rPr>
            <w:sz w:val="23"/>
            <w:szCs w:val="23"/>
          </w:rPr>
          <w:t>1                              1</w:t>
        </w:r>
      </w:ins>
    </w:p>
    <w:p w14:paraId="2EF6EAEF" w14:textId="77777777" w:rsidR="0090676A" w:rsidRPr="00526A66" w:rsidRDefault="0090676A" w:rsidP="0090676A">
      <w:pPr>
        <w:pStyle w:val="ListParagraph"/>
        <w:numPr>
          <w:ilvl w:val="1"/>
          <w:numId w:val="17"/>
        </w:numPr>
        <w:contextualSpacing w:val="0"/>
        <w:rPr>
          <w:ins w:id="285" w:author="Author"/>
          <w:sz w:val="23"/>
          <w:szCs w:val="23"/>
        </w:rPr>
      </w:pPr>
      <w:ins w:id="286" w:author="Author">
        <w:r w:rsidRPr="00526A66">
          <w:rPr>
            <w:sz w:val="23"/>
            <w:szCs w:val="23"/>
          </w:rPr>
          <w:t>2                              2</w:t>
        </w:r>
      </w:ins>
    </w:p>
    <w:p w14:paraId="519F8E04" w14:textId="77777777" w:rsidR="0090676A" w:rsidRPr="00526A66" w:rsidRDefault="0090676A" w:rsidP="0090676A">
      <w:pPr>
        <w:pStyle w:val="ListParagraph"/>
        <w:numPr>
          <w:ilvl w:val="1"/>
          <w:numId w:val="17"/>
        </w:numPr>
        <w:contextualSpacing w:val="0"/>
        <w:rPr>
          <w:ins w:id="287" w:author="Author"/>
          <w:sz w:val="23"/>
          <w:szCs w:val="23"/>
        </w:rPr>
      </w:pPr>
      <w:ins w:id="288" w:author="Author">
        <w:r w:rsidRPr="00526A66">
          <w:rPr>
            <w:sz w:val="23"/>
            <w:szCs w:val="23"/>
          </w:rPr>
          <w:t>…</w:t>
        </w:r>
      </w:ins>
    </w:p>
    <w:p w14:paraId="71181C52" w14:textId="77777777" w:rsidR="0090676A" w:rsidRPr="00526A66" w:rsidRDefault="0090676A" w:rsidP="0090676A">
      <w:pPr>
        <w:pStyle w:val="ListParagraph"/>
        <w:numPr>
          <w:ilvl w:val="1"/>
          <w:numId w:val="17"/>
        </w:numPr>
        <w:contextualSpacing w:val="0"/>
        <w:rPr>
          <w:ins w:id="289" w:author="Author"/>
          <w:sz w:val="23"/>
          <w:szCs w:val="23"/>
        </w:rPr>
      </w:pPr>
      <w:ins w:id="290" w:author="Author">
        <w:r w:rsidRPr="00526A66">
          <w:rPr>
            <w:sz w:val="23"/>
            <w:szCs w:val="23"/>
          </w:rPr>
          <w:t xml:space="preserve">N                             </w:t>
        </w:r>
        <w:proofErr w:type="spellStart"/>
        <w:r w:rsidRPr="00526A66">
          <w:rPr>
            <w:sz w:val="23"/>
            <w:szCs w:val="23"/>
          </w:rPr>
          <w:t>N</w:t>
        </w:r>
        <w:proofErr w:type="spellEnd"/>
      </w:ins>
    </w:p>
    <w:p w14:paraId="45037312" w14:textId="77777777" w:rsidR="0090676A" w:rsidRPr="00526A66" w:rsidRDefault="0090676A" w:rsidP="0090676A">
      <w:pPr>
        <w:pStyle w:val="ListParagraph"/>
        <w:numPr>
          <w:ilvl w:val="1"/>
          <w:numId w:val="17"/>
        </w:numPr>
        <w:contextualSpacing w:val="0"/>
        <w:rPr>
          <w:ins w:id="291" w:author="Author"/>
          <w:sz w:val="23"/>
          <w:szCs w:val="23"/>
        </w:rPr>
      </w:pPr>
      <w:ins w:id="292" w:author="Author">
        <w:r w:rsidRPr="00526A66">
          <w:rPr>
            <w:sz w:val="23"/>
            <w:szCs w:val="23"/>
          </w:rPr>
          <w:t>N+1</w:t>
        </w:r>
        <w:r w:rsidRPr="00526A66">
          <w:rPr>
            <w:sz w:val="23"/>
            <w:szCs w:val="23"/>
          </w:rPr>
          <w:tab/>
        </w:r>
        <w:r w:rsidRPr="00526A66">
          <w:rPr>
            <w:sz w:val="23"/>
            <w:szCs w:val="23"/>
          </w:rPr>
          <w:tab/>
          <w:t>reference</w:t>
        </w:r>
      </w:ins>
    </w:p>
    <w:p w14:paraId="306247FE" w14:textId="77777777" w:rsidR="0090676A" w:rsidRPr="00526A66" w:rsidRDefault="0090676A" w:rsidP="0090676A">
      <w:pPr>
        <w:pStyle w:val="ListParagraph"/>
        <w:numPr>
          <w:ilvl w:val="0"/>
          <w:numId w:val="17"/>
        </w:numPr>
        <w:contextualSpacing w:val="0"/>
        <w:rPr>
          <w:ins w:id="293" w:author="Author"/>
          <w:sz w:val="23"/>
          <w:szCs w:val="23"/>
        </w:rPr>
      </w:pPr>
      <w:ins w:id="294" w:author="Author">
        <w:r w:rsidRPr="00526A66">
          <w:rPr>
            <w:sz w:val="23"/>
            <w:szCs w:val="23"/>
          </w:rPr>
          <w:t xml:space="preserve">If a Port is not connected, </w:t>
        </w:r>
        <w:commentRangeStart w:id="295"/>
        <w:r w:rsidRPr="00526A66">
          <w:rPr>
            <w:sz w:val="23"/>
            <w:szCs w:val="23"/>
          </w:rPr>
          <w:t>then it shall be terminated</w:t>
        </w:r>
        <w:commentRangeEnd w:id="295"/>
        <w:r w:rsidRPr="00526A66">
          <w:rPr>
            <w:rStyle w:val="CommentReference"/>
            <w:sz w:val="23"/>
            <w:szCs w:val="23"/>
          </w:rPr>
          <w:commentReference w:id="295"/>
        </w:r>
        <w:r w:rsidRPr="00526A66">
          <w:rPr>
            <w:sz w:val="23"/>
            <w:szCs w:val="23"/>
          </w:rPr>
          <w:t xml:space="preserve"> by the EDA tool with a resistor to the node on Terminal N+1. The resistance shall be the Port Reference Impedance.</w:t>
        </w:r>
      </w:ins>
    </w:p>
    <w:p w14:paraId="45709591" w14:textId="77777777" w:rsidR="0090676A" w:rsidRPr="00754400" w:rsidRDefault="0090676A" w:rsidP="0090676A">
      <w:pPr>
        <w:pStyle w:val="Default"/>
        <w:numPr>
          <w:ilvl w:val="0"/>
          <w:numId w:val="17"/>
        </w:numPr>
        <w:rPr>
          <w:ins w:id="296" w:author="Author"/>
          <w:bCs/>
          <w:sz w:val="23"/>
          <w:szCs w:val="23"/>
        </w:rPr>
      </w:pPr>
      <w:ins w:id="297" w:author="Author">
        <w:r w:rsidRPr="00754400">
          <w:rPr>
            <w:bCs/>
            <w:sz w:val="23"/>
            <w:szCs w:val="23"/>
          </w:rPr>
          <w:t xml:space="preserve">It shall be an error if Terminal N+1 is </w:t>
        </w:r>
        <w:commentRangeStart w:id="298"/>
        <w:r w:rsidRPr="00754400">
          <w:rPr>
            <w:bCs/>
            <w:sz w:val="23"/>
            <w:szCs w:val="23"/>
          </w:rPr>
          <w:t>not specified to be connected to a Pin</w:t>
        </w:r>
        <w:commentRangeEnd w:id="298"/>
        <w:r w:rsidRPr="00526A66">
          <w:rPr>
            <w:rStyle w:val="CommentReference"/>
            <w:color w:val="auto"/>
            <w:sz w:val="23"/>
            <w:szCs w:val="23"/>
            <w:lang w:eastAsia="zh-CN"/>
          </w:rPr>
          <w:commentReference w:id="298"/>
        </w:r>
        <w:r w:rsidRPr="00754400">
          <w:rPr>
            <w:bCs/>
            <w:sz w:val="23"/>
            <w:szCs w:val="23"/>
          </w:rPr>
          <w:t xml:space="preserve">, a Pad, or a Buffer that is not part of a connection to a </w:t>
        </w:r>
        <w:proofErr w:type="spellStart"/>
        <w:r w:rsidRPr="00754400">
          <w:rPr>
            <w:bCs/>
            <w:sz w:val="23"/>
            <w:szCs w:val="23"/>
          </w:rPr>
          <w:t>Signal_name</w:t>
        </w:r>
        <w:proofErr w:type="spellEnd"/>
        <w:r w:rsidRPr="00754400">
          <w:rPr>
            <w:bCs/>
            <w:sz w:val="23"/>
            <w:szCs w:val="23"/>
          </w:rPr>
          <w:t xml:space="preserve"> that is POWER or </w:t>
        </w:r>
        <w:proofErr w:type="spellStart"/>
        <w:r w:rsidRPr="00754400">
          <w:rPr>
            <w:bCs/>
            <w:sz w:val="23"/>
            <w:szCs w:val="23"/>
          </w:rPr>
          <w:t>GND</w:t>
        </w:r>
        <w:proofErr w:type="spellEnd"/>
      </w:ins>
    </w:p>
    <w:p w14:paraId="0B26C1A8" w14:textId="77777777" w:rsidR="0090676A" w:rsidRPr="00D12BEA" w:rsidRDefault="0090676A" w:rsidP="0090676A">
      <w:pPr>
        <w:pStyle w:val="Default"/>
        <w:ind w:left="720"/>
        <w:rPr>
          <w:ins w:id="299" w:author="Author"/>
          <w:bCs/>
          <w:sz w:val="23"/>
          <w:szCs w:val="23"/>
        </w:rPr>
      </w:pPr>
    </w:p>
    <w:p w14:paraId="68E005AC" w14:textId="77777777" w:rsidR="0090676A" w:rsidRDefault="0090676A" w:rsidP="0090676A">
      <w:pPr>
        <w:rPr>
          <w:ins w:id="300" w:author="Author"/>
          <w:iCs/>
          <w:sz w:val="23"/>
          <w:szCs w:val="23"/>
        </w:rPr>
      </w:pPr>
    </w:p>
    <w:p w14:paraId="754687CD" w14:textId="77777777" w:rsidR="0090676A" w:rsidRDefault="0090676A" w:rsidP="0090676A">
      <w:pPr>
        <w:rPr>
          <w:ins w:id="301" w:author="Author"/>
          <w:i/>
          <w:iCs/>
          <w:color w:val="000000"/>
          <w:sz w:val="23"/>
          <w:szCs w:val="23"/>
          <w:lang w:eastAsia="en-US"/>
        </w:rPr>
      </w:pPr>
      <w:ins w:id="302" w:author="Author">
        <w:r>
          <w:rPr>
            <w:iCs/>
            <w:sz w:val="23"/>
            <w:szCs w:val="23"/>
          </w:rPr>
          <w:t>The terminals of an interconnect model can be at Pins and Pads, Pins and Buffers or Pads and Buffers. A single interconnect model cannot have terminals at Pins, Pads and Buffers.</w:t>
        </w:r>
        <w:r>
          <w:rPr>
            <w:i/>
            <w:iCs/>
            <w:sz w:val="23"/>
            <w:szCs w:val="23"/>
          </w:rPr>
          <w:br w:type="page"/>
        </w:r>
      </w:ins>
    </w:p>
    <w:p w14:paraId="2DD4A807" w14:textId="77777777" w:rsidR="0090676A" w:rsidRDefault="0090676A" w:rsidP="0090676A">
      <w:pPr>
        <w:pStyle w:val="Default"/>
        <w:rPr>
          <w:ins w:id="303" w:author="Author"/>
          <w:i/>
          <w:iCs/>
          <w:sz w:val="23"/>
          <w:szCs w:val="23"/>
        </w:rPr>
      </w:pPr>
      <w:ins w:id="304" w:author="Author">
        <w:r>
          <w:rPr>
            <w:i/>
            <w:iCs/>
            <w:sz w:val="23"/>
            <w:szCs w:val="23"/>
          </w:rPr>
          <w:lastRenderedPageBreak/>
          <w:t>Examples:</w:t>
        </w:r>
      </w:ins>
    </w:p>
    <w:p w14:paraId="523EE564" w14:textId="77777777" w:rsidR="0090676A" w:rsidRDefault="0090676A" w:rsidP="0090676A">
      <w:pPr>
        <w:pStyle w:val="Default"/>
        <w:rPr>
          <w:ins w:id="305" w:author="Author"/>
          <w:rFonts w:ascii="Courier New" w:hAnsi="Courier New" w:cs="Courier New"/>
          <w:sz w:val="20"/>
          <w:szCs w:val="20"/>
        </w:rPr>
      </w:pPr>
      <w:ins w:id="306" w:author="Autho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R_pin</w:t>
        </w:r>
        <w:proofErr w:type="spellEnd"/>
        <w:r>
          <w:rPr>
            <w:rFonts w:ascii="Courier New" w:hAnsi="Courier New" w:cs="Courier New"/>
            <w:sz w:val="20"/>
            <w:szCs w:val="20"/>
          </w:rPr>
          <w:t xml:space="preserve">   </w:t>
        </w:r>
        <w:proofErr w:type="spellStart"/>
        <w:r>
          <w:rPr>
            <w:rFonts w:ascii="Courier New" w:hAnsi="Courier New" w:cs="Courier New"/>
            <w:sz w:val="20"/>
            <w:szCs w:val="20"/>
          </w:rPr>
          <w:t>L_pin</w:t>
        </w:r>
        <w:proofErr w:type="spellEnd"/>
        <w:r>
          <w:rPr>
            <w:rFonts w:ascii="Courier New" w:hAnsi="Courier New" w:cs="Courier New"/>
            <w:sz w:val="20"/>
            <w:szCs w:val="20"/>
          </w:rPr>
          <w:t xml:space="preserve">   </w:t>
        </w:r>
        <w:proofErr w:type="spellStart"/>
        <w:r>
          <w:rPr>
            <w:rFonts w:ascii="Courier New" w:hAnsi="Courier New" w:cs="Courier New"/>
            <w:sz w:val="20"/>
            <w:szCs w:val="20"/>
          </w:rPr>
          <w:t>C_pin</w:t>
        </w:r>
        <w:proofErr w:type="spellEnd"/>
      </w:ins>
    </w:p>
    <w:p w14:paraId="51F306CB" w14:textId="77777777" w:rsidR="0090676A" w:rsidRDefault="0090676A" w:rsidP="0090676A">
      <w:pPr>
        <w:pStyle w:val="Default"/>
        <w:rPr>
          <w:ins w:id="307" w:author="Author"/>
          <w:rFonts w:ascii="Courier New" w:hAnsi="Courier New" w:cs="Courier New"/>
          <w:sz w:val="20"/>
          <w:szCs w:val="20"/>
        </w:rPr>
      </w:pPr>
      <w:ins w:id="308" w:author="Author">
        <w:r>
          <w:rPr>
            <w:rFonts w:ascii="Courier New" w:hAnsi="Courier New" w:cs="Courier New"/>
            <w:sz w:val="20"/>
            <w:szCs w:val="20"/>
          </w:rPr>
          <w:t xml:space="preserve">A1    DQ1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73586EF0" w14:textId="77777777" w:rsidR="0090676A" w:rsidRDefault="0090676A" w:rsidP="0090676A">
      <w:pPr>
        <w:pStyle w:val="Default"/>
        <w:rPr>
          <w:ins w:id="309" w:author="Author"/>
          <w:rFonts w:ascii="Courier New" w:hAnsi="Courier New" w:cs="Courier New"/>
          <w:sz w:val="20"/>
          <w:szCs w:val="20"/>
        </w:rPr>
      </w:pPr>
      <w:ins w:id="310" w:author="Author">
        <w:r>
          <w:rPr>
            <w:rFonts w:ascii="Courier New" w:hAnsi="Courier New" w:cs="Courier New"/>
            <w:sz w:val="20"/>
            <w:szCs w:val="20"/>
          </w:rPr>
          <w:t xml:space="preserve">A2    DQ2         </w:t>
        </w:r>
        <w:proofErr w:type="spellStart"/>
        <w:r>
          <w:rPr>
            <w:rFonts w:ascii="Courier New" w:hAnsi="Courier New" w:cs="Courier New"/>
            <w:sz w:val="20"/>
            <w:szCs w:val="20"/>
          </w:rPr>
          <w:t>DQ</w:t>
        </w:r>
        <w:proofErr w:type="spellEnd"/>
      </w:ins>
    </w:p>
    <w:p w14:paraId="22A4DB2F" w14:textId="77777777" w:rsidR="0090676A" w:rsidRPr="00526A66" w:rsidRDefault="0090676A" w:rsidP="0090676A">
      <w:pPr>
        <w:pStyle w:val="Default"/>
        <w:rPr>
          <w:ins w:id="311" w:author="Author"/>
          <w:rFonts w:ascii="Courier New" w:hAnsi="Courier New" w:cs="Courier New"/>
          <w:sz w:val="20"/>
          <w:szCs w:val="20"/>
        </w:rPr>
      </w:pPr>
      <w:ins w:id="312" w:author="Author">
        <w:r>
          <w:rPr>
            <w:rFonts w:ascii="Courier New" w:hAnsi="Courier New" w:cs="Courier New"/>
            <w:sz w:val="20"/>
            <w:szCs w:val="20"/>
          </w:rPr>
          <w:t xml:space="preserve">A3    DQ3         </w:t>
        </w:r>
        <w:proofErr w:type="spellStart"/>
        <w:r>
          <w:rPr>
            <w:rFonts w:ascii="Courier New" w:hAnsi="Courier New" w:cs="Courier New"/>
            <w:sz w:val="20"/>
            <w:szCs w:val="20"/>
          </w:rPr>
          <w:t>DQ</w:t>
        </w:r>
        <w:proofErr w:type="spellEnd"/>
      </w:ins>
    </w:p>
    <w:p w14:paraId="2979666E" w14:textId="77777777" w:rsidR="0090676A" w:rsidRDefault="0090676A" w:rsidP="0090676A">
      <w:pPr>
        <w:pStyle w:val="Default"/>
        <w:rPr>
          <w:ins w:id="313" w:author="Author"/>
          <w:rFonts w:ascii="Courier New" w:hAnsi="Courier New" w:cs="Courier New"/>
          <w:sz w:val="20"/>
          <w:szCs w:val="20"/>
        </w:rPr>
      </w:pPr>
      <w:ins w:id="314" w:author="Author">
        <w:r>
          <w:rPr>
            <w:rFonts w:ascii="Courier New" w:hAnsi="Courier New" w:cs="Courier New"/>
            <w:sz w:val="20"/>
            <w:szCs w:val="20"/>
          </w:rPr>
          <w:t xml:space="preserve">D1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color w:val="1F497D"/>
            <w:sz w:val="20"/>
            <w:szCs w:val="20"/>
          </w:rPr>
          <w:t xml:space="preserve">  </w:t>
        </w:r>
      </w:ins>
    </w:p>
    <w:p w14:paraId="315B40F6" w14:textId="77777777" w:rsidR="0090676A" w:rsidRDefault="0090676A" w:rsidP="0090676A">
      <w:pPr>
        <w:pStyle w:val="Default"/>
        <w:rPr>
          <w:ins w:id="315" w:author="Author"/>
          <w:rFonts w:ascii="Courier New" w:hAnsi="Courier New" w:cs="Courier New"/>
          <w:sz w:val="20"/>
          <w:szCs w:val="20"/>
        </w:rPr>
      </w:pPr>
      <w:ins w:id="316" w:author="Author">
        <w:r>
          <w:rPr>
            <w:rFonts w:ascii="Courier New" w:hAnsi="Courier New" w:cs="Courier New"/>
            <w:sz w:val="20"/>
            <w:szCs w:val="20"/>
          </w:rPr>
          <w:t xml:space="preserve">D2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14D7DD49" w14:textId="77777777" w:rsidR="0090676A" w:rsidRDefault="0090676A" w:rsidP="0090676A">
      <w:pPr>
        <w:pStyle w:val="Default"/>
        <w:rPr>
          <w:ins w:id="317" w:author="Author"/>
          <w:rFonts w:ascii="Courier New" w:hAnsi="Courier New" w:cs="Courier New"/>
          <w:sz w:val="20"/>
          <w:szCs w:val="20"/>
        </w:rPr>
      </w:pPr>
      <w:ins w:id="318" w:author="Author">
        <w:r>
          <w:rPr>
            <w:rFonts w:ascii="Courier New" w:hAnsi="Courier New" w:cs="Courier New"/>
            <w:sz w:val="20"/>
            <w:szCs w:val="20"/>
          </w:rPr>
          <w:t xml:space="preserve">P1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3850EAAC" w14:textId="77777777" w:rsidR="0090676A" w:rsidRDefault="0090676A" w:rsidP="0090676A">
      <w:pPr>
        <w:pStyle w:val="Default"/>
        <w:rPr>
          <w:ins w:id="319" w:author="Author"/>
          <w:rFonts w:ascii="Courier New" w:hAnsi="Courier New" w:cs="Courier New"/>
          <w:sz w:val="20"/>
          <w:szCs w:val="20"/>
        </w:rPr>
      </w:pPr>
      <w:ins w:id="320" w:author="Author">
        <w:r>
          <w:rPr>
            <w:rFonts w:ascii="Courier New" w:hAnsi="Courier New" w:cs="Courier New"/>
            <w:sz w:val="20"/>
            <w:szCs w:val="20"/>
          </w:rPr>
          <w:t xml:space="preserve">P2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1347A852" w14:textId="77777777" w:rsidR="0090676A" w:rsidRDefault="0090676A" w:rsidP="0090676A">
      <w:pPr>
        <w:pStyle w:val="Default"/>
        <w:rPr>
          <w:ins w:id="321" w:author="Author"/>
          <w:rFonts w:ascii="Courier New" w:hAnsi="Courier New" w:cs="Courier New"/>
          <w:sz w:val="20"/>
          <w:szCs w:val="20"/>
        </w:rPr>
      </w:pPr>
      <w:ins w:id="322" w:author="Author">
        <w:r>
          <w:rPr>
            <w:rFonts w:ascii="Courier New" w:hAnsi="Courier New" w:cs="Courier New"/>
            <w:sz w:val="20"/>
            <w:szCs w:val="20"/>
          </w:rPr>
          <w:t xml:space="preserve">P3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3F11117A" w14:textId="77777777" w:rsidR="0090676A" w:rsidRDefault="0090676A" w:rsidP="0090676A">
      <w:pPr>
        <w:pStyle w:val="Default"/>
        <w:rPr>
          <w:ins w:id="323" w:author="Author"/>
          <w:rFonts w:ascii="Courier New" w:hAnsi="Courier New" w:cs="Courier New"/>
          <w:sz w:val="20"/>
          <w:szCs w:val="20"/>
        </w:rPr>
      </w:pPr>
      <w:ins w:id="324" w:author="Author">
        <w:r>
          <w:rPr>
            <w:rFonts w:ascii="Courier New" w:hAnsi="Courier New" w:cs="Courier New"/>
            <w:sz w:val="20"/>
            <w:szCs w:val="20"/>
          </w:rPr>
          <w:t xml:space="preserve">P4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0CD85E4C" w14:textId="77777777" w:rsidR="0090676A" w:rsidRDefault="0090676A" w:rsidP="0090676A">
      <w:pPr>
        <w:pStyle w:val="Default"/>
        <w:rPr>
          <w:ins w:id="325" w:author="Author"/>
          <w:rFonts w:ascii="Courier New" w:hAnsi="Courier New" w:cs="Courier New"/>
          <w:sz w:val="20"/>
          <w:szCs w:val="20"/>
        </w:rPr>
      </w:pPr>
      <w:ins w:id="326" w:author="Author">
        <w:r>
          <w:rPr>
            <w:rFonts w:ascii="Courier New" w:hAnsi="Courier New" w:cs="Courier New"/>
            <w:sz w:val="20"/>
            <w:szCs w:val="20"/>
          </w:rPr>
          <w:t xml:space="preserve">P5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63A64F71" w14:textId="77777777" w:rsidR="0090676A" w:rsidRDefault="0090676A" w:rsidP="0090676A">
      <w:pPr>
        <w:pStyle w:val="Default"/>
        <w:rPr>
          <w:ins w:id="327" w:author="Author"/>
          <w:rFonts w:ascii="Courier New" w:hAnsi="Courier New" w:cs="Courier New"/>
          <w:sz w:val="20"/>
          <w:szCs w:val="20"/>
        </w:rPr>
      </w:pPr>
      <w:ins w:id="328" w:author="Author">
        <w:r>
          <w:rPr>
            <w:rFonts w:ascii="Courier New" w:hAnsi="Courier New" w:cs="Courier New"/>
            <w:sz w:val="20"/>
            <w:szCs w:val="20"/>
          </w:rPr>
          <w:t xml:space="preserve">G1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7E4286FA" w14:textId="77777777" w:rsidR="0090676A" w:rsidRDefault="0090676A" w:rsidP="0090676A">
      <w:pPr>
        <w:pStyle w:val="Default"/>
        <w:rPr>
          <w:ins w:id="329" w:author="Author"/>
          <w:rFonts w:ascii="Courier New" w:hAnsi="Courier New" w:cs="Courier New"/>
          <w:sz w:val="20"/>
          <w:szCs w:val="20"/>
        </w:rPr>
      </w:pPr>
      <w:ins w:id="330" w:author="Author">
        <w:r>
          <w:rPr>
            <w:rFonts w:ascii="Courier New" w:hAnsi="Courier New" w:cs="Courier New"/>
            <w:sz w:val="20"/>
            <w:szCs w:val="20"/>
          </w:rPr>
          <w:t xml:space="preserve">G2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5941185C" w14:textId="77777777" w:rsidR="0090676A" w:rsidRDefault="0090676A" w:rsidP="0090676A">
      <w:pPr>
        <w:pStyle w:val="Default"/>
        <w:rPr>
          <w:ins w:id="331" w:author="Author"/>
          <w:rFonts w:ascii="Courier New" w:hAnsi="Courier New" w:cs="Courier New"/>
          <w:sz w:val="20"/>
          <w:szCs w:val="20"/>
        </w:rPr>
      </w:pPr>
      <w:ins w:id="332" w:author="Author">
        <w:r>
          <w:rPr>
            <w:rFonts w:ascii="Courier New" w:hAnsi="Courier New" w:cs="Courier New"/>
            <w:sz w:val="20"/>
            <w:szCs w:val="20"/>
          </w:rPr>
          <w:t xml:space="preserve">G3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31505EDC" w14:textId="77777777" w:rsidR="0090676A" w:rsidRDefault="0090676A" w:rsidP="0090676A">
      <w:pPr>
        <w:pStyle w:val="Default"/>
        <w:rPr>
          <w:ins w:id="333" w:author="Author"/>
          <w:rFonts w:ascii="Courier New" w:hAnsi="Courier New" w:cs="Courier New"/>
          <w:sz w:val="20"/>
          <w:szCs w:val="20"/>
        </w:rPr>
      </w:pPr>
      <w:ins w:id="334" w:author="Author">
        <w:r>
          <w:rPr>
            <w:rFonts w:ascii="Courier New" w:hAnsi="Courier New" w:cs="Courier New"/>
            <w:sz w:val="20"/>
            <w:szCs w:val="20"/>
          </w:rPr>
          <w:t xml:space="preserve">G4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7353E4CD" w14:textId="77777777" w:rsidR="0090676A" w:rsidRDefault="0090676A" w:rsidP="0090676A">
      <w:pPr>
        <w:pStyle w:val="Exampletext"/>
        <w:rPr>
          <w:ins w:id="335" w:author="Author"/>
        </w:rPr>
      </w:pPr>
    </w:p>
    <w:p w14:paraId="747D863A" w14:textId="77777777" w:rsidR="0090676A" w:rsidRDefault="0090676A" w:rsidP="0090676A">
      <w:pPr>
        <w:pStyle w:val="Exampletext"/>
        <w:rPr>
          <w:ins w:id="336" w:author="Author"/>
          <w:sz w:val="22"/>
          <w:szCs w:val="22"/>
        </w:rPr>
      </w:pPr>
      <w:ins w:id="337" w:author="Author">
        <w:r>
          <w:t xml:space="preserve">[Diff Pin] </w:t>
        </w:r>
        <w:proofErr w:type="spellStart"/>
        <w:r>
          <w:t>inv_pin</w:t>
        </w:r>
        <w:proofErr w:type="spellEnd"/>
        <w:proofErr w:type="gramStart"/>
        <w:r>
          <w:t xml:space="preserve">  </w:t>
        </w:r>
        <w:proofErr w:type="spellStart"/>
        <w:r>
          <w:t>vdiff</w:t>
        </w:r>
        <w:proofErr w:type="spellEnd"/>
        <w:proofErr w:type="gramEnd"/>
        <w:r>
          <w:t xml:space="preserve">  </w:t>
        </w:r>
        <w:proofErr w:type="spellStart"/>
        <w:r>
          <w:t>tdelay_typ</w:t>
        </w:r>
        <w:proofErr w:type="spellEnd"/>
        <w:r>
          <w:t xml:space="preserve"> </w:t>
        </w:r>
        <w:proofErr w:type="spellStart"/>
        <w:r>
          <w:t>tdelay_min</w:t>
        </w:r>
        <w:proofErr w:type="spellEnd"/>
        <w:r>
          <w:t xml:space="preserve"> </w:t>
        </w:r>
        <w:proofErr w:type="spellStart"/>
        <w:r>
          <w:t>tdelay_max</w:t>
        </w:r>
        <w:proofErr w:type="spellEnd"/>
      </w:ins>
    </w:p>
    <w:p w14:paraId="0E9365B8" w14:textId="77777777" w:rsidR="0090676A" w:rsidRDefault="0090676A" w:rsidP="0090676A">
      <w:pPr>
        <w:pStyle w:val="Default"/>
        <w:rPr>
          <w:ins w:id="338" w:author="Author"/>
          <w:rFonts w:ascii="Courier New" w:hAnsi="Courier New" w:cs="Courier New"/>
          <w:sz w:val="20"/>
          <w:szCs w:val="20"/>
        </w:rPr>
      </w:pPr>
      <w:ins w:id="339" w:author="Author">
        <w:r>
          <w:rPr>
            <w:rFonts w:ascii="Courier New" w:hAnsi="Courier New" w:cs="Courier New"/>
            <w:sz w:val="20"/>
            <w:szCs w:val="20"/>
          </w:rPr>
          <w:t xml:space="preserve">D1          D2       NA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ins>
    </w:p>
    <w:p w14:paraId="47B2070E" w14:textId="77777777" w:rsidR="0090676A" w:rsidRDefault="0090676A" w:rsidP="0090676A">
      <w:pPr>
        <w:pStyle w:val="Default"/>
        <w:rPr>
          <w:ins w:id="340" w:author="Author"/>
          <w:rFonts w:ascii="Courier New" w:hAnsi="Courier New" w:cs="Courier New"/>
          <w:sz w:val="20"/>
          <w:szCs w:val="20"/>
        </w:rPr>
      </w:pPr>
    </w:p>
    <w:p w14:paraId="13C57B4E" w14:textId="77777777" w:rsidR="0090676A" w:rsidRDefault="0090676A" w:rsidP="0090676A">
      <w:pPr>
        <w:pStyle w:val="Default"/>
        <w:rPr>
          <w:ins w:id="341" w:author="Author"/>
          <w:rFonts w:ascii="Courier New" w:hAnsi="Courier New" w:cs="Courier New"/>
          <w:sz w:val="20"/>
          <w:szCs w:val="20"/>
        </w:rPr>
      </w:pPr>
      <w:ins w:id="342" w:author="Author">
        <w:r>
          <w:rPr>
            <w:rFonts w:ascii="Courier New" w:hAnsi="Courier New" w:cs="Courier New"/>
            <w:sz w:val="20"/>
            <w:szCs w:val="20"/>
          </w:rPr>
          <w:t>[Die Supply Pads]</w:t>
        </w:r>
        <w:proofErr w:type="gramStart"/>
        <w:r>
          <w:rPr>
            <w:rFonts w:ascii="Courier New" w:hAnsi="Courier New" w:cs="Courier New"/>
            <w:sz w:val="20"/>
            <w:szCs w:val="20"/>
          </w:rPr>
          <w:t xml:space="preserve">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ins>
    </w:p>
    <w:p w14:paraId="1A18234C" w14:textId="77777777" w:rsidR="0090676A" w:rsidRDefault="0090676A" w:rsidP="0090676A">
      <w:pPr>
        <w:pStyle w:val="Default"/>
        <w:rPr>
          <w:ins w:id="343" w:author="Author"/>
          <w:rFonts w:ascii="Courier New" w:hAnsi="Courier New" w:cs="Courier New"/>
          <w:sz w:val="20"/>
          <w:szCs w:val="20"/>
        </w:rPr>
      </w:pPr>
      <w:ins w:id="344" w:author="Author">
        <w:r>
          <w:rPr>
            <w:rFonts w:ascii="Courier New" w:hAnsi="Courier New" w:cs="Courier New"/>
            <w:sz w:val="20"/>
            <w:szCs w:val="20"/>
          </w:rPr>
          <w:t xml:space="preserve">VDD1 </w:t>
        </w:r>
        <w:proofErr w:type="spellStart"/>
        <w:r>
          <w:rPr>
            <w:rFonts w:ascii="Courier New" w:hAnsi="Courier New" w:cs="Courier New"/>
            <w:sz w:val="20"/>
            <w:szCs w:val="20"/>
          </w:rPr>
          <w:t>VDD</w:t>
        </w:r>
        <w:proofErr w:type="spellEnd"/>
      </w:ins>
    </w:p>
    <w:p w14:paraId="2B0EEAC9" w14:textId="77777777" w:rsidR="0090676A" w:rsidRDefault="0090676A" w:rsidP="0090676A">
      <w:pPr>
        <w:pStyle w:val="Default"/>
        <w:rPr>
          <w:ins w:id="345" w:author="Author"/>
          <w:rFonts w:ascii="Courier New" w:hAnsi="Courier New" w:cs="Courier New"/>
          <w:sz w:val="20"/>
          <w:szCs w:val="20"/>
        </w:rPr>
      </w:pPr>
      <w:ins w:id="346" w:author="Author">
        <w:r>
          <w:rPr>
            <w:rFonts w:ascii="Courier New" w:hAnsi="Courier New" w:cs="Courier New"/>
            <w:sz w:val="20"/>
            <w:szCs w:val="20"/>
          </w:rPr>
          <w:t xml:space="preserve">VDD2 </w:t>
        </w:r>
        <w:proofErr w:type="spellStart"/>
        <w:r>
          <w:rPr>
            <w:rFonts w:ascii="Courier New" w:hAnsi="Courier New" w:cs="Courier New"/>
            <w:sz w:val="20"/>
            <w:szCs w:val="20"/>
          </w:rPr>
          <w:t>VDD</w:t>
        </w:r>
        <w:proofErr w:type="spellEnd"/>
      </w:ins>
    </w:p>
    <w:p w14:paraId="7651E221" w14:textId="77777777" w:rsidR="0090676A" w:rsidRDefault="0090676A" w:rsidP="0090676A">
      <w:pPr>
        <w:pStyle w:val="Default"/>
        <w:rPr>
          <w:ins w:id="347" w:author="Author"/>
          <w:rFonts w:ascii="Courier New" w:hAnsi="Courier New" w:cs="Courier New"/>
          <w:sz w:val="20"/>
          <w:szCs w:val="20"/>
        </w:rPr>
      </w:pPr>
      <w:ins w:id="348" w:author="Author">
        <w:r>
          <w:rPr>
            <w:rFonts w:ascii="Courier New" w:hAnsi="Courier New" w:cs="Courier New"/>
            <w:sz w:val="20"/>
            <w:szCs w:val="20"/>
          </w:rPr>
          <w:t xml:space="preserve">VDD3 </w:t>
        </w:r>
        <w:proofErr w:type="spellStart"/>
        <w:r>
          <w:rPr>
            <w:rFonts w:ascii="Courier New" w:hAnsi="Courier New" w:cs="Courier New"/>
            <w:sz w:val="20"/>
            <w:szCs w:val="20"/>
          </w:rPr>
          <w:t>VDD</w:t>
        </w:r>
        <w:proofErr w:type="spellEnd"/>
      </w:ins>
    </w:p>
    <w:p w14:paraId="3E5D0646" w14:textId="77777777" w:rsidR="0090676A" w:rsidRDefault="0090676A" w:rsidP="0090676A">
      <w:pPr>
        <w:pStyle w:val="Default"/>
        <w:rPr>
          <w:ins w:id="349" w:author="Author"/>
          <w:rFonts w:ascii="Courier New" w:hAnsi="Courier New" w:cs="Courier New"/>
          <w:sz w:val="20"/>
          <w:szCs w:val="20"/>
        </w:rPr>
      </w:pPr>
      <w:ins w:id="350" w:author="Author">
        <w:r>
          <w:rPr>
            <w:rFonts w:ascii="Courier New" w:hAnsi="Courier New" w:cs="Courier New"/>
            <w:sz w:val="20"/>
            <w:szCs w:val="20"/>
          </w:rPr>
          <w:t xml:space="preserve">VSS1 </w:t>
        </w:r>
        <w:proofErr w:type="spellStart"/>
        <w:r>
          <w:rPr>
            <w:rFonts w:ascii="Courier New" w:hAnsi="Courier New" w:cs="Courier New"/>
            <w:sz w:val="20"/>
            <w:szCs w:val="20"/>
          </w:rPr>
          <w:t>VSS</w:t>
        </w:r>
        <w:proofErr w:type="spellEnd"/>
      </w:ins>
    </w:p>
    <w:p w14:paraId="11C66FB1" w14:textId="77777777" w:rsidR="0090676A" w:rsidRDefault="0090676A" w:rsidP="0090676A">
      <w:pPr>
        <w:pStyle w:val="Default"/>
        <w:rPr>
          <w:ins w:id="351" w:author="Author"/>
          <w:rFonts w:ascii="Courier New" w:hAnsi="Courier New" w:cs="Courier New"/>
          <w:sz w:val="20"/>
          <w:szCs w:val="20"/>
        </w:rPr>
      </w:pPr>
      <w:ins w:id="352" w:author="Author">
        <w:r>
          <w:rPr>
            <w:rFonts w:ascii="Courier New" w:hAnsi="Courier New" w:cs="Courier New"/>
            <w:sz w:val="20"/>
            <w:szCs w:val="20"/>
          </w:rPr>
          <w:t xml:space="preserve">VSS2 </w:t>
        </w:r>
        <w:proofErr w:type="spellStart"/>
        <w:r>
          <w:rPr>
            <w:rFonts w:ascii="Courier New" w:hAnsi="Courier New" w:cs="Courier New"/>
            <w:sz w:val="20"/>
            <w:szCs w:val="20"/>
          </w:rPr>
          <w:t>VSS</w:t>
        </w:r>
        <w:proofErr w:type="spellEnd"/>
      </w:ins>
    </w:p>
    <w:p w14:paraId="04B79EFD" w14:textId="77777777" w:rsidR="0090676A" w:rsidRDefault="0090676A" w:rsidP="0090676A">
      <w:pPr>
        <w:pStyle w:val="Default"/>
        <w:rPr>
          <w:ins w:id="353" w:author="Author"/>
          <w:rFonts w:ascii="Courier New" w:hAnsi="Courier New" w:cs="Courier New"/>
          <w:sz w:val="20"/>
          <w:szCs w:val="20"/>
        </w:rPr>
      </w:pPr>
    </w:p>
    <w:p w14:paraId="135B008B" w14:textId="77777777" w:rsidR="0090676A" w:rsidRDefault="0090676A" w:rsidP="0090676A">
      <w:pPr>
        <w:pStyle w:val="Exampletext"/>
        <w:rPr>
          <w:ins w:id="354" w:author="Author"/>
        </w:rPr>
      </w:pPr>
      <w:ins w:id="355" w:author="Autho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ins>
    </w:p>
    <w:p w14:paraId="2530838E" w14:textId="77777777" w:rsidR="0090676A" w:rsidRDefault="0090676A" w:rsidP="0090676A">
      <w:pPr>
        <w:pStyle w:val="Exampletext"/>
        <w:rPr>
          <w:ins w:id="356" w:author="Author"/>
        </w:rPr>
      </w:pPr>
      <w:proofErr w:type="spellStart"/>
      <w:ins w:id="357" w:author="Author">
        <w:r>
          <w:t>Bus_label_signal_name</w:t>
        </w:r>
        <w:proofErr w:type="spellEnd"/>
      </w:ins>
    </w:p>
    <w:p w14:paraId="513394C2" w14:textId="77777777" w:rsidR="0090676A" w:rsidRDefault="0090676A" w:rsidP="0090676A">
      <w:pPr>
        <w:pStyle w:val="Default"/>
        <w:rPr>
          <w:ins w:id="358" w:author="Author"/>
          <w:rFonts w:ascii="Courier New" w:hAnsi="Courier New" w:cs="Courier New"/>
          <w:sz w:val="20"/>
          <w:szCs w:val="20"/>
        </w:rPr>
      </w:pPr>
      <w:ins w:id="359" w:author="Author">
        <w:r>
          <w:rPr>
            <w:rFonts w:ascii="Courier New" w:hAnsi="Courier New" w:cs="Courier New"/>
            <w:sz w:val="20"/>
            <w:szCs w:val="20"/>
          </w:rPr>
          <w:t xml:space="preserve">A1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xml:space="preserve">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ins>
    </w:p>
    <w:p w14:paraId="42DEBCD4" w14:textId="77777777" w:rsidR="0090676A" w:rsidRDefault="0090676A" w:rsidP="0090676A">
      <w:pPr>
        <w:pStyle w:val="Default"/>
        <w:rPr>
          <w:ins w:id="360" w:author="Author"/>
          <w:rFonts w:ascii="Courier New" w:hAnsi="Courier New" w:cs="Courier New"/>
          <w:sz w:val="20"/>
          <w:szCs w:val="20"/>
        </w:rPr>
      </w:pPr>
      <w:ins w:id="361" w:author="Author">
        <w:r>
          <w:rPr>
            <w:rFonts w:ascii="Courier New" w:hAnsi="Courier New" w:cs="Courier New"/>
            <w:sz w:val="20"/>
            <w:szCs w:val="20"/>
          </w:rPr>
          <w:t xml:space="preserve">A2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xml:space="preserve">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75FEEF7F" w14:textId="77777777" w:rsidR="0090676A" w:rsidRDefault="0090676A" w:rsidP="0090676A">
      <w:pPr>
        <w:pStyle w:val="Default"/>
        <w:rPr>
          <w:ins w:id="362" w:author="Author"/>
          <w:rFonts w:ascii="Courier New" w:hAnsi="Courier New" w:cs="Courier New"/>
          <w:sz w:val="20"/>
          <w:szCs w:val="20"/>
        </w:rPr>
      </w:pPr>
      <w:ins w:id="363" w:author="Author">
        <w:r>
          <w:rPr>
            <w:rFonts w:ascii="Courier New" w:hAnsi="Courier New" w:cs="Courier New"/>
            <w:sz w:val="20"/>
            <w:szCs w:val="20"/>
          </w:rPr>
          <w:t>A3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xml:space="preserve">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5036DD36" w14:textId="77777777" w:rsidR="0090676A" w:rsidRDefault="0090676A" w:rsidP="0090676A">
      <w:pPr>
        <w:pStyle w:val="Default"/>
        <w:rPr>
          <w:ins w:id="364" w:author="Author"/>
          <w:rFonts w:ascii="Courier New" w:hAnsi="Courier New" w:cs="Courier New"/>
          <w:sz w:val="20"/>
          <w:szCs w:val="20"/>
        </w:rPr>
      </w:pPr>
      <w:ins w:id="365" w:author="Author">
        <w:r>
          <w:rPr>
            <w:rFonts w:ascii="Courier New" w:hAnsi="Courier New" w:cs="Courier New"/>
            <w:sz w:val="20"/>
            <w:szCs w:val="20"/>
          </w:rPr>
          <w:t xml:space="preserve">D1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xml:space="preserve">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63D1470B" w14:textId="77777777" w:rsidR="0090676A" w:rsidRDefault="0090676A" w:rsidP="0090676A">
      <w:pPr>
        <w:pStyle w:val="Default"/>
        <w:rPr>
          <w:ins w:id="366" w:author="Author"/>
          <w:rFonts w:ascii="Courier New" w:hAnsi="Courier New" w:cs="Courier New"/>
          <w:sz w:val="20"/>
          <w:szCs w:val="20"/>
        </w:rPr>
      </w:pPr>
      <w:ins w:id="367" w:author="Author">
        <w:r>
          <w:rPr>
            <w:rFonts w:ascii="Courier New" w:hAnsi="Courier New" w:cs="Courier New"/>
            <w:sz w:val="20"/>
            <w:szCs w:val="20"/>
          </w:rPr>
          <w:t xml:space="preserve">D2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xml:space="preserve">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6E9F5672" w14:textId="77777777" w:rsidR="0090676A" w:rsidRDefault="0090676A" w:rsidP="0090676A">
      <w:pPr>
        <w:rPr>
          <w:ins w:id="368" w:author="Author"/>
          <w:rFonts w:ascii="Calibri" w:hAnsi="Calibri"/>
          <w:sz w:val="22"/>
          <w:szCs w:val="22"/>
        </w:rPr>
      </w:pPr>
    </w:p>
    <w:p w14:paraId="71C4515E" w14:textId="77777777" w:rsidR="0090676A" w:rsidRDefault="0090676A" w:rsidP="0090676A">
      <w:pPr>
        <w:rPr>
          <w:ins w:id="369" w:author="Author"/>
        </w:rPr>
      </w:pPr>
    </w:p>
    <w:p w14:paraId="13726A07" w14:textId="77777777" w:rsidR="0090676A" w:rsidRDefault="0090676A" w:rsidP="0090676A">
      <w:pPr>
        <w:rPr>
          <w:ins w:id="370" w:author="Author"/>
        </w:rPr>
      </w:pPr>
    </w:p>
    <w:p w14:paraId="275A5128" w14:textId="77777777" w:rsidR="0090676A" w:rsidRDefault="0090676A" w:rsidP="0090676A">
      <w:pPr>
        <w:rPr>
          <w:ins w:id="371" w:author="Author"/>
        </w:rPr>
      </w:pPr>
    </w:p>
    <w:p w14:paraId="4EE8315D" w14:textId="77777777" w:rsidR="0090676A" w:rsidRDefault="0090676A" w:rsidP="0090676A">
      <w:pPr>
        <w:rPr>
          <w:ins w:id="372" w:author="Author"/>
        </w:rPr>
      </w:pPr>
    </w:p>
    <w:p w14:paraId="3CBAA1B7" w14:textId="77777777" w:rsidR="0090676A" w:rsidRDefault="0090676A" w:rsidP="0090676A">
      <w:pPr>
        <w:autoSpaceDE w:val="0"/>
        <w:autoSpaceDN w:val="0"/>
        <w:rPr>
          <w:ins w:id="373" w:author="Author"/>
          <w:sz w:val="20"/>
          <w:szCs w:val="20"/>
        </w:rPr>
      </w:pPr>
      <w:ins w:id="374" w:author="Author">
        <w:r>
          <w:rPr>
            <w:sz w:val="20"/>
            <w:szCs w:val="20"/>
          </w:rPr>
          <w:t>| Full Package/Die Model Complex Power Distribution</w:t>
        </w:r>
      </w:ins>
    </w:p>
    <w:p w14:paraId="5EDAB6A8" w14:textId="77777777" w:rsidR="0090676A" w:rsidRDefault="0090676A" w:rsidP="0090676A">
      <w:pPr>
        <w:autoSpaceDE w:val="0"/>
        <w:autoSpaceDN w:val="0"/>
        <w:rPr>
          <w:ins w:id="375" w:author="Author"/>
          <w:sz w:val="20"/>
          <w:szCs w:val="20"/>
        </w:rPr>
      </w:pPr>
      <w:proofErr w:type="spellStart"/>
      <w:ins w:id="376" w:author="Author">
        <w:r>
          <w:rPr>
            <w:rFonts w:ascii="Courier New" w:hAnsi="Courier New" w:cs="Courier New"/>
            <w:sz w:val="20"/>
            <w:szCs w:val="20"/>
          </w:rPr>
          <w:t>Number_of_Terminals</w:t>
        </w:r>
        <w:proofErr w:type="spellEnd"/>
        <w:r>
          <w:rPr>
            <w:rFonts w:ascii="Courier New" w:hAnsi="Courier New" w:cs="Courier New"/>
            <w:sz w:val="20"/>
            <w:szCs w:val="20"/>
          </w:rPr>
          <w:t xml:space="preserve"> 29</w:t>
        </w:r>
      </w:ins>
    </w:p>
    <w:p w14:paraId="079E2852" w14:textId="77777777" w:rsidR="0090676A" w:rsidRDefault="0090676A" w:rsidP="0090676A">
      <w:pPr>
        <w:pStyle w:val="Default"/>
        <w:rPr>
          <w:ins w:id="377" w:author="Author"/>
          <w:rFonts w:ascii="Courier New" w:hAnsi="Courier New" w:cs="Courier New"/>
          <w:sz w:val="20"/>
          <w:szCs w:val="20"/>
        </w:rPr>
      </w:pPr>
      <w:ins w:id="378" w:author="Autho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  DQ1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597D8ABC" w14:textId="77777777" w:rsidR="0090676A" w:rsidRDefault="0090676A" w:rsidP="0090676A">
      <w:pPr>
        <w:pStyle w:val="Default"/>
        <w:rPr>
          <w:ins w:id="379" w:author="Author"/>
          <w:rFonts w:ascii="Courier New" w:hAnsi="Courier New" w:cs="Courier New"/>
          <w:sz w:val="20"/>
          <w:szCs w:val="20"/>
        </w:rPr>
      </w:pPr>
      <w:ins w:id="380" w:author="Autho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  DQ2         </w:t>
        </w:r>
        <w:proofErr w:type="spellStart"/>
        <w:r>
          <w:rPr>
            <w:rFonts w:ascii="Courier New" w:hAnsi="Courier New" w:cs="Courier New"/>
            <w:sz w:val="20"/>
            <w:szCs w:val="20"/>
          </w:rPr>
          <w:t>DQ</w:t>
        </w:r>
        <w:proofErr w:type="spellEnd"/>
      </w:ins>
    </w:p>
    <w:p w14:paraId="404029EF" w14:textId="77777777" w:rsidR="0090676A" w:rsidRDefault="0090676A" w:rsidP="0090676A">
      <w:pPr>
        <w:pStyle w:val="Default"/>
        <w:rPr>
          <w:ins w:id="381" w:author="Author"/>
          <w:rFonts w:ascii="Courier New" w:hAnsi="Courier New" w:cs="Courier New"/>
          <w:sz w:val="20"/>
          <w:szCs w:val="20"/>
        </w:rPr>
      </w:pPr>
      <w:ins w:id="382" w:author="Autho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  DQ3         </w:t>
        </w:r>
        <w:proofErr w:type="spellStart"/>
        <w:r>
          <w:rPr>
            <w:rFonts w:ascii="Courier New" w:hAnsi="Courier New" w:cs="Courier New"/>
            <w:sz w:val="20"/>
            <w:szCs w:val="20"/>
          </w:rPr>
          <w:t>DQ</w:t>
        </w:r>
        <w:proofErr w:type="spellEnd"/>
      </w:ins>
    </w:p>
    <w:p w14:paraId="78959548" w14:textId="77777777" w:rsidR="0090676A" w:rsidRDefault="0090676A" w:rsidP="0090676A">
      <w:pPr>
        <w:pStyle w:val="Default"/>
        <w:rPr>
          <w:ins w:id="383" w:author="Author"/>
          <w:rFonts w:ascii="Courier New" w:hAnsi="Courier New" w:cs="Courier New"/>
          <w:sz w:val="20"/>
          <w:szCs w:val="20"/>
        </w:rPr>
      </w:pPr>
      <w:ins w:id="384" w:author="Autho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1D8CD4BC" w14:textId="77777777" w:rsidR="0090676A" w:rsidRDefault="0090676A" w:rsidP="0090676A">
      <w:pPr>
        <w:pStyle w:val="Default"/>
        <w:rPr>
          <w:ins w:id="385" w:author="Author"/>
          <w:rFonts w:ascii="Courier New" w:hAnsi="Courier New" w:cs="Courier New"/>
          <w:sz w:val="20"/>
          <w:szCs w:val="20"/>
        </w:rPr>
      </w:pPr>
      <w:ins w:id="386" w:author="Autho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3EC9E13A" w14:textId="77777777" w:rsidR="0090676A" w:rsidRDefault="0090676A" w:rsidP="0090676A">
      <w:pPr>
        <w:pStyle w:val="Default"/>
        <w:rPr>
          <w:ins w:id="387" w:author="Author"/>
          <w:rFonts w:ascii="Courier New" w:hAnsi="Courier New" w:cs="Courier New"/>
          <w:sz w:val="20"/>
          <w:szCs w:val="20"/>
        </w:rPr>
      </w:pPr>
      <w:ins w:id="388" w:author="Autho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P1  |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61D238FF" w14:textId="77777777" w:rsidR="0090676A" w:rsidRDefault="0090676A" w:rsidP="0090676A">
      <w:pPr>
        <w:pStyle w:val="Default"/>
        <w:rPr>
          <w:ins w:id="389" w:author="Author"/>
          <w:rFonts w:ascii="Courier New" w:hAnsi="Courier New" w:cs="Courier New"/>
          <w:sz w:val="20"/>
          <w:szCs w:val="20"/>
        </w:rPr>
      </w:pPr>
      <w:proofErr w:type="gramStart"/>
      <w:ins w:id="390" w:author="Author">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P2  |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58E1810D" w14:textId="77777777" w:rsidR="0090676A" w:rsidRDefault="0090676A" w:rsidP="0090676A">
      <w:pPr>
        <w:pStyle w:val="Default"/>
        <w:rPr>
          <w:ins w:id="391" w:author="Author"/>
          <w:rFonts w:ascii="Courier New" w:hAnsi="Courier New" w:cs="Courier New"/>
          <w:sz w:val="20"/>
          <w:szCs w:val="20"/>
        </w:rPr>
      </w:pPr>
      <w:ins w:id="392" w:author="Autho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P3  |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5E20B792" w14:textId="77777777" w:rsidR="0090676A" w:rsidRDefault="0090676A" w:rsidP="0090676A">
      <w:pPr>
        <w:pStyle w:val="Default"/>
        <w:rPr>
          <w:ins w:id="393" w:author="Author"/>
          <w:rFonts w:ascii="Courier New" w:hAnsi="Courier New" w:cs="Courier New"/>
          <w:sz w:val="20"/>
          <w:szCs w:val="20"/>
        </w:rPr>
      </w:pPr>
      <w:ins w:id="394" w:author="Autho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P4  |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282F52CD" w14:textId="77777777" w:rsidR="0090676A" w:rsidRDefault="0090676A" w:rsidP="0090676A">
      <w:pPr>
        <w:pStyle w:val="Default"/>
        <w:rPr>
          <w:ins w:id="395" w:author="Author"/>
          <w:rFonts w:ascii="Courier New" w:hAnsi="Courier New" w:cs="Courier New"/>
          <w:sz w:val="20"/>
          <w:szCs w:val="20"/>
        </w:rPr>
      </w:pPr>
      <w:ins w:id="396" w:author="Autho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3A88587E" w14:textId="77777777" w:rsidR="0090676A" w:rsidRDefault="0090676A" w:rsidP="0090676A">
      <w:pPr>
        <w:pStyle w:val="Default"/>
        <w:rPr>
          <w:ins w:id="397" w:author="Author"/>
          <w:rFonts w:ascii="Courier New" w:hAnsi="Courier New" w:cs="Courier New"/>
          <w:sz w:val="20"/>
          <w:szCs w:val="20"/>
        </w:rPr>
      </w:pPr>
      <w:ins w:id="398" w:author="Autho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G1</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1BB7A155" w14:textId="77777777" w:rsidR="0090676A" w:rsidRDefault="0090676A" w:rsidP="0090676A">
      <w:pPr>
        <w:pStyle w:val="Default"/>
        <w:rPr>
          <w:ins w:id="399" w:author="Author"/>
          <w:rFonts w:ascii="Courier New" w:hAnsi="Courier New" w:cs="Courier New"/>
          <w:sz w:val="20"/>
          <w:szCs w:val="20"/>
        </w:rPr>
      </w:pPr>
      <w:ins w:id="400"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G2</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6EB4FF43" w14:textId="77777777" w:rsidR="0090676A" w:rsidRDefault="0090676A" w:rsidP="0090676A">
      <w:pPr>
        <w:pStyle w:val="Default"/>
        <w:rPr>
          <w:ins w:id="401" w:author="Author"/>
          <w:rFonts w:ascii="Courier New" w:hAnsi="Courier New" w:cs="Courier New"/>
          <w:sz w:val="20"/>
          <w:szCs w:val="20"/>
        </w:rPr>
      </w:pPr>
      <w:ins w:id="402" w:author="Autho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G3</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30B18ED3" w14:textId="77777777" w:rsidR="0090676A" w:rsidRDefault="0090676A" w:rsidP="0090676A">
      <w:pPr>
        <w:pStyle w:val="Default"/>
        <w:rPr>
          <w:ins w:id="403" w:author="Author"/>
          <w:rFonts w:ascii="Courier New" w:hAnsi="Courier New" w:cs="Courier New"/>
          <w:sz w:val="20"/>
          <w:szCs w:val="20"/>
        </w:rPr>
      </w:pPr>
      <w:ins w:id="404" w:author="Autho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G4</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26C0F445" w14:textId="77777777" w:rsidR="0090676A" w:rsidRDefault="0090676A" w:rsidP="0090676A">
      <w:pPr>
        <w:pStyle w:val="Default"/>
        <w:rPr>
          <w:ins w:id="405" w:author="Author"/>
          <w:rFonts w:ascii="Courier New" w:hAnsi="Courier New" w:cs="Courier New"/>
          <w:sz w:val="20"/>
          <w:szCs w:val="20"/>
        </w:rPr>
      </w:pPr>
    </w:p>
    <w:p w14:paraId="5367B6B5" w14:textId="77777777" w:rsidR="0090676A" w:rsidRDefault="0090676A" w:rsidP="0090676A">
      <w:pPr>
        <w:pStyle w:val="Default"/>
        <w:rPr>
          <w:ins w:id="406" w:author="Author"/>
          <w:rFonts w:ascii="Courier New" w:hAnsi="Courier New" w:cs="Courier New"/>
          <w:sz w:val="20"/>
          <w:szCs w:val="20"/>
        </w:rPr>
      </w:pPr>
      <w:ins w:id="407" w:author="Author">
        <w:r>
          <w:rPr>
            <w:rFonts w:ascii="Courier New" w:hAnsi="Courier New" w:cs="Courier New"/>
            <w:sz w:val="20"/>
            <w:szCs w:val="20"/>
          </w:rPr>
          <w:t xml:space="preserve">15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A1  |  DQ1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4CD92E12" w14:textId="77777777" w:rsidR="0090676A" w:rsidRDefault="0090676A" w:rsidP="0090676A">
      <w:pPr>
        <w:pStyle w:val="Default"/>
        <w:rPr>
          <w:ins w:id="408" w:author="Author"/>
          <w:rFonts w:ascii="Courier New" w:hAnsi="Courier New" w:cs="Courier New"/>
          <w:sz w:val="20"/>
          <w:szCs w:val="20"/>
        </w:rPr>
      </w:pPr>
      <w:ins w:id="409" w:author="Author">
        <w:r>
          <w:rPr>
            <w:rFonts w:ascii="Courier New" w:hAnsi="Courier New" w:cs="Courier New"/>
            <w:sz w:val="20"/>
            <w:szCs w:val="20"/>
          </w:rPr>
          <w:t xml:space="preserve">16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A2  |  DQ2         </w:t>
        </w:r>
        <w:proofErr w:type="spellStart"/>
        <w:r>
          <w:rPr>
            <w:rFonts w:ascii="Courier New" w:hAnsi="Courier New" w:cs="Courier New"/>
            <w:sz w:val="20"/>
            <w:szCs w:val="20"/>
          </w:rPr>
          <w:t>DQ</w:t>
        </w:r>
        <w:proofErr w:type="spellEnd"/>
      </w:ins>
    </w:p>
    <w:p w14:paraId="42C94D18" w14:textId="77777777" w:rsidR="0090676A" w:rsidRDefault="0090676A" w:rsidP="0090676A">
      <w:pPr>
        <w:pStyle w:val="Default"/>
        <w:rPr>
          <w:ins w:id="410" w:author="Author"/>
          <w:rFonts w:ascii="Courier New" w:hAnsi="Courier New" w:cs="Courier New"/>
          <w:sz w:val="20"/>
          <w:szCs w:val="20"/>
        </w:rPr>
      </w:pPr>
      <w:ins w:id="411" w:author="Author">
        <w:r>
          <w:rPr>
            <w:rFonts w:ascii="Courier New" w:hAnsi="Courier New" w:cs="Courier New"/>
            <w:sz w:val="20"/>
            <w:szCs w:val="20"/>
          </w:rPr>
          <w:t xml:space="preserve">17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  DQ3         </w:t>
        </w:r>
        <w:proofErr w:type="spellStart"/>
        <w:r>
          <w:rPr>
            <w:rFonts w:ascii="Courier New" w:hAnsi="Courier New" w:cs="Courier New"/>
            <w:sz w:val="20"/>
            <w:szCs w:val="20"/>
          </w:rPr>
          <w:t>DQ</w:t>
        </w:r>
        <w:proofErr w:type="spellEnd"/>
      </w:ins>
    </w:p>
    <w:p w14:paraId="3F9F626B" w14:textId="77777777" w:rsidR="0090676A" w:rsidRDefault="0090676A" w:rsidP="0090676A">
      <w:pPr>
        <w:pStyle w:val="Default"/>
        <w:rPr>
          <w:ins w:id="412" w:author="Author"/>
          <w:rFonts w:ascii="Courier New" w:hAnsi="Courier New" w:cs="Courier New"/>
          <w:sz w:val="20"/>
          <w:szCs w:val="20"/>
        </w:rPr>
      </w:pPr>
      <w:ins w:id="413" w:author="Author">
        <w:r>
          <w:rPr>
            <w:rFonts w:ascii="Courier New" w:hAnsi="Courier New" w:cs="Courier New"/>
            <w:sz w:val="20"/>
            <w:szCs w:val="20"/>
          </w:rPr>
          <w:t xml:space="preserve">18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608F6E66" w14:textId="77777777" w:rsidR="0090676A" w:rsidRDefault="0090676A" w:rsidP="0090676A">
      <w:pPr>
        <w:pStyle w:val="Default"/>
        <w:rPr>
          <w:ins w:id="414" w:author="Author"/>
          <w:rFonts w:ascii="Courier New" w:hAnsi="Courier New" w:cs="Courier New"/>
          <w:sz w:val="20"/>
          <w:szCs w:val="20"/>
        </w:rPr>
      </w:pPr>
      <w:ins w:id="415" w:author="Author">
        <w:r>
          <w:rPr>
            <w:rFonts w:ascii="Courier New" w:hAnsi="Courier New" w:cs="Courier New"/>
            <w:sz w:val="20"/>
            <w:szCs w:val="20"/>
          </w:rPr>
          <w:t xml:space="preserve">19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798B1C7D" w14:textId="77777777" w:rsidR="0090676A" w:rsidRDefault="0090676A" w:rsidP="0090676A">
      <w:pPr>
        <w:pStyle w:val="Default"/>
        <w:rPr>
          <w:ins w:id="416" w:author="Author"/>
          <w:rFonts w:ascii="Courier New" w:hAnsi="Courier New" w:cs="Courier New"/>
          <w:sz w:val="20"/>
          <w:szCs w:val="20"/>
        </w:rPr>
      </w:pPr>
      <w:ins w:id="417" w:author="Author">
        <w:r>
          <w:rPr>
            <w:rFonts w:ascii="Courier New" w:hAnsi="Courier New" w:cs="Courier New"/>
            <w:sz w:val="20"/>
            <w:szCs w:val="20"/>
          </w:rPr>
          <w:t xml:space="preserve">20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xml:space="preserve">  DQ1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68D0D4A7" w14:textId="77777777" w:rsidR="0090676A" w:rsidRDefault="0090676A" w:rsidP="0090676A">
      <w:pPr>
        <w:pStyle w:val="Default"/>
        <w:rPr>
          <w:ins w:id="418" w:author="Author"/>
          <w:rFonts w:ascii="Courier New" w:hAnsi="Courier New" w:cs="Courier New"/>
          <w:sz w:val="20"/>
          <w:szCs w:val="20"/>
        </w:rPr>
      </w:pPr>
      <w:ins w:id="419" w:author="Author">
        <w:r>
          <w:rPr>
            <w:rFonts w:ascii="Courier New" w:hAnsi="Courier New" w:cs="Courier New"/>
            <w:sz w:val="20"/>
            <w:szCs w:val="20"/>
          </w:rPr>
          <w:t xml:space="preserve">21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xml:space="preserve">  DQ2         </w:t>
        </w:r>
        <w:proofErr w:type="spellStart"/>
        <w:r>
          <w:rPr>
            <w:rFonts w:ascii="Courier New" w:hAnsi="Courier New" w:cs="Courier New"/>
            <w:sz w:val="20"/>
            <w:szCs w:val="20"/>
          </w:rPr>
          <w:t>DQ</w:t>
        </w:r>
        <w:proofErr w:type="spellEnd"/>
      </w:ins>
    </w:p>
    <w:p w14:paraId="2E7B0494" w14:textId="77777777" w:rsidR="0090676A" w:rsidRDefault="0090676A" w:rsidP="0090676A">
      <w:pPr>
        <w:pStyle w:val="Default"/>
        <w:rPr>
          <w:ins w:id="420" w:author="Author"/>
          <w:rFonts w:ascii="Courier New" w:hAnsi="Courier New" w:cs="Courier New"/>
          <w:sz w:val="20"/>
          <w:szCs w:val="20"/>
        </w:rPr>
      </w:pPr>
      <w:ins w:id="421" w:author="Author">
        <w:r>
          <w:rPr>
            <w:rFonts w:ascii="Courier New" w:hAnsi="Courier New" w:cs="Courier New"/>
            <w:sz w:val="20"/>
            <w:szCs w:val="20"/>
          </w:rPr>
          <w:t xml:space="preserve">22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xml:space="preserve">  DQ3         </w:t>
        </w:r>
        <w:proofErr w:type="spellStart"/>
        <w:r>
          <w:rPr>
            <w:rFonts w:ascii="Courier New" w:hAnsi="Courier New" w:cs="Courier New"/>
            <w:sz w:val="20"/>
            <w:szCs w:val="20"/>
          </w:rPr>
          <w:t>DQ</w:t>
        </w:r>
        <w:proofErr w:type="spellEnd"/>
      </w:ins>
    </w:p>
    <w:p w14:paraId="406B698C" w14:textId="77777777" w:rsidR="0090676A" w:rsidRDefault="0090676A" w:rsidP="0090676A">
      <w:pPr>
        <w:pStyle w:val="Default"/>
        <w:rPr>
          <w:ins w:id="422" w:author="Author"/>
          <w:rFonts w:ascii="Courier New" w:hAnsi="Courier New" w:cs="Courier New"/>
          <w:sz w:val="20"/>
          <w:szCs w:val="20"/>
        </w:rPr>
      </w:pPr>
      <w:ins w:id="423" w:author="Author">
        <w:r>
          <w:rPr>
            <w:rFonts w:ascii="Courier New" w:hAnsi="Courier New" w:cs="Courier New"/>
            <w:sz w:val="20"/>
            <w:szCs w:val="20"/>
          </w:rPr>
          <w:t xml:space="preserve">23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73BCFA25" w14:textId="77777777" w:rsidR="0090676A" w:rsidRPr="00526A66" w:rsidRDefault="0090676A" w:rsidP="0090676A">
      <w:pPr>
        <w:pStyle w:val="Default"/>
        <w:rPr>
          <w:ins w:id="424" w:author="Author"/>
          <w:rFonts w:ascii="Courier New" w:hAnsi="Courier New" w:cs="Courier New"/>
          <w:sz w:val="20"/>
          <w:szCs w:val="20"/>
        </w:rPr>
      </w:pPr>
      <w:ins w:id="425" w:author="Author">
        <w:r>
          <w:rPr>
            <w:rFonts w:ascii="Courier New" w:hAnsi="Courier New" w:cs="Courier New"/>
            <w:sz w:val="20"/>
            <w:szCs w:val="20"/>
          </w:rPr>
          <w:t xml:space="preserve">24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33D558ED" w14:textId="77777777" w:rsidR="0090676A" w:rsidRDefault="0090676A" w:rsidP="0090676A">
      <w:pPr>
        <w:pStyle w:val="Default"/>
        <w:rPr>
          <w:ins w:id="426" w:author="Author"/>
          <w:rFonts w:ascii="Courier New" w:hAnsi="Courier New" w:cs="Courier New"/>
          <w:sz w:val="20"/>
          <w:szCs w:val="20"/>
        </w:rPr>
      </w:pPr>
      <w:ins w:id="427" w:author="Author">
        <w:r>
          <w:rPr>
            <w:rFonts w:ascii="Courier New" w:hAnsi="Courier New" w:cs="Courier New"/>
            <w:sz w:val="20"/>
            <w:szCs w:val="20"/>
          </w:rPr>
          <w:t xml:space="preserve">25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xml:space="preserve">  DQ1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1AC13CC3" w14:textId="77777777" w:rsidR="0090676A" w:rsidRDefault="0090676A" w:rsidP="0090676A">
      <w:pPr>
        <w:pStyle w:val="Default"/>
        <w:rPr>
          <w:ins w:id="428" w:author="Author"/>
          <w:rFonts w:ascii="Courier New" w:hAnsi="Courier New" w:cs="Courier New"/>
          <w:sz w:val="20"/>
          <w:szCs w:val="20"/>
        </w:rPr>
      </w:pPr>
      <w:ins w:id="429" w:author="Author">
        <w:r>
          <w:rPr>
            <w:rFonts w:ascii="Courier New" w:hAnsi="Courier New" w:cs="Courier New"/>
            <w:sz w:val="20"/>
            <w:szCs w:val="20"/>
          </w:rPr>
          <w:t xml:space="preserve">26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xml:space="preserve">  DQ2         </w:t>
        </w:r>
        <w:proofErr w:type="spellStart"/>
        <w:r>
          <w:rPr>
            <w:rFonts w:ascii="Courier New" w:hAnsi="Courier New" w:cs="Courier New"/>
            <w:sz w:val="20"/>
            <w:szCs w:val="20"/>
          </w:rPr>
          <w:t>DQ</w:t>
        </w:r>
        <w:proofErr w:type="spellEnd"/>
      </w:ins>
    </w:p>
    <w:p w14:paraId="0244D551" w14:textId="77777777" w:rsidR="0090676A" w:rsidRDefault="0090676A" w:rsidP="0090676A">
      <w:pPr>
        <w:pStyle w:val="Default"/>
        <w:rPr>
          <w:ins w:id="430" w:author="Author"/>
          <w:rFonts w:ascii="Courier New" w:hAnsi="Courier New" w:cs="Courier New"/>
          <w:sz w:val="20"/>
          <w:szCs w:val="20"/>
        </w:rPr>
      </w:pPr>
      <w:ins w:id="431" w:author="Author">
        <w:r>
          <w:rPr>
            <w:rFonts w:ascii="Courier New" w:hAnsi="Courier New" w:cs="Courier New"/>
            <w:sz w:val="20"/>
            <w:szCs w:val="20"/>
          </w:rPr>
          <w:t xml:space="preserve">27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xml:space="preserve">  DQ3         </w:t>
        </w:r>
        <w:proofErr w:type="spellStart"/>
        <w:r>
          <w:rPr>
            <w:rFonts w:ascii="Courier New" w:hAnsi="Courier New" w:cs="Courier New"/>
            <w:sz w:val="20"/>
            <w:szCs w:val="20"/>
          </w:rPr>
          <w:t>DQ</w:t>
        </w:r>
        <w:proofErr w:type="spellEnd"/>
      </w:ins>
    </w:p>
    <w:p w14:paraId="25B83B0D" w14:textId="77777777" w:rsidR="0090676A" w:rsidRDefault="0090676A" w:rsidP="0090676A">
      <w:pPr>
        <w:pStyle w:val="Default"/>
        <w:rPr>
          <w:ins w:id="432" w:author="Author"/>
          <w:rFonts w:ascii="Courier New" w:hAnsi="Courier New" w:cs="Courier New"/>
          <w:sz w:val="20"/>
          <w:szCs w:val="20"/>
        </w:rPr>
      </w:pPr>
      <w:ins w:id="433" w:author="Author">
        <w:r>
          <w:rPr>
            <w:rFonts w:ascii="Courier New" w:hAnsi="Courier New" w:cs="Courier New"/>
            <w:sz w:val="20"/>
            <w:szCs w:val="20"/>
          </w:rPr>
          <w:t xml:space="preserve">28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27BE252A" w14:textId="77777777" w:rsidR="0090676A" w:rsidRDefault="0090676A" w:rsidP="0090676A">
      <w:pPr>
        <w:pStyle w:val="Default"/>
        <w:rPr>
          <w:ins w:id="434" w:author="Author"/>
          <w:rFonts w:ascii="Courier New" w:hAnsi="Courier New" w:cs="Courier New"/>
          <w:sz w:val="20"/>
          <w:szCs w:val="20"/>
        </w:rPr>
      </w:pPr>
      <w:ins w:id="435" w:author="Author">
        <w:r>
          <w:rPr>
            <w:rFonts w:ascii="Courier New" w:hAnsi="Courier New" w:cs="Courier New"/>
            <w:sz w:val="20"/>
            <w:szCs w:val="20"/>
          </w:rPr>
          <w:t xml:space="preserve">29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44A472A8" w14:textId="77777777" w:rsidR="0090676A" w:rsidRDefault="0090676A" w:rsidP="0090676A">
      <w:pPr>
        <w:pStyle w:val="Default"/>
        <w:rPr>
          <w:ins w:id="436" w:author="Author"/>
          <w:rFonts w:ascii="Courier New" w:hAnsi="Courier New" w:cs="Courier New"/>
          <w:sz w:val="20"/>
          <w:szCs w:val="20"/>
        </w:rPr>
      </w:pPr>
    </w:p>
    <w:p w14:paraId="73CF6BEC" w14:textId="77777777" w:rsidR="0090676A" w:rsidRDefault="0090676A" w:rsidP="0090676A">
      <w:pPr>
        <w:pStyle w:val="Default"/>
        <w:rPr>
          <w:ins w:id="437" w:author="Author"/>
          <w:rFonts w:ascii="Courier New" w:hAnsi="Courier New" w:cs="Courier New"/>
          <w:sz w:val="20"/>
          <w:szCs w:val="20"/>
        </w:rPr>
      </w:pPr>
    </w:p>
    <w:p w14:paraId="776C3537" w14:textId="77777777" w:rsidR="0090676A" w:rsidRDefault="0090676A" w:rsidP="0090676A">
      <w:pPr>
        <w:autoSpaceDE w:val="0"/>
        <w:autoSpaceDN w:val="0"/>
        <w:rPr>
          <w:ins w:id="438" w:author="Author"/>
          <w:sz w:val="20"/>
          <w:szCs w:val="20"/>
        </w:rPr>
      </w:pPr>
      <w:ins w:id="439" w:author="Author">
        <w:r>
          <w:rPr>
            <w:sz w:val="20"/>
            <w:szCs w:val="20"/>
          </w:rPr>
          <w:t>| Full Package/Die Model Simple Power Distribution</w:t>
        </w:r>
      </w:ins>
    </w:p>
    <w:p w14:paraId="0D42822F" w14:textId="77777777" w:rsidR="0090676A" w:rsidRDefault="0090676A" w:rsidP="0090676A">
      <w:pPr>
        <w:autoSpaceDE w:val="0"/>
        <w:autoSpaceDN w:val="0"/>
        <w:rPr>
          <w:ins w:id="440" w:author="Author"/>
          <w:rFonts w:ascii="Calibri" w:hAnsi="Calibri"/>
          <w:sz w:val="20"/>
          <w:szCs w:val="20"/>
        </w:rPr>
      </w:pPr>
      <w:proofErr w:type="spellStart"/>
      <w:ins w:id="441" w:author="Author">
        <w:r>
          <w:rPr>
            <w:rFonts w:ascii="Courier New" w:hAnsi="Courier New" w:cs="Courier New"/>
            <w:sz w:val="20"/>
            <w:szCs w:val="20"/>
          </w:rPr>
          <w:t>Number_of_Terminals</w:t>
        </w:r>
        <w:proofErr w:type="spellEnd"/>
        <w:r>
          <w:rPr>
            <w:rFonts w:ascii="Courier New" w:hAnsi="Courier New" w:cs="Courier New"/>
            <w:sz w:val="20"/>
            <w:szCs w:val="20"/>
          </w:rPr>
          <w:t xml:space="preserve"> 14</w:t>
        </w:r>
      </w:ins>
    </w:p>
    <w:p w14:paraId="4B88FAA6" w14:textId="77777777" w:rsidR="0090676A" w:rsidRDefault="0090676A" w:rsidP="0090676A">
      <w:pPr>
        <w:pStyle w:val="Default"/>
        <w:rPr>
          <w:ins w:id="442" w:author="Author"/>
          <w:rFonts w:ascii="Courier New" w:hAnsi="Courier New" w:cs="Courier New"/>
          <w:sz w:val="20"/>
          <w:szCs w:val="20"/>
        </w:rPr>
      </w:pPr>
      <w:ins w:id="443" w:author="Autho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xml:space="preserve">|  DQ1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61048746" w14:textId="77777777" w:rsidR="0090676A" w:rsidRDefault="0090676A" w:rsidP="0090676A">
      <w:pPr>
        <w:pStyle w:val="Default"/>
        <w:rPr>
          <w:ins w:id="444" w:author="Author"/>
          <w:rFonts w:ascii="Courier New" w:hAnsi="Courier New" w:cs="Courier New"/>
          <w:sz w:val="20"/>
          <w:szCs w:val="20"/>
        </w:rPr>
      </w:pPr>
      <w:ins w:id="445" w:author="Autho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xml:space="preserve">|  DQ2         </w:t>
        </w:r>
        <w:proofErr w:type="spellStart"/>
        <w:r>
          <w:rPr>
            <w:rFonts w:ascii="Courier New" w:hAnsi="Courier New" w:cs="Courier New"/>
            <w:sz w:val="20"/>
            <w:szCs w:val="20"/>
          </w:rPr>
          <w:t>DQ</w:t>
        </w:r>
        <w:proofErr w:type="spellEnd"/>
      </w:ins>
    </w:p>
    <w:p w14:paraId="05C66186" w14:textId="77777777" w:rsidR="0090676A" w:rsidRDefault="0090676A" w:rsidP="0090676A">
      <w:pPr>
        <w:pStyle w:val="Default"/>
        <w:rPr>
          <w:ins w:id="446" w:author="Author"/>
          <w:rFonts w:ascii="Courier New" w:hAnsi="Courier New" w:cs="Courier New"/>
          <w:sz w:val="20"/>
          <w:szCs w:val="20"/>
        </w:rPr>
      </w:pPr>
      <w:ins w:id="447" w:author="Autho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xml:space="preserve">|  DQ3         </w:t>
        </w:r>
        <w:proofErr w:type="spellStart"/>
        <w:r>
          <w:rPr>
            <w:rFonts w:ascii="Courier New" w:hAnsi="Courier New" w:cs="Courier New"/>
            <w:sz w:val="20"/>
            <w:szCs w:val="20"/>
          </w:rPr>
          <w:t>DQ</w:t>
        </w:r>
        <w:proofErr w:type="spellEnd"/>
      </w:ins>
    </w:p>
    <w:p w14:paraId="26980409" w14:textId="77777777" w:rsidR="0090676A" w:rsidRDefault="0090676A" w:rsidP="0090676A">
      <w:pPr>
        <w:pStyle w:val="Default"/>
        <w:rPr>
          <w:ins w:id="448" w:author="Author"/>
          <w:rFonts w:ascii="Courier New" w:hAnsi="Courier New" w:cs="Courier New"/>
          <w:sz w:val="20"/>
          <w:szCs w:val="20"/>
        </w:rPr>
      </w:pPr>
      <w:ins w:id="449" w:author="Autho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30DF8325" w14:textId="77777777" w:rsidR="0090676A" w:rsidRDefault="0090676A" w:rsidP="0090676A">
      <w:pPr>
        <w:pStyle w:val="Default"/>
        <w:rPr>
          <w:ins w:id="450" w:author="Author"/>
          <w:rFonts w:ascii="Courier New" w:hAnsi="Courier New" w:cs="Courier New"/>
          <w:sz w:val="20"/>
          <w:szCs w:val="20"/>
        </w:rPr>
      </w:pPr>
      <w:ins w:id="451" w:author="Autho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09B6ECEC" w14:textId="77777777" w:rsidR="0090676A" w:rsidRDefault="0090676A" w:rsidP="0090676A">
      <w:pPr>
        <w:pStyle w:val="Default"/>
        <w:rPr>
          <w:ins w:id="452" w:author="Author"/>
          <w:rFonts w:ascii="Courier New" w:hAnsi="Courier New" w:cs="Courier New"/>
          <w:sz w:val="20"/>
          <w:szCs w:val="20"/>
        </w:rPr>
      </w:pPr>
      <w:ins w:id="453" w:author="Autho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w:t>
        </w:r>
        <w:proofErr w:type="spellStart"/>
        <w:r>
          <w:rPr>
            <w:rFonts w:ascii="Courier New" w:hAnsi="Courier New" w:cs="Courier New"/>
            <w:sz w:val="20"/>
            <w:szCs w:val="20"/>
          </w:rPr>
          <w:t>VDD</w:t>
        </w:r>
        <w:proofErr w:type="spellEnd"/>
        <w:r>
          <w:rPr>
            <w:rFonts w:ascii="Courier New" w:hAnsi="Courier New" w:cs="Courier New"/>
            <w:sz w:val="20"/>
            <w:szCs w:val="20"/>
          </w:rPr>
          <w:t>  </w:t>
        </w:r>
        <w:r>
          <w:rPr>
            <w:rFonts w:ascii="Courier New" w:hAnsi="Courier New" w:cs="Courier New"/>
            <w:color w:val="auto"/>
            <w:sz w:val="20"/>
            <w:szCs w:val="20"/>
          </w:rPr>
          <w:t xml:space="preserve"> |  </w:t>
        </w:r>
        <w:proofErr w:type="spellStart"/>
        <w:r>
          <w:rPr>
            <w:rFonts w:ascii="Courier New" w:hAnsi="Courier New" w:cs="Courier New"/>
            <w:color w:val="auto"/>
            <w:sz w:val="20"/>
            <w:szCs w:val="20"/>
          </w:rPr>
          <w:t>VDD</w:t>
        </w:r>
        <w:proofErr w:type="spellEnd"/>
        <w:r>
          <w:rPr>
            <w:rFonts w:ascii="Courier New" w:hAnsi="Courier New" w:cs="Courier New"/>
            <w:color w:val="auto"/>
            <w:sz w:val="20"/>
            <w:szCs w:val="20"/>
          </w:rPr>
          <w:t>         POWER</w:t>
        </w:r>
        <w:r>
          <w:rPr>
            <w:rFonts w:ascii="Courier New" w:hAnsi="Courier New" w:cs="Courier New"/>
            <w:sz w:val="20"/>
            <w:szCs w:val="20"/>
          </w:rPr>
          <w:t xml:space="preserve">       </w:t>
        </w:r>
      </w:ins>
    </w:p>
    <w:p w14:paraId="49ABE257" w14:textId="77777777" w:rsidR="0090676A" w:rsidRDefault="0090676A" w:rsidP="0090676A">
      <w:pPr>
        <w:pStyle w:val="Default"/>
        <w:rPr>
          <w:ins w:id="454" w:author="Author"/>
          <w:rFonts w:ascii="Courier New" w:hAnsi="Courier New" w:cs="Courier New"/>
          <w:sz w:val="20"/>
          <w:szCs w:val="20"/>
        </w:rPr>
      </w:pPr>
      <w:ins w:id="455" w:author="Autho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w:t>
        </w:r>
        <w:proofErr w:type="spellStart"/>
        <w:r>
          <w:rPr>
            <w:rFonts w:ascii="Courier New" w:hAnsi="Courier New" w:cs="Courier New"/>
            <w:sz w:val="20"/>
            <w:szCs w:val="20"/>
          </w:rPr>
          <w:t>VSS</w:t>
        </w:r>
        <w:proofErr w:type="spellEnd"/>
        <w:r>
          <w:rPr>
            <w:rFonts w:ascii="Courier New" w:hAnsi="Courier New" w:cs="Courier New"/>
            <w:sz w:val="20"/>
            <w:szCs w:val="20"/>
          </w:rPr>
          <w:t>  </w:t>
        </w:r>
        <w:r>
          <w:rPr>
            <w:rFonts w:ascii="Courier New" w:hAnsi="Courier New" w:cs="Courier New"/>
            <w:color w:val="auto"/>
            <w:sz w:val="20"/>
            <w:szCs w:val="20"/>
          </w:rPr>
          <w:t xml:space="preserve"> |  </w:t>
        </w:r>
        <w:proofErr w:type="spellStart"/>
        <w:r>
          <w:rPr>
            <w:rFonts w:ascii="Courier New" w:hAnsi="Courier New" w:cs="Courier New"/>
            <w:color w:val="auto"/>
            <w:sz w:val="20"/>
            <w:szCs w:val="20"/>
          </w:rPr>
          <w:t>VSS</w:t>
        </w:r>
        <w:proofErr w:type="spellEnd"/>
        <w:r>
          <w:rPr>
            <w:rFonts w:ascii="Courier New" w:hAnsi="Courier New" w:cs="Courier New"/>
            <w:color w:val="auto"/>
            <w:sz w:val="20"/>
            <w:szCs w:val="20"/>
          </w:rPr>
          <w:t xml:space="preserve">         </w:t>
        </w:r>
        <w:proofErr w:type="spellStart"/>
        <w:r>
          <w:rPr>
            <w:rFonts w:ascii="Courier New" w:hAnsi="Courier New" w:cs="Courier New"/>
            <w:color w:val="auto"/>
            <w:sz w:val="20"/>
            <w:szCs w:val="20"/>
          </w:rPr>
          <w:t>GND</w:t>
        </w:r>
        <w:proofErr w:type="spellEnd"/>
        <w:r>
          <w:rPr>
            <w:rFonts w:ascii="Courier New" w:hAnsi="Courier New" w:cs="Courier New"/>
            <w:sz w:val="20"/>
            <w:szCs w:val="20"/>
          </w:rPr>
          <w:t xml:space="preserve">       </w:t>
        </w:r>
      </w:ins>
    </w:p>
    <w:p w14:paraId="6216FDD1" w14:textId="77777777" w:rsidR="0090676A" w:rsidRDefault="0090676A" w:rsidP="0090676A">
      <w:pPr>
        <w:pStyle w:val="Default"/>
        <w:rPr>
          <w:ins w:id="456" w:author="Author"/>
          <w:rFonts w:ascii="Courier New" w:hAnsi="Courier New" w:cs="Courier New"/>
          <w:sz w:val="20"/>
          <w:szCs w:val="20"/>
        </w:rPr>
      </w:pPr>
      <w:ins w:id="457" w:author="Autho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xml:space="preserve">|  DQ1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27142F71" w14:textId="77777777" w:rsidR="0090676A" w:rsidRDefault="0090676A" w:rsidP="0090676A">
      <w:pPr>
        <w:pStyle w:val="Default"/>
        <w:rPr>
          <w:ins w:id="458" w:author="Author"/>
          <w:rFonts w:ascii="Courier New" w:hAnsi="Courier New" w:cs="Courier New"/>
          <w:sz w:val="20"/>
          <w:szCs w:val="20"/>
        </w:rPr>
      </w:pPr>
      <w:ins w:id="459" w:author="Autho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xml:space="preserve">|  DQ2         </w:t>
        </w:r>
        <w:proofErr w:type="spellStart"/>
        <w:r>
          <w:rPr>
            <w:rFonts w:ascii="Courier New" w:hAnsi="Courier New" w:cs="Courier New"/>
            <w:sz w:val="20"/>
            <w:szCs w:val="20"/>
          </w:rPr>
          <w:t>DQ</w:t>
        </w:r>
        <w:proofErr w:type="spellEnd"/>
      </w:ins>
    </w:p>
    <w:p w14:paraId="4C6CC6D6" w14:textId="77777777" w:rsidR="0090676A" w:rsidRDefault="0090676A" w:rsidP="0090676A">
      <w:pPr>
        <w:pStyle w:val="Default"/>
        <w:rPr>
          <w:ins w:id="460" w:author="Author"/>
          <w:rFonts w:ascii="Courier New" w:hAnsi="Courier New" w:cs="Courier New"/>
          <w:sz w:val="20"/>
          <w:szCs w:val="20"/>
        </w:rPr>
      </w:pPr>
      <w:ins w:id="461" w:author="Author">
        <w:r>
          <w:rPr>
            <w:rFonts w:ascii="Courier New" w:hAnsi="Courier New" w:cs="Courier New"/>
            <w:sz w:val="20"/>
            <w:szCs w:val="20"/>
          </w:rPr>
          <w:t xml:space="preserve">10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xml:space="preserve">|  DQ3         </w:t>
        </w:r>
        <w:proofErr w:type="spellStart"/>
        <w:r>
          <w:rPr>
            <w:rFonts w:ascii="Courier New" w:hAnsi="Courier New" w:cs="Courier New"/>
            <w:sz w:val="20"/>
            <w:szCs w:val="20"/>
          </w:rPr>
          <w:t>DQ</w:t>
        </w:r>
        <w:proofErr w:type="spellEnd"/>
      </w:ins>
    </w:p>
    <w:p w14:paraId="0414CFD8" w14:textId="77777777" w:rsidR="0090676A" w:rsidRDefault="0090676A" w:rsidP="0090676A">
      <w:pPr>
        <w:pStyle w:val="Default"/>
        <w:rPr>
          <w:ins w:id="462" w:author="Author"/>
          <w:rFonts w:ascii="Courier New" w:hAnsi="Courier New" w:cs="Courier New"/>
          <w:sz w:val="20"/>
          <w:szCs w:val="20"/>
        </w:rPr>
      </w:pPr>
      <w:ins w:id="463" w:author="Author">
        <w:r>
          <w:rPr>
            <w:rFonts w:ascii="Courier New" w:hAnsi="Courier New" w:cs="Courier New"/>
            <w:sz w:val="20"/>
            <w:szCs w:val="20"/>
          </w:rPr>
          <w:t xml:space="preserve">11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2D764B9D" w14:textId="77777777" w:rsidR="0090676A" w:rsidRDefault="0090676A" w:rsidP="0090676A">
      <w:pPr>
        <w:pStyle w:val="Default"/>
        <w:rPr>
          <w:ins w:id="464" w:author="Author"/>
          <w:rFonts w:ascii="Courier New" w:hAnsi="Courier New" w:cs="Courier New"/>
          <w:sz w:val="20"/>
          <w:szCs w:val="20"/>
        </w:rPr>
      </w:pPr>
      <w:ins w:id="465" w:author="Author">
        <w:r>
          <w:rPr>
            <w:rFonts w:ascii="Courier New" w:hAnsi="Courier New" w:cs="Courier New"/>
            <w:sz w:val="20"/>
            <w:szCs w:val="20"/>
          </w:rPr>
          <w:t xml:space="preserve">12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2E3F9E14" w14:textId="77777777" w:rsidR="0090676A" w:rsidRDefault="0090676A" w:rsidP="0090676A">
      <w:pPr>
        <w:pStyle w:val="Default"/>
        <w:rPr>
          <w:ins w:id="466" w:author="Author"/>
          <w:rFonts w:ascii="Courier New" w:hAnsi="Courier New" w:cs="Courier New"/>
          <w:sz w:val="20"/>
          <w:szCs w:val="20"/>
        </w:rPr>
      </w:pPr>
      <w:ins w:id="467" w:author="Author">
        <w:r>
          <w:rPr>
            <w:rFonts w:ascii="Courier New" w:hAnsi="Courier New" w:cs="Courier New"/>
            <w:sz w:val="20"/>
            <w:szCs w:val="20"/>
          </w:rPr>
          <w:t xml:space="preserve">13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w:t>
        </w:r>
        <w:proofErr w:type="spellStart"/>
        <w:r>
          <w:rPr>
            <w:rFonts w:ascii="Courier New" w:hAnsi="Courier New" w:cs="Courier New"/>
            <w:sz w:val="20"/>
            <w:szCs w:val="20"/>
          </w:rPr>
          <w:t>VDD</w:t>
        </w:r>
        <w:proofErr w:type="spellEnd"/>
        <w:r>
          <w:rPr>
            <w:rFonts w:ascii="Courier New" w:hAnsi="Courier New" w:cs="Courier New"/>
            <w:sz w:val="20"/>
            <w:szCs w:val="20"/>
          </w:rPr>
          <w:t>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xml:space="preserve">  </w:t>
        </w:r>
        <w:proofErr w:type="spellStart"/>
        <w:r>
          <w:rPr>
            <w:rFonts w:ascii="Courier New" w:hAnsi="Courier New" w:cs="Courier New"/>
            <w:color w:val="auto"/>
            <w:sz w:val="20"/>
            <w:szCs w:val="20"/>
          </w:rPr>
          <w:t>VDD</w:t>
        </w:r>
        <w:proofErr w:type="spellEnd"/>
        <w:proofErr w:type="gramEnd"/>
        <w:r>
          <w:rPr>
            <w:rFonts w:ascii="Courier New" w:hAnsi="Courier New" w:cs="Courier New"/>
            <w:color w:val="auto"/>
            <w:sz w:val="20"/>
            <w:szCs w:val="20"/>
          </w:rPr>
          <w:t>         POWER</w:t>
        </w:r>
        <w:r>
          <w:rPr>
            <w:rFonts w:ascii="Courier New" w:hAnsi="Courier New" w:cs="Courier New"/>
            <w:sz w:val="20"/>
            <w:szCs w:val="20"/>
          </w:rPr>
          <w:t>      </w:t>
        </w:r>
      </w:ins>
    </w:p>
    <w:p w14:paraId="59A02926" w14:textId="77777777" w:rsidR="0090676A" w:rsidRDefault="0090676A" w:rsidP="0090676A">
      <w:pPr>
        <w:pStyle w:val="Default"/>
        <w:rPr>
          <w:ins w:id="468" w:author="Author"/>
          <w:rFonts w:ascii="Courier New" w:hAnsi="Courier New" w:cs="Courier New"/>
          <w:sz w:val="20"/>
          <w:szCs w:val="20"/>
        </w:rPr>
      </w:pPr>
      <w:ins w:id="469" w:author="Author">
        <w:r>
          <w:rPr>
            <w:rFonts w:ascii="Courier New" w:hAnsi="Courier New" w:cs="Courier New"/>
            <w:sz w:val="20"/>
            <w:szCs w:val="20"/>
          </w:rPr>
          <w:t xml:space="preserve">14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w:t>
        </w:r>
        <w:proofErr w:type="spellStart"/>
        <w:r>
          <w:rPr>
            <w:rFonts w:ascii="Courier New" w:hAnsi="Courier New" w:cs="Courier New"/>
            <w:sz w:val="20"/>
            <w:szCs w:val="20"/>
          </w:rPr>
          <w:t>VSS</w:t>
        </w:r>
        <w:proofErr w:type="spellEnd"/>
        <w:r>
          <w:rPr>
            <w:rFonts w:ascii="Courier New" w:hAnsi="Courier New" w:cs="Courier New"/>
            <w:sz w:val="20"/>
            <w:szCs w:val="20"/>
          </w:rPr>
          <w:t>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xml:space="preserve">  </w:t>
        </w:r>
        <w:proofErr w:type="spellStart"/>
        <w:r>
          <w:rPr>
            <w:rFonts w:ascii="Courier New" w:hAnsi="Courier New" w:cs="Courier New"/>
            <w:color w:val="auto"/>
            <w:sz w:val="20"/>
            <w:szCs w:val="20"/>
          </w:rPr>
          <w:t>VSS</w:t>
        </w:r>
        <w:proofErr w:type="spellEnd"/>
        <w:proofErr w:type="gramEnd"/>
        <w:r>
          <w:rPr>
            <w:rFonts w:ascii="Courier New" w:hAnsi="Courier New" w:cs="Courier New"/>
            <w:color w:val="auto"/>
            <w:sz w:val="20"/>
            <w:szCs w:val="20"/>
          </w:rPr>
          <w:t xml:space="preserve">         </w:t>
        </w:r>
        <w:proofErr w:type="spellStart"/>
        <w:r>
          <w:rPr>
            <w:rFonts w:ascii="Courier New" w:hAnsi="Courier New" w:cs="Courier New"/>
            <w:color w:val="auto"/>
            <w:sz w:val="20"/>
            <w:szCs w:val="20"/>
          </w:rPr>
          <w:t>GND</w:t>
        </w:r>
        <w:proofErr w:type="spellEnd"/>
        <w:r>
          <w:rPr>
            <w:rFonts w:ascii="Courier New" w:hAnsi="Courier New" w:cs="Courier New"/>
            <w:sz w:val="20"/>
            <w:szCs w:val="20"/>
          </w:rPr>
          <w:t>      </w:t>
        </w:r>
      </w:ins>
    </w:p>
    <w:p w14:paraId="7057865F" w14:textId="77777777" w:rsidR="0090676A" w:rsidRDefault="0090676A" w:rsidP="0090676A">
      <w:pPr>
        <w:rPr>
          <w:ins w:id="470" w:author="Author"/>
          <w:rFonts w:ascii="Calibri" w:hAnsi="Calibri"/>
          <w:sz w:val="22"/>
          <w:szCs w:val="22"/>
        </w:rPr>
      </w:pPr>
    </w:p>
    <w:p w14:paraId="68CAD61B" w14:textId="77777777" w:rsidR="0090676A" w:rsidRDefault="0090676A" w:rsidP="0090676A">
      <w:pPr>
        <w:rPr>
          <w:ins w:id="471" w:author="Author"/>
        </w:rPr>
      </w:pPr>
    </w:p>
    <w:p w14:paraId="4884C3B7" w14:textId="77777777" w:rsidR="0090676A" w:rsidRDefault="0090676A" w:rsidP="0090676A">
      <w:pPr>
        <w:autoSpaceDE w:val="0"/>
        <w:autoSpaceDN w:val="0"/>
        <w:rPr>
          <w:ins w:id="472" w:author="Author"/>
          <w:sz w:val="20"/>
          <w:szCs w:val="20"/>
        </w:rPr>
      </w:pPr>
      <w:ins w:id="473" w:author="Author">
        <w:r>
          <w:rPr>
            <w:sz w:val="20"/>
            <w:szCs w:val="20"/>
          </w:rPr>
          <w:t xml:space="preserve">| Single </w:t>
        </w:r>
        <w:proofErr w:type="spellStart"/>
        <w:r>
          <w:rPr>
            <w:sz w:val="20"/>
            <w:szCs w:val="20"/>
          </w:rPr>
          <w:t>DQ</w:t>
        </w:r>
        <w:proofErr w:type="spellEnd"/>
        <w:r>
          <w:rPr>
            <w:sz w:val="20"/>
            <w:szCs w:val="20"/>
          </w:rPr>
          <w:t xml:space="preserve"> (A1) </w:t>
        </w:r>
      </w:ins>
    </w:p>
    <w:p w14:paraId="285531A0" w14:textId="77777777" w:rsidR="0090676A" w:rsidRDefault="0090676A" w:rsidP="0090676A">
      <w:pPr>
        <w:pStyle w:val="Default"/>
        <w:rPr>
          <w:ins w:id="474" w:author="Author"/>
          <w:rFonts w:ascii="Courier New" w:hAnsi="Courier New" w:cs="Courier New"/>
          <w:color w:val="auto"/>
          <w:sz w:val="20"/>
          <w:szCs w:val="20"/>
        </w:rPr>
      </w:pPr>
      <w:proofErr w:type="spellStart"/>
      <w:ins w:id="475" w:author="Author">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ins>
    </w:p>
    <w:p w14:paraId="675DA169" w14:textId="77777777" w:rsidR="0090676A" w:rsidRDefault="0090676A" w:rsidP="0090676A">
      <w:pPr>
        <w:autoSpaceDE w:val="0"/>
        <w:autoSpaceDN w:val="0"/>
        <w:rPr>
          <w:ins w:id="476" w:author="Author"/>
          <w:rFonts w:ascii="Courier New" w:hAnsi="Courier New" w:cs="Courier New"/>
          <w:sz w:val="20"/>
          <w:szCs w:val="20"/>
        </w:rPr>
      </w:pPr>
      <w:ins w:id="477"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ins>
    </w:p>
    <w:p w14:paraId="0E0634A1" w14:textId="77777777" w:rsidR="0090676A" w:rsidRDefault="0090676A" w:rsidP="0090676A">
      <w:pPr>
        <w:autoSpaceDE w:val="0"/>
        <w:autoSpaceDN w:val="0"/>
        <w:rPr>
          <w:ins w:id="478" w:author="Author"/>
          <w:rFonts w:ascii="Courier New" w:hAnsi="Courier New" w:cs="Courier New"/>
          <w:sz w:val="20"/>
          <w:szCs w:val="20"/>
        </w:rPr>
      </w:pPr>
      <w:ins w:id="479" w:author="Autho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ins>
    </w:p>
    <w:p w14:paraId="1F1DC527" w14:textId="77777777" w:rsidR="0090676A" w:rsidRDefault="0090676A" w:rsidP="0090676A">
      <w:pPr>
        <w:rPr>
          <w:ins w:id="480" w:author="Author"/>
          <w:rFonts w:ascii="Calibri" w:hAnsi="Calibri"/>
          <w:sz w:val="22"/>
          <w:szCs w:val="22"/>
        </w:rPr>
      </w:pPr>
    </w:p>
    <w:p w14:paraId="542139A4" w14:textId="77777777" w:rsidR="0090676A" w:rsidRDefault="0090676A" w:rsidP="0090676A">
      <w:pPr>
        <w:autoSpaceDE w:val="0"/>
        <w:autoSpaceDN w:val="0"/>
        <w:rPr>
          <w:ins w:id="481" w:author="Author"/>
          <w:sz w:val="20"/>
          <w:szCs w:val="20"/>
        </w:rPr>
      </w:pPr>
      <w:ins w:id="482" w:author="Author">
        <w:r>
          <w:rPr>
            <w:sz w:val="20"/>
            <w:szCs w:val="20"/>
          </w:rPr>
          <w:t xml:space="preserve">| Single </w:t>
        </w:r>
        <w:proofErr w:type="spellStart"/>
        <w:r>
          <w:rPr>
            <w:sz w:val="20"/>
            <w:szCs w:val="20"/>
          </w:rPr>
          <w:t>DQ</w:t>
        </w:r>
        <w:proofErr w:type="spellEnd"/>
        <w:r>
          <w:rPr>
            <w:sz w:val="20"/>
            <w:szCs w:val="20"/>
          </w:rPr>
          <w:t xml:space="preserve"> (A1</w:t>
        </w:r>
        <w:proofErr w:type="gramStart"/>
        <w:r>
          <w:rPr>
            <w:sz w:val="20"/>
            <w:szCs w:val="20"/>
          </w:rPr>
          <w:t>) ,</w:t>
        </w:r>
        <w:proofErr w:type="gramEnd"/>
        <w:r>
          <w:rPr>
            <w:sz w:val="20"/>
            <w:szCs w:val="20"/>
          </w:rPr>
          <w:t xml:space="preserve"> Split into package and on-die models</w:t>
        </w:r>
      </w:ins>
    </w:p>
    <w:p w14:paraId="19AD2591" w14:textId="77777777" w:rsidR="0090676A" w:rsidRDefault="0090676A" w:rsidP="0090676A">
      <w:pPr>
        <w:pStyle w:val="Default"/>
        <w:rPr>
          <w:ins w:id="483" w:author="Author"/>
          <w:rFonts w:ascii="Courier New" w:hAnsi="Courier New" w:cs="Courier New"/>
          <w:color w:val="auto"/>
          <w:sz w:val="20"/>
          <w:szCs w:val="20"/>
        </w:rPr>
      </w:pPr>
      <w:proofErr w:type="spellStart"/>
      <w:ins w:id="484" w:author="Author">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ins>
    </w:p>
    <w:p w14:paraId="2286EF1D" w14:textId="77777777" w:rsidR="0090676A" w:rsidRDefault="0090676A" w:rsidP="0090676A">
      <w:pPr>
        <w:autoSpaceDE w:val="0"/>
        <w:autoSpaceDN w:val="0"/>
        <w:rPr>
          <w:ins w:id="485" w:author="Author"/>
          <w:rFonts w:ascii="Courier New" w:hAnsi="Courier New" w:cs="Courier New"/>
          <w:sz w:val="20"/>
          <w:szCs w:val="20"/>
        </w:rPr>
      </w:pPr>
      <w:ins w:id="486"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ins>
    </w:p>
    <w:p w14:paraId="2D8FF14B" w14:textId="77777777" w:rsidR="0090676A" w:rsidRDefault="0090676A" w:rsidP="0090676A">
      <w:pPr>
        <w:autoSpaceDE w:val="0"/>
        <w:autoSpaceDN w:val="0"/>
        <w:rPr>
          <w:ins w:id="487" w:author="Author"/>
          <w:rFonts w:ascii="Courier New" w:hAnsi="Courier New" w:cs="Courier New"/>
          <w:sz w:val="20"/>
          <w:szCs w:val="20"/>
        </w:rPr>
      </w:pPr>
      <w:ins w:id="488" w:author="Author">
        <w:r>
          <w:rPr>
            <w:rFonts w:ascii="Courier New" w:hAnsi="Courier New" w:cs="Courier New"/>
            <w:sz w:val="20"/>
            <w:szCs w:val="20"/>
          </w:rPr>
          <w:t xml:space="preserve">2 </w:t>
        </w:r>
        <w:proofErr w:type="spellStart"/>
        <w:r>
          <w:rPr>
            <w:rFonts w:ascii="Courier New" w:hAnsi="Courier New" w:cs="Courier New"/>
            <w:sz w:val="20"/>
            <w:szCs w:val="20"/>
          </w:rPr>
          <w:t>Pad_I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ins>
    </w:p>
    <w:p w14:paraId="0628A836" w14:textId="77777777" w:rsidR="0090676A" w:rsidRDefault="0090676A" w:rsidP="0090676A">
      <w:pPr>
        <w:pStyle w:val="Default"/>
        <w:rPr>
          <w:ins w:id="489" w:author="Author"/>
          <w:rFonts w:ascii="Courier New" w:hAnsi="Courier New" w:cs="Courier New"/>
          <w:color w:val="auto"/>
          <w:sz w:val="20"/>
          <w:szCs w:val="20"/>
        </w:rPr>
      </w:pPr>
      <w:proofErr w:type="spellStart"/>
      <w:ins w:id="490" w:author="Author">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ins>
    </w:p>
    <w:p w14:paraId="60C9CA8D" w14:textId="77777777" w:rsidR="0090676A" w:rsidRDefault="0090676A" w:rsidP="0090676A">
      <w:pPr>
        <w:autoSpaceDE w:val="0"/>
        <w:autoSpaceDN w:val="0"/>
        <w:rPr>
          <w:ins w:id="491" w:author="Author"/>
          <w:rFonts w:ascii="Courier New" w:hAnsi="Courier New" w:cs="Courier New"/>
          <w:sz w:val="20"/>
          <w:szCs w:val="20"/>
        </w:rPr>
      </w:pPr>
      <w:ins w:id="492" w:author="Author">
        <w:r>
          <w:rPr>
            <w:rFonts w:ascii="Courier New" w:hAnsi="Courier New" w:cs="Courier New"/>
            <w:sz w:val="20"/>
            <w:szCs w:val="20"/>
          </w:rPr>
          <w:t xml:space="preserve">1 </w:t>
        </w:r>
        <w:proofErr w:type="spellStart"/>
        <w:r>
          <w:rPr>
            <w:rFonts w:ascii="Courier New" w:hAnsi="Courier New" w:cs="Courier New"/>
            <w:sz w:val="20"/>
            <w:szCs w:val="20"/>
          </w:rPr>
          <w:t>Pad_I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ins>
    </w:p>
    <w:p w14:paraId="386C6022" w14:textId="77777777" w:rsidR="0090676A" w:rsidRDefault="0090676A" w:rsidP="0090676A">
      <w:pPr>
        <w:autoSpaceDE w:val="0"/>
        <w:autoSpaceDN w:val="0"/>
        <w:rPr>
          <w:ins w:id="493" w:author="Author"/>
          <w:rFonts w:ascii="Courier New" w:hAnsi="Courier New" w:cs="Courier New"/>
          <w:sz w:val="20"/>
          <w:szCs w:val="20"/>
        </w:rPr>
      </w:pPr>
      <w:ins w:id="494" w:author="Autho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ins>
    </w:p>
    <w:p w14:paraId="30B0DB2F" w14:textId="77777777" w:rsidR="0090676A" w:rsidRDefault="0090676A" w:rsidP="0090676A">
      <w:pPr>
        <w:autoSpaceDE w:val="0"/>
        <w:autoSpaceDN w:val="0"/>
        <w:rPr>
          <w:ins w:id="495" w:author="Author"/>
          <w:rFonts w:ascii="Courier New" w:hAnsi="Courier New" w:cs="Courier New"/>
          <w:sz w:val="20"/>
          <w:szCs w:val="20"/>
        </w:rPr>
      </w:pPr>
    </w:p>
    <w:p w14:paraId="0BD563F5" w14:textId="77777777" w:rsidR="0090676A" w:rsidRDefault="0090676A" w:rsidP="0090676A">
      <w:pPr>
        <w:rPr>
          <w:ins w:id="496" w:author="Author"/>
          <w:rFonts w:ascii="Calibri" w:hAnsi="Calibri"/>
          <w:sz w:val="22"/>
          <w:szCs w:val="22"/>
        </w:rPr>
      </w:pPr>
      <w:ins w:id="497" w:author="Author">
        <w:r>
          <w:t xml:space="preserve">Full </w:t>
        </w:r>
        <w:proofErr w:type="spellStart"/>
        <w:r>
          <w:t>VDD</w:t>
        </w:r>
        <w:proofErr w:type="spellEnd"/>
        <w:r>
          <w:t xml:space="preserve"> Power Supply Model</w:t>
        </w:r>
      </w:ins>
    </w:p>
    <w:p w14:paraId="1468653B" w14:textId="77777777" w:rsidR="0090676A" w:rsidRDefault="0090676A" w:rsidP="0090676A">
      <w:pPr>
        <w:autoSpaceDE w:val="0"/>
        <w:autoSpaceDN w:val="0"/>
        <w:rPr>
          <w:ins w:id="498" w:author="Author"/>
          <w:sz w:val="20"/>
          <w:szCs w:val="20"/>
        </w:rPr>
      </w:pPr>
      <w:proofErr w:type="spellStart"/>
      <w:ins w:id="499" w:author="Author">
        <w:r>
          <w:rPr>
            <w:rFonts w:ascii="Courier New" w:hAnsi="Courier New" w:cs="Courier New"/>
            <w:sz w:val="20"/>
            <w:szCs w:val="20"/>
          </w:rPr>
          <w:t>Number_of_Terminals</w:t>
        </w:r>
        <w:proofErr w:type="spellEnd"/>
        <w:r>
          <w:rPr>
            <w:rFonts w:ascii="Courier New" w:hAnsi="Courier New" w:cs="Courier New"/>
            <w:sz w:val="20"/>
            <w:szCs w:val="20"/>
          </w:rPr>
          <w:t xml:space="preserve"> 9</w:t>
        </w:r>
      </w:ins>
    </w:p>
    <w:p w14:paraId="040036E5" w14:textId="77777777" w:rsidR="0090676A" w:rsidRDefault="0090676A" w:rsidP="0090676A">
      <w:pPr>
        <w:pStyle w:val="Default"/>
        <w:rPr>
          <w:ins w:id="500" w:author="Author"/>
          <w:rFonts w:ascii="Courier New" w:hAnsi="Courier New" w:cs="Courier New"/>
          <w:sz w:val="20"/>
          <w:szCs w:val="20"/>
        </w:rPr>
      </w:pPr>
      <w:ins w:id="501"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174693FC" w14:textId="77777777" w:rsidR="0090676A" w:rsidRDefault="0090676A" w:rsidP="0090676A">
      <w:pPr>
        <w:pStyle w:val="Default"/>
        <w:rPr>
          <w:ins w:id="502" w:author="Author"/>
          <w:rFonts w:ascii="Courier New" w:hAnsi="Courier New" w:cs="Courier New"/>
          <w:sz w:val="20"/>
          <w:szCs w:val="20"/>
        </w:rPr>
      </w:pPr>
      <w:ins w:id="503" w:author="Autho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09A7E525" w14:textId="77777777" w:rsidR="0090676A" w:rsidRDefault="0090676A" w:rsidP="0090676A">
      <w:pPr>
        <w:pStyle w:val="Default"/>
        <w:rPr>
          <w:ins w:id="504" w:author="Author"/>
          <w:rFonts w:ascii="Courier New" w:hAnsi="Courier New" w:cs="Courier New"/>
          <w:sz w:val="20"/>
          <w:szCs w:val="20"/>
        </w:rPr>
      </w:pPr>
      <w:ins w:id="505" w:author="Autho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090E7192" w14:textId="77777777" w:rsidR="0090676A" w:rsidRDefault="0090676A" w:rsidP="0090676A">
      <w:pPr>
        <w:pStyle w:val="Default"/>
        <w:rPr>
          <w:ins w:id="506" w:author="Author"/>
          <w:rFonts w:ascii="Courier New" w:hAnsi="Courier New" w:cs="Courier New"/>
          <w:sz w:val="20"/>
          <w:szCs w:val="20"/>
        </w:rPr>
      </w:pPr>
      <w:ins w:id="507" w:author="Autho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0A279934" w14:textId="77777777" w:rsidR="0090676A" w:rsidRDefault="0090676A" w:rsidP="0090676A">
      <w:pPr>
        <w:pStyle w:val="Default"/>
        <w:rPr>
          <w:ins w:id="508" w:author="Author"/>
          <w:rFonts w:ascii="Courier New" w:hAnsi="Courier New" w:cs="Courier New"/>
          <w:sz w:val="20"/>
          <w:szCs w:val="20"/>
        </w:rPr>
      </w:pPr>
      <w:ins w:id="509" w:author="Autho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2C2D04FB" w14:textId="77777777" w:rsidR="0090676A" w:rsidRDefault="0090676A" w:rsidP="0090676A">
      <w:pPr>
        <w:pStyle w:val="Default"/>
        <w:rPr>
          <w:ins w:id="510" w:author="Author"/>
          <w:rFonts w:ascii="Courier New" w:hAnsi="Courier New" w:cs="Courier New"/>
          <w:sz w:val="20"/>
          <w:szCs w:val="20"/>
        </w:rPr>
      </w:pPr>
      <w:ins w:id="511" w:author="Author">
        <w:r>
          <w:rPr>
            <w:rFonts w:ascii="Courier New" w:hAnsi="Courier New" w:cs="Courier New"/>
            <w:sz w:val="20"/>
            <w:szCs w:val="20"/>
          </w:rPr>
          <w:lastRenderedPageBreak/>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xml:space="preserve">  DQ1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5624E7A6" w14:textId="77777777" w:rsidR="0090676A" w:rsidRDefault="0090676A" w:rsidP="0090676A">
      <w:pPr>
        <w:pStyle w:val="Default"/>
        <w:rPr>
          <w:ins w:id="512" w:author="Author"/>
          <w:rFonts w:ascii="Courier New" w:hAnsi="Courier New" w:cs="Courier New"/>
          <w:sz w:val="20"/>
          <w:szCs w:val="20"/>
        </w:rPr>
      </w:pPr>
      <w:ins w:id="513" w:author="Autho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xml:space="preserve">  DQ2         </w:t>
        </w:r>
        <w:proofErr w:type="spellStart"/>
        <w:r>
          <w:rPr>
            <w:rFonts w:ascii="Courier New" w:hAnsi="Courier New" w:cs="Courier New"/>
            <w:sz w:val="20"/>
            <w:szCs w:val="20"/>
          </w:rPr>
          <w:t>DQ</w:t>
        </w:r>
        <w:proofErr w:type="spellEnd"/>
      </w:ins>
    </w:p>
    <w:p w14:paraId="60D7BCAB" w14:textId="77777777" w:rsidR="0090676A" w:rsidRDefault="0090676A" w:rsidP="0090676A">
      <w:pPr>
        <w:pStyle w:val="Default"/>
        <w:rPr>
          <w:ins w:id="514" w:author="Author"/>
          <w:rFonts w:ascii="Courier New" w:hAnsi="Courier New" w:cs="Courier New"/>
          <w:sz w:val="20"/>
          <w:szCs w:val="20"/>
        </w:rPr>
      </w:pPr>
      <w:ins w:id="515" w:author="Author">
        <w:r>
          <w:rPr>
            <w:rFonts w:ascii="Courier New" w:hAnsi="Courier New" w:cs="Courier New"/>
            <w:sz w:val="20"/>
            <w:szCs w:val="20"/>
          </w:rPr>
          <w:t xml:space="preserve">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xml:space="preserve">  DQ3         </w:t>
        </w:r>
        <w:proofErr w:type="spellStart"/>
        <w:r>
          <w:rPr>
            <w:rFonts w:ascii="Courier New" w:hAnsi="Courier New" w:cs="Courier New"/>
            <w:sz w:val="20"/>
            <w:szCs w:val="20"/>
          </w:rPr>
          <w:t>DQ</w:t>
        </w:r>
        <w:proofErr w:type="spellEnd"/>
      </w:ins>
    </w:p>
    <w:p w14:paraId="4F6DE581" w14:textId="77777777" w:rsidR="0090676A" w:rsidRDefault="0090676A" w:rsidP="0090676A">
      <w:pPr>
        <w:pStyle w:val="Default"/>
        <w:rPr>
          <w:ins w:id="516" w:author="Author"/>
          <w:rFonts w:ascii="Courier New" w:hAnsi="Courier New" w:cs="Courier New"/>
          <w:sz w:val="20"/>
          <w:szCs w:val="20"/>
        </w:rPr>
      </w:pPr>
      <w:ins w:id="517" w:author="Author">
        <w:r>
          <w:rPr>
            <w:rFonts w:ascii="Courier New" w:hAnsi="Courier New" w:cs="Courier New"/>
            <w:sz w:val="20"/>
            <w:szCs w:val="20"/>
          </w:rPr>
          <w:t xml:space="preserve">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460A6998" w14:textId="77777777" w:rsidR="0090676A" w:rsidRDefault="0090676A" w:rsidP="0090676A">
      <w:pPr>
        <w:pStyle w:val="Default"/>
        <w:rPr>
          <w:ins w:id="518" w:author="Author"/>
          <w:rFonts w:ascii="Courier New" w:hAnsi="Courier New" w:cs="Courier New"/>
          <w:sz w:val="20"/>
          <w:szCs w:val="20"/>
        </w:rPr>
      </w:pPr>
    </w:p>
    <w:p w14:paraId="1881BCFF" w14:textId="77777777" w:rsidR="0090676A" w:rsidRDefault="0090676A" w:rsidP="0090676A">
      <w:pPr>
        <w:pStyle w:val="Default"/>
        <w:rPr>
          <w:ins w:id="519" w:author="Author"/>
          <w:rFonts w:ascii="Courier New" w:hAnsi="Courier New" w:cs="Courier New"/>
          <w:sz w:val="20"/>
          <w:szCs w:val="20"/>
        </w:rPr>
      </w:pPr>
    </w:p>
    <w:p w14:paraId="443C2EC5" w14:textId="77777777" w:rsidR="0090676A" w:rsidRDefault="0090676A" w:rsidP="0090676A">
      <w:pPr>
        <w:rPr>
          <w:ins w:id="520" w:author="Author"/>
          <w:rFonts w:ascii="Calibri" w:hAnsi="Calibri"/>
          <w:sz w:val="22"/>
          <w:szCs w:val="22"/>
        </w:rPr>
      </w:pPr>
      <w:ins w:id="521" w:author="Author">
        <w:r>
          <w:t xml:space="preserve">Full </w:t>
        </w:r>
        <w:proofErr w:type="spellStart"/>
        <w:r>
          <w:t>VDD</w:t>
        </w:r>
        <w:proofErr w:type="spellEnd"/>
        <w:r>
          <w:t xml:space="preserve"> Power Supply Model split into package and on-die</w:t>
        </w:r>
      </w:ins>
    </w:p>
    <w:p w14:paraId="53DB14E1" w14:textId="77777777" w:rsidR="0090676A" w:rsidRDefault="0090676A" w:rsidP="0090676A">
      <w:pPr>
        <w:autoSpaceDE w:val="0"/>
        <w:autoSpaceDN w:val="0"/>
        <w:rPr>
          <w:ins w:id="522" w:author="Author"/>
          <w:sz w:val="20"/>
          <w:szCs w:val="20"/>
        </w:rPr>
      </w:pPr>
      <w:proofErr w:type="spellStart"/>
      <w:ins w:id="523" w:author="Author">
        <w:r>
          <w:rPr>
            <w:rFonts w:ascii="Courier New" w:hAnsi="Courier New" w:cs="Courier New"/>
            <w:sz w:val="20"/>
            <w:szCs w:val="20"/>
          </w:rPr>
          <w:t>Number_of_Terminals</w:t>
        </w:r>
        <w:proofErr w:type="spellEnd"/>
        <w:r>
          <w:rPr>
            <w:rFonts w:ascii="Courier New" w:hAnsi="Courier New" w:cs="Courier New"/>
            <w:sz w:val="20"/>
            <w:szCs w:val="20"/>
          </w:rPr>
          <w:t xml:space="preserve"> 8</w:t>
        </w:r>
      </w:ins>
    </w:p>
    <w:p w14:paraId="16BCE95C" w14:textId="77777777" w:rsidR="0090676A" w:rsidRDefault="0090676A" w:rsidP="0090676A">
      <w:pPr>
        <w:pStyle w:val="Default"/>
        <w:rPr>
          <w:ins w:id="524" w:author="Author"/>
          <w:rFonts w:ascii="Courier New" w:hAnsi="Courier New" w:cs="Courier New"/>
          <w:sz w:val="20"/>
          <w:szCs w:val="20"/>
        </w:rPr>
      </w:pPr>
      <w:ins w:id="525"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68513E4B" w14:textId="77777777" w:rsidR="0090676A" w:rsidRDefault="0090676A" w:rsidP="0090676A">
      <w:pPr>
        <w:pStyle w:val="Default"/>
        <w:rPr>
          <w:ins w:id="526" w:author="Author"/>
          <w:rFonts w:ascii="Courier New" w:hAnsi="Courier New" w:cs="Courier New"/>
          <w:sz w:val="20"/>
          <w:szCs w:val="20"/>
        </w:rPr>
      </w:pPr>
      <w:ins w:id="527" w:author="Autho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0FCFB537" w14:textId="77777777" w:rsidR="0090676A" w:rsidRDefault="0090676A" w:rsidP="0090676A">
      <w:pPr>
        <w:pStyle w:val="Default"/>
        <w:rPr>
          <w:ins w:id="528" w:author="Author"/>
          <w:rFonts w:ascii="Courier New" w:hAnsi="Courier New" w:cs="Courier New"/>
          <w:sz w:val="20"/>
          <w:szCs w:val="20"/>
        </w:rPr>
      </w:pPr>
      <w:ins w:id="529" w:author="Autho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2E67BD06" w14:textId="77777777" w:rsidR="0090676A" w:rsidRDefault="0090676A" w:rsidP="0090676A">
      <w:pPr>
        <w:pStyle w:val="Default"/>
        <w:rPr>
          <w:ins w:id="530" w:author="Author"/>
          <w:rFonts w:ascii="Courier New" w:hAnsi="Courier New" w:cs="Courier New"/>
          <w:sz w:val="20"/>
          <w:szCs w:val="20"/>
        </w:rPr>
      </w:pPr>
      <w:ins w:id="531" w:author="Autho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5CCB51F0" w14:textId="77777777" w:rsidR="0090676A" w:rsidRDefault="0090676A" w:rsidP="0090676A">
      <w:pPr>
        <w:pStyle w:val="Default"/>
        <w:rPr>
          <w:ins w:id="532" w:author="Author"/>
          <w:rFonts w:ascii="Courier New" w:hAnsi="Courier New" w:cs="Courier New"/>
          <w:sz w:val="20"/>
          <w:szCs w:val="20"/>
        </w:rPr>
      </w:pPr>
      <w:ins w:id="533" w:author="Autho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7F135E51" w14:textId="77777777" w:rsidR="0090676A" w:rsidRDefault="0090676A" w:rsidP="0090676A">
      <w:pPr>
        <w:pStyle w:val="Default"/>
        <w:rPr>
          <w:ins w:id="534" w:author="Author"/>
          <w:rFonts w:ascii="Courier New" w:hAnsi="Courier New" w:cs="Courier New"/>
          <w:sz w:val="20"/>
          <w:szCs w:val="20"/>
        </w:rPr>
      </w:pPr>
      <w:ins w:id="535" w:author="Author">
        <w:r>
          <w:rPr>
            <w:rFonts w:ascii="Courier New" w:hAnsi="Courier New" w:cs="Courier New"/>
            <w:sz w:val="20"/>
            <w:szCs w:val="20"/>
          </w:rPr>
          <w:t xml:space="preserve">6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25164C7A" w14:textId="77777777" w:rsidR="0090676A" w:rsidRDefault="0090676A" w:rsidP="0090676A">
      <w:pPr>
        <w:pStyle w:val="Default"/>
        <w:rPr>
          <w:ins w:id="536" w:author="Author"/>
          <w:rFonts w:ascii="Courier New" w:hAnsi="Courier New" w:cs="Courier New"/>
          <w:sz w:val="20"/>
          <w:szCs w:val="20"/>
        </w:rPr>
      </w:pPr>
      <w:ins w:id="537" w:author="Author">
        <w:r>
          <w:rPr>
            <w:rFonts w:ascii="Courier New" w:hAnsi="Courier New" w:cs="Courier New"/>
            <w:sz w:val="20"/>
            <w:szCs w:val="20"/>
          </w:rPr>
          <w:t xml:space="preserve">7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6380B252" w14:textId="77777777" w:rsidR="0090676A" w:rsidRDefault="0090676A" w:rsidP="0090676A">
      <w:pPr>
        <w:pStyle w:val="Default"/>
        <w:rPr>
          <w:ins w:id="538" w:author="Author"/>
          <w:rFonts w:ascii="Courier New" w:hAnsi="Courier New" w:cs="Courier New"/>
          <w:sz w:val="20"/>
          <w:szCs w:val="20"/>
        </w:rPr>
      </w:pPr>
      <w:ins w:id="539" w:author="Author">
        <w:r>
          <w:rPr>
            <w:rFonts w:ascii="Courier New" w:hAnsi="Courier New" w:cs="Courier New"/>
            <w:sz w:val="20"/>
            <w:szCs w:val="20"/>
          </w:rPr>
          <w:t xml:space="preserve">8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5B45D100" w14:textId="77777777" w:rsidR="0090676A" w:rsidRDefault="0090676A" w:rsidP="0090676A">
      <w:pPr>
        <w:autoSpaceDE w:val="0"/>
        <w:autoSpaceDN w:val="0"/>
        <w:rPr>
          <w:ins w:id="540" w:author="Author"/>
          <w:rFonts w:ascii="Calibri" w:hAnsi="Calibri"/>
          <w:sz w:val="20"/>
          <w:szCs w:val="20"/>
        </w:rPr>
      </w:pPr>
      <w:proofErr w:type="spellStart"/>
      <w:ins w:id="541" w:author="Author">
        <w:r>
          <w:rPr>
            <w:rFonts w:ascii="Courier New" w:hAnsi="Courier New" w:cs="Courier New"/>
            <w:sz w:val="20"/>
            <w:szCs w:val="20"/>
          </w:rPr>
          <w:t>Number_of_Terminals</w:t>
        </w:r>
        <w:proofErr w:type="spellEnd"/>
        <w:r>
          <w:rPr>
            <w:rFonts w:ascii="Courier New" w:hAnsi="Courier New" w:cs="Courier New"/>
            <w:sz w:val="20"/>
            <w:szCs w:val="20"/>
          </w:rPr>
          <w:t xml:space="preserve"> 7</w:t>
        </w:r>
      </w:ins>
    </w:p>
    <w:p w14:paraId="206FC558" w14:textId="77777777" w:rsidR="0090676A" w:rsidRDefault="0090676A" w:rsidP="0090676A">
      <w:pPr>
        <w:pStyle w:val="Default"/>
        <w:rPr>
          <w:ins w:id="542" w:author="Author"/>
          <w:rFonts w:ascii="Courier New" w:hAnsi="Courier New" w:cs="Courier New"/>
          <w:sz w:val="20"/>
          <w:szCs w:val="20"/>
        </w:rPr>
      </w:pPr>
      <w:ins w:id="543" w:author="Author">
        <w:r>
          <w:rPr>
            <w:rFonts w:ascii="Courier New" w:hAnsi="Courier New" w:cs="Courier New"/>
            <w:sz w:val="20"/>
            <w:szCs w:val="20"/>
          </w:rPr>
          <w:t xml:space="preserve">1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7AF27A5C" w14:textId="77777777" w:rsidR="0090676A" w:rsidRDefault="0090676A" w:rsidP="0090676A">
      <w:pPr>
        <w:pStyle w:val="Default"/>
        <w:rPr>
          <w:ins w:id="544" w:author="Author"/>
          <w:rFonts w:ascii="Courier New" w:hAnsi="Courier New" w:cs="Courier New"/>
          <w:sz w:val="20"/>
          <w:szCs w:val="20"/>
        </w:rPr>
      </w:pPr>
      <w:ins w:id="545" w:author="Autho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434D20DF" w14:textId="77777777" w:rsidR="0090676A" w:rsidRDefault="0090676A" w:rsidP="0090676A">
      <w:pPr>
        <w:pStyle w:val="Default"/>
        <w:rPr>
          <w:ins w:id="546" w:author="Author"/>
          <w:rFonts w:ascii="Courier New" w:hAnsi="Courier New" w:cs="Courier New"/>
          <w:sz w:val="20"/>
          <w:szCs w:val="20"/>
        </w:rPr>
      </w:pPr>
      <w:ins w:id="547" w:author="Author">
        <w:r>
          <w:rPr>
            <w:rFonts w:ascii="Courier New" w:hAnsi="Courier New" w:cs="Courier New"/>
            <w:sz w:val="20"/>
            <w:szCs w:val="20"/>
          </w:rPr>
          <w:t xml:space="preserve">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End"/>
        <w:r>
          <w:rPr>
            <w:rFonts w:ascii="Courier New" w:hAnsi="Courier New" w:cs="Courier New"/>
            <w:sz w:val="20"/>
            <w:szCs w:val="20"/>
          </w:rPr>
          <w:t>         POWER</w:t>
        </w:r>
      </w:ins>
    </w:p>
    <w:p w14:paraId="00F2D1D3" w14:textId="77777777" w:rsidR="0090676A" w:rsidRDefault="0090676A" w:rsidP="0090676A">
      <w:pPr>
        <w:pStyle w:val="Default"/>
        <w:rPr>
          <w:ins w:id="548" w:author="Author"/>
          <w:rFonts w:ascii="Courier New" w:hAnsi="Courier New" w:cs="Courier New"/>
          <w:sz w:val="20"/>
          <w:szCs w:val="20"/>
        </w:rPr>
      </w:pPr>
      <w:ins w:id="549" w:author="Author">
        <w:r>
          <w:rPr>
            <w:rFonts w:ascii="Courier New" w:hAnsi="Courier New" w:cs="Courier New"/>
            <w:sz w:val="20"/>
            <w:szCs w:val="20"/>
          </w:rPr>
          <w:t xml:space="preserve">4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roofErr w:type="gramStart"/>
        <w:r>
          <w:rPr>
            <w:rFonts w:ascii="Courier New" w:hAnsi="Courier New" w:cs="Courier New"/>
            <w:sz w:val="20"/>
            <w:szCs w:val="20"/>
          </w:rPr>
          <w:t>  DQ1</w:t>
        </w:r>
        <w:proofErr w:type="gramEnd"/>
        <w:r>
          <w:rPr>
            <w:rFonts w:ascii="Courier New" w:hAnsi="Courier New" w:cs="Courier New"/>
            <w:sz w:val="20"/>
            <w:szCs w:val="20"/>
          </w:rPr>
          <w:t xml:space="preserve">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7E6831B6" w14:textId="77777777" w:rsidR="0090676A" w:rsidRDefault="0090676A" w:rsidP="0090676A">
      <w:pPr>
        <w:pStyle w:val="Default"/>
        <w:rPr>
          <w:ins w:id="550" w:author="Author"/>
          <w:rFonts w:ascii="Courier New" w:hAnsi="Courier New" w:cs="Courier New"/>
          <w:sz w:val="20"/>
          <w:szCs w:val="20"/>
        </w:rPr>
      </w:pPr>
      <w:ins w:id="551" w:author="Author">
        <w:r>
          <w:rPr>
            <w:rFonts w:ascii="Courier New" w:hAnsi="Courier New" w:cs="Courier New"/>
            <w:sz w:val="20"/>
            <w:szCs w:val="20"/>
          </w:rPr>
          <w:t xml:space="preserve">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   |</w:t>
        </w:r>
        <w:proofErr w:type="gramStart"/>
        <w:r>
          <w:rPr>
            <w:rFonts w:ascii="Courier New" w:hAnsi="Courier New" w:cs="Courier New"/>
            <w:sz w:val="20"/>
            <w:szCs w:val="20"/>
          </w:rPr>
          <w:t>  DQ2</w:t>
        </w:r>
        <w:proofErr w:type="gramEnd"/>
        <w:r>
          <w:rPr>
            <w:rFonts w:ascii="Courier New" w:hAnsi="Courier New" w:cs="Courier New"/>
            <w:sz w:val="20"/>
            <w:szCs w:val="20"/>
          </w:rPr>
          <w:t xml:space="preserve">         </w:t>
        </w:r>
        <w:proofErr w:type="spellStart"/>
        <w:r>
          <w:rPr>
            <w:rFonts w:ascii="Courier New" w:hAnsi="Courier New" w:cs="Courier New"/>
            <w:sz w:val="20"/>
            <w:szCs w:val="20"/>
          </w:rPr>
          <w:t>DQ</w:t>
        </w:r>
        <w:proofErr w:type="spellEnd"/>
      </w:ins>
    </w:p>
    <w:p w14:paraId="7E481DCF" w14:textId="77777777" w:rsidR="0090676A" w:rsidRDefault="0090676A" w:rsidP="0090676A">
      <w:pPr>
        <w:pStyle w:val="Default"/>
        <w:rPr>
          <w:ins w:id="552" w:author="Author"/>
          <w:rFonts w:ascii="Courier New" w:hAnsi="Courier New" w:cs="Courier New"/>
          <w:sz w:val="20"/>
          <w:szCs w:val="20"/>
        </w:rPr>
      </w:pPr>
      <w:ins w:id="553" w:author="Autho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roofErr w:type="gramStart"/>
        <w:r>
          <w:rPr>
            <w:rFonts w:ascii="Courier New" w:hAnsi="Courier New" w:cs="Courier New"/>
            <w:sz w:val="20"/>
            <w:szCs w:val="20"/>
          </w:rPr>
          <w:t>  DQ3</w:t>
        </w:r>
        <w:proofErr w:type="gramEnd"/>
        <w:r>
          <w:rPr>
            <w:rFonts w:ascii="Courier New" w:hAnsi="Courier New" w:cs="Courier New"/>
            <w:sz w:val="20"/>
            <w:szCs w:val="20"/>
          </w:rPr>
          <w:t xml:space="preserve">         </w:t>
        </w:r>
        <w:proofErr w:type="spellStart"/>
        <w:r>
          <w:rPr>
            <w:rFonts w:ascii="Courier New" w:hAnsi="Courier New" w:cs="Courier New"/>
            <w:sz w:val="20"/>
            <w:szCs w:val="20"/>
          </w:rPr>
          <w:t>DQ</w:t>
        </w:r>
        <w:proofErr w:type="spellEnd"/>
      </w:ins>
    </w:p>
    <w:p w14:paraId="2FAC7BF8" w14:textId="77777777" w:rsidR="0090676A" w:rsidRDefault="0090676A" w:rsidP="0090676A">
      <w:pPr>
        <w:pStyle w:val="Default"/>
        <w:rPr>
          <w:ins w:id="554" w:author="Author"/>
          <w:rFonts w:ascii="Courier New" w:hAnsi="Courier New" w:cs="Courier New"/>
          <w:sz w:val="20"/>
          <w:szCs w:val="20"/>
        </w:rPr>
      </w:pPr>
      <w:ins w:id="555" w:author="Autho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   |</w:t>
        </w:r>
        <w:proofErr w:type="gramStart"/>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DQS</w:t>
        </w:r>
        <w:proofErr w:type="spellEnd"/>
      </w:ins>
    </w:p>
    <w:p w14:paraId="071CB6FC" w14:textId="77777777" w:rsidR="0090676A" w:rsidRDefault="0090676A" w:rsidP="0090676A">
      <w:pPr>
        <w:pStyle w:val="Default"/>
        <w:rPr>
          <w:ins w:id="556" w:author="Author"/>
          <w:rFonts w:ascii="Courier New" w:hAnsi="Courier New" w:cs="Courier New"/>
          <w:sz w:val="20"/>
          <w:szCs w:val="20"/>
        </w:rPr>
      </w:pPr>
    </w:p>
    <w:p w14:paraId="73A48582" w14:textId="77777777" w:rsidR="0090676A" w:rsidRDefault="0090676A" w:rsidP="0090676A">
      <w:pPr>
        <w:autoSpaceDE w:val="0"/>
        <w:autoSpaceDN w:val="0"/>
        <w:rPr>
          <w:ins w:id="557" w:author="Author"/>
          <w:rFonts w:ascii="Courier New" w:hAnsi="Courier New" w:cs="Courier New"/>
          <w:sz w:val="20"/>
          <w:szCs w:val="20"/>
        </w:rPr>
      </w:pPr>
      <w:ins w:id="558" w:author="Author">
        <w:r>
          <w:rPr>
            <w:rFonts w:ascii="Courier New" w:hAnsi="Courier New" w:cs="Courier New"/>
            <w:sz w:val="20"/>
            <w:szCs w:val="20"/>
          </w:rPr>
          <w:t xml:space="preserve">Power supply model assuming pins shorted, pads shorted, and buffer rail shorted </w:t>
        </w:r>
      </w:ins>
    </w:p>
    <w:p w14:paraId="09A2D3A0" w14:textId="77777777" w:rsidR="0090676A" w:rsidRDefault="0090676A" w:rsidP="0090676A">
      <w:pPr>
        <w:autoSpaceDE w:val="0"/>
        <w:autoSpaceDN w:val="0"/>
        <w:rPr>
          <w:ins w:id="559" w:author="Author"/>
          <w:rFonts w:ascii="Calibri" w:hAnsi="Calibri"/>
          <w:sz w:val="20"/>
          <w:szCs w:val="20"/>
        </w:rPr>
      </w:pPr>
      <w:proofErr w:type="spellStart"/>
      <w:ins w:id="560" w:author="Author">
        <w:r>
          <w:rPr>
            <w:rFonts w:ascii="Courier New" w:hAnsi="Courier New" w:cs="Courier New"/>
            <w:sz w:val="20"/>
            <w:szCs w:val="20"/>
          </w:rPr>
          <w:t>Number_of_Terminals</w:t>
        </w:r>
        <w:proofErr w:type="spellEnd"/>
        <w:r>
          <w:rPr>
            <w:rFonts w:ascii="Courier New" w:hAnsi="Courier New" w:cs="Courier New"/>
            <w:sz w:val="20"/>
            <w:szCs w:val="20"/>
          </w:rPr>
          <w:t xml:space="preserve"> 2</w:t>
        </w:r>
      </w:ins>
    </w:p>
    <w:p w14:paraId="469D5D4B" w14:textId="77777777" w:rsidR="0090676A" w:rsidRDefault="0090676A" w:rsidP="0090676A">
      <w:pPr>
        <w:pStyle w:val="Default"/>
        <w:rPr>
          <w:ins w:id="561" w:author="Author"/>
          <w:rFonts w:ascii="Courier New" w:hAnsi="Courier New" w:cs="Courier New"/>
          <w:sz w:val="20"/>
          <w:szCs w:val="20"/>
        </w:rPr>
      </w:pPr>
      <w:ins w:id="562"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1E10DA9E" w14:textId="77777777" w:rsidR="0090676A" w:rsidRDefault="0090676A" w:rsidP="0090676A">
      <w:pPr>
        <w:pStyle w:val="Default"/>
        <w:rPr>
          <w:ins w:id="563" w:author="Author"/>
          <w:rFonts w:ascii="Courier New" w:hAnsi="Courier New" w:cs="Courier New"/>
          <w:sz w:val="20"/>
          <w:szCs w:val="20"/>
        </w:rPr>
      </w:pPr>
      <w:ins w:id="564" w:author="Author">
        <w:r>
          <w:rPr>
            <w:rFonts w:ascii="Courier New" w:hAnsi="Courier New" w:cs="Courier New"/>
            <w:sz w:val="20"/>
            <w:szCs w:val="20"/>
          </w:rPr>
          <w:t xml:space="preserve">2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xml:space="preserve">  |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079FA71C" w14:textId="77777777" w:rsidR="0090676A" w:rsidRDefault="0090676A" w:rsidP="0090676A">
      <w:pPr>
        <w:pStyle w:val="Default"/>
        <w:rPr>
          <w:ins w:id="565" w:author="Author"/>
          <w:rFonts w:ascii="Courier New" w:hAnsi="Courier New" w:cs="Courier New"/>
          <w:sz w:val="20"/>
          <w:szCs w:val="20"/>
        </w:rPr>
      </w:pPr>
    </w:p>
    <w:p w14:paraId="12DA8A22" w14:textId="77777777" w:rsidR="0090676A" w:rsidRDefault="0090676A" w:rsidP="0090676A">
      <w:pPr>
        <w:autoSpaceDE w:val="0"/>
        <w:autoSpaceDN w:val="0"/>
        <w:rPr>
          <w:ins w:id="566" w:author="Author"/>
          <w:rFonts w:ascii="Courier New" w:hAnsi="Courier New" w:cs="Courier New"/>
          <w:sz w:val="20"/>
          <w:szCs w:val="20"/>
        </w:rPr>
      </w:pPr>
      <w:ins w:id="567" w:author="Author">
        <w:r>
          <w:rPr>
            <w:rFonts w:ascii="Courier New" w:hAnsi="Courier New" w:cs="Courier New"/>
            <w:sz w:val="20"/>
            <w:szCs w:val="20"/>
          </w:rPr>
          <w:t xml:space="preserve">Power supply model assuming pins shorted, pads shorted, and buffer rail shorted, split between package and die </w:t>
        </w:r>
      </w:ins>
    </w:p>
    <w:p w14:paraId="64F1ED3A" w14:textId="77777777" w:rsidR="0090676A" w:rsidRDefault="0090676A" w:rsidP="0090676A">
      <w:pPr>
        <w:autoSpaceDE w:val="0"/>
        <w:autoSpaceDN w:val="0"/>
        <w:rPr>
          <w:ins w:id="568" w:author="Author"/>
          <w:rFonts w:ascii="Calibri" w:hAnsi="Calibri"/>
          <w:sz w:val="20"/>
          <w:szCs w:val="20"/>
        </w:rPr>
      </w:pPr>
      <w:proofErr w:type="spellStart"/>
      <w:ins w:id="569" w:author="Author">
        <w:r>
          <w:rPr>
            <w:rFonts w:ascii="Courier New" w:hAnsi="Courier New" w:cs="Courier New"/>
            <w:sz w:val="20"/>
            <w:szCs w:val="20"/>
          </w:rPr>
          <w:t>Number_of_Terminals</w:t>
        </w:r>
        <w:proofErr w:type="spellEnd"/>
        <w:r>
          <w:rPr>
            <w:rFonts w:ascii="Courier New" w:hAnsi="Courier New" w:cs="Courier New"/>
            <w:sz w:val="20"/>
            <w:szCs w:val="20"/>
          </w:rPr>
          <w:t xml:space="preserve"> 2</w:t>
        </w:r>
      </w:ins>
    </w:p>
    <w:p w14:paraId="3026B0B9" w14:textId="77777777" w:rsidR="0090676A" w:rsidRDefault="0090676A" w:rsidP="0090676A">
      <w:pPr>
        <w:pStyle w:val="Default"/>
        <w:rPr>
          <w:ins w:id="570" w:author="Author"/>
          <w:rFonts w:ascii="Courier New" w:hAnsi="Courier New" w:cs="Courier New"/>
          <w:sz w:val="20"/>
          <w:szCs w:val="20"/>
        </w:rPr>
      </w:pPr>
      <w:ins w:id="571"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57567D33" w14:textId="77777777" w:rsidR="0090676A" w:rsidRDefault="0090676A" w:rsidP="0090676A">
      <w:pPr>
        <w:pStyle w:val="Default"/>
        <w:rPr>
          <w:ins w:id="572" w:author="Author"/>
          <w:rFonts w:ascii="Courier New" w:hAnsi="Courier New" w:cs="Courier New"/>
          <w:sz w:val="20"/>
          <w:szCs w:val="20"/>
        </w:rPr>
      </w:pPr>
      <w:ins w:id="573" w:author="Autho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2C0DFF1F" w14:textId="77777777" w:rsidR="0090676A" w:rsidRDefault="0090676A" w:rsidP="0090676A">
      <w:pPr>
        <w:autoSpaceDE w:val="0"/>
        <w:autoSpaceDN w:val="0"/>
        <w:rPr>
          <w:ins w:id="574" w:author="Author"/>
          <w:rFonts w:ascii="Calibri" w:hAnsi="Calibri"/>
          <w:sz w:val="20"/>
          <w:szCs w:val="20"/>
        </w:rPr>
      </w:pPr>
      <w:proofErr w:type="spellStart"/>
      <w:ins w:id="575" w:author="Author">
        <w:r>
          <w:rPr>
            <w:rFonts w:ascii="Courier New" w:hAnsi="Courier New" w:cs="Courier New"/>
            <w:sz w:val="20"/>
            <w:szCs w:val="20"/>
          </w:rPr>
          <w:t>Number_of_Terminals</w:t>
        </w:r>
        <w:proofErr w:type="spellEnd"/>
        <w:r>
          <w:rPr>
            <w:rFonts w:ascii="Courier New" w:hAnsi="Courier New" w:cs="Courier New"/>
            <w:sz w:val="20"/>
            <w:szCs w:val="20"/>
          </w:rPr>
          <w:t xml:space="preserve"> 2</w:t>
        </w:r>
      </w:ins>
    </w:p>
    <w:p w14:paraId="300109D3" w14:textId="77777777" w:rsidR="0090676A" w:rsidRDefault="0090676A" w:rsidP="0090676A">
      <w:pPr>
        <w:pStyle w:val="Default"/>
        <w:rPr>
          <w:ins w:id="576" w:author="Author"/>
          <w:rFonts w:ascii="Courier New" w:hAnsi="Courier New" w:cs="Courier New"/>
          <w:sz w:val="20"/>
          <w:szCs w:val="20"/>
        </w:rPr>
      </w:pPr>
      <w:ins w:id="577" w:author="Author">
        <w:r>
          <w:rPr>
            <w:rFonts w:ascii="Courier New" w:hAnsi="Courier New" w:cs="Courier New"/>
            <w:sz w:val="20"/>
            <w:szCs w:val="20"/>
          </w:rPr>
          <w:t>1 </w:t>
        </w:r>
        <w:proofErr w:type="spellStart"/>
        <w:r>
          <w:rPr>
            <w:rFonts w:ascii="Courier New" w:hAnsi="Courier New" w:cs="Courier New"/>
            <w:sz w:val="20"/>
            <w:szCs w:val="20"/>
          </w:rPr>
          <w:t>Pad_Rail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32E2BB05" w14:textId="77777777" w:rsidR="0090676A" w:rsidRDefault="0090676A" w:rsidP="0090676A">
      <w:pPr>
        <w:pStyle w:val="Default"/>
        <w:rPr>
          <w:ins w:id="578" w:author="Author"/>
          <w:rFonts w:ascii="Courier New" w:hAnsi="Courier New" w:cs="Courier New"/>
          <w:sz w:val="20"/>
          <w:szCs w:val="20"/>
        </w:rPr>
      </w:pPr>
      <w:ins w:id="579" w:author="Author">
        <w:r>
          <w:rPr>
            <w:rFonts w:ascii="Courier New" w:hAnsi="Courier New" w:cs="Courier New"/>
            <w:sz w:val="20"/>
            <w:szCs w:val="20"/>
          </w:rPr>
          <w:t xml:space="preserve">2 </w:t>
        </w:r>
        <w:proofErr w:type="spellStart"/>
        <w:r>
          <w:rPr>
            <w:rFonts w:ascii="Courier New" w:hAnsi="Courier New" w:cs="Courier New"/>
            <w:sz w:val="20"/>
            <w:szCs w:val="20"/>
          </w:rPr>
          <w:t>Buffer_</w:t>
        </w:r>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3F2D80B7" w14:textId="77777777" w:rsidR="0090676A" w:rsidRDefault="0090676A" w:rsidP="0090676A">
      <w:pPr>
        <w:rPr>
          <w:ins w:id="580" w:author="Author"/>
          <w:rFonts w:ascii="Courier New" w:hAnsi="Courier New" w:cs="Courier New"/>
        </w:rPr>
      </w:pPr>
    </w:p>
    <w:p w14:paraId="4FAFB469" w14:textId="77777777" w:rsidR="0090676A" w:rsidRDefault="0090676A" w:rsidP="0090676A">
      <w:pPr>
        <w:autoSpaceDE w:val="0"/>
        <w:autoSpaceDN w:val="0"/>
        <w:rPr>
          <w:ins w:id="581" w:author="Author"/>
          <w:rFonts w:ascii="Calibri" w:hAnsi="Calibri"/>
          <w:sz w:val="20"/>
          <w:szCs w:val="20"/>
        </w:rPr>
      </w:pPr>
      <w:ins w:id="582" w:author="Author">
        <w:r>
          <w:rPr>
            <w:sz w:val="20"/>
            <w:szCs w:val="20"/>
          </w:rPr>
          <w:t xml:space="preserve">| Single </w:t>
        </w:r>
        <w:proofErr w:type="spellStart"/>
        <w:r>
          <w:rPr>
            <w:sz w:val="20"/>
            <w:szCs w:val="20"/>
          </w:rPr>
          <w:t>DQ</w:t>
        </w:r>
        <w:proofErr w:type="spellEnd"/>
        <w:r>
          <w:rPr>
            <w:sz w:val="20"/>
            <w:szCs w:val="20"/>
          </w:rPr>
          <w:t xml:space="preserve"> Crosstalk Model </w:t>
        </w:r>
      </w:ins>
    </w:p>
    <w:p w14:paraId="22A9085F" w14:textId="77777777" w:rsidR="0090676A" w:rsidRDefault="0090676A" w:rsidP="0090676A">
      <w:pPr>
        <w:pStyle w:val="Default"/>
        <w:rPr>
          <w:ins w:id="583" w:author="Author"/>
          <w:rFonts w:ascii="Courier New" w:hAnsi="Courier New" w:cs="Courier New"/>
          <w:color w:val="auto"/>
          <w:sz w:val="20"/>
          <w:szCs w:val="20"/>
        </w:rPr>
      </w:pPr>
      <w:proofErr w:type="spellStart"/>
      <w:ins w:id="584" w:author="Author">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6</w:t>
        </w:r>
      </w:ins>
    </w:p>
    <w:p w14:paraId="49B2F163" w14:textId="77777777" w:rsidR="0090676A" w:rsidRDefault="0090676A" w:rsidP="0090676A">
      <w:pPr>
        <w:autoSpaceDE w:val="0"/>
        <w:autoSpaceDN w:val="0"/>
        <w:rPr>
          <w:ins w:id="585" w:author="Author"/>
          <w:rFonts w:ascii="Courier New" w:hAnsi="Courier New" w:cs="Courier New"/>
          <w:sz w:val="20"/>
          <w:szCs w:val="20"/>
        </w:rPr>
      </w:pPr>
      <w:ins w:id="586"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ins>
    </w:p>
    <w:p w14:paraId="70E34ABD" w14:textId="77777777" w:rsidR="0090676A" w:rsidRDefault="0090676A" w:rsidP="0090676A">
      <w:pPr>
        <w:autoSpaceDE w:val="0"/>
        <w:autoSpaceDN w:val="0"/>
        <w:rPr>
          <w:ins w:id="587" w:author="Author"/>
          <w:rFonts w:ascii="Courier New" w:hAnsi="Courier New" w:cs="Courier New"/>
          <w:sz w:val="20"/>
          <w:szCs w:val="20"/>
        </w:rPr>
      </w:pPr>
      <w:ins w:id="588" w:author="Autho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ins>
    </w:p>
    <w:p w14:paraId="5AB72474" w14:textId="77777777" w:rsidR="0090676A" w:rsidRDefault="0090676A" w:rsidP="0090676A">
      <w:pPr>
        <w:autoSpaceDE w:val="0"/>
        <w:autoSpaceDN w:val="0"/>
        <w:rPr>
          <w:ins w:id="589" w:author="Author"/>
          <w:rFonts w:ascii="Courier New" w:hAnsi="Courier New" w:cs="Courier New"/>
          <w:sz w:val="20"/>
          <w:szCs w:val="20"/>
        </w:rPr>
      </w:pPr>
      <w:ins w:id="590" w:author="Autho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ins>
    </w:p>
    <w:p w14:paraId="3EFE5048" w14:textId="77777777" w:rsidR="0090676A" w:rsidRDefault="0090676A" w:rsidP="0090676A">
      <w:pPr>
        <w:autoSpaceDE w:val="0"/>
        <w:autoSpaceDN w:val="0"/>
        <w:rPr>
          <w:ins w:id="591" w:author="Author"/>
          <w:rFonts w:ascii="Courier New" w:hAnsi="Courier New" w:cs="Courier New"/>
          <w:sz w:val="20"/>
          <w:szCs w:val="20"/>
        </w:rPr>
      </w:pPr>
      <w:ins w:id="592" w:author="Author">
        <w:r>
          <w:rPr>
            <w:rFonts w:ascii="Courier New" w:hAnsi="Courier New" w:cs="Courier New"/>
            <w:sz w:val="20"/>
            <w:szCs w:val="20"/>
          </w:rPr>
          <w:t xml:space="preserve">4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A2</w:t>
        </w:r>
      </w:ins>
    </w:p>
    <w:p w14:paraId="3D5AA157" w14:textId="77777777" w:rsidR="0090676A" w:rsidRDefault="0090676A" w:rsidP="0090676A">
      <w:pPr>
        <w:autoSpaceDE w:val="0"/>
        <w:autoSpaceDN w:val="0"/>
        <w:rPr>
          <w:ins w:id="593" w:author="Author"/>
          <w:rFonts w:ascii="Courier New" w:hAnsi="Courier New" w:cs="Courier New"/>
          <w:sz w:val="20"/>
          <w:szCs w:val="20"/>
        </w:rPr>
      </w:pPr>
      <w:ins w:id="594" w:author="Author">
        <w:r>
          <w:rPr>
            <w:rFonts w:ascii="Courier New" w:hAnsi="Courier New" w:cs="Courier New"/>
            <w:sz w:val="20"/>
            <w:szCs w:val="20"/>
          </w:rPr>
          <w:t xml:space="preserve">5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ins>
    </w:p>
    <w:p w14:paraId="58EC4F82" w14:textId="77777777" w:rsidR="0090676A" w:rsidRDefault="0090676A" w:rsidP="0090676A">
      <w:pPr>
        <w:autoSpaceDE w:val="0"/>
        <w:autoSpaceDN w:val="0"/>
        <w:rPr>
          <w:ins w:id="595" w:author="Author"/>
          <w:rFonts w:ascii="Courier New" w:hAnsi="Courier New" w:cs="Courier New"/>
          <w:sz w:val="20"/>
          <w:szCs w:val="20"/>
        </w:rPr>
      </w:pPr>
      <w:ins w:id="596" w:author="Author">
        <w:r>
          <w:rPr>
            <w:rFonts w:ascii="Courier New" w:hAnsi="Courier New" w:cs="Courier New"/>
            <w:sz w:val="20"/>
            <w:szCs w:val="20"/>
          </w:rPr>
          <w:t xml:space="preserve">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A3 Aggressor</w:t>
        </w:r>
      </w:ins>
    </w:p>
    <w:p w14:paraId="7CB3244F" w14:textId="77777777" w:rsidR="0090676A" w:rsidRDefault="0090676A" w:rsidP="0090676A">
      <w:pPr>
        <w:autoSpaceDE w:val="0"/>
        <w:autoSpaceDN w:val="0"/>
        <w:rPr>
          <w:ins w:id="597" w:author="Author"/>
          <w:rFonts w:ascii="Courier New" w:hAnsi="Courier New" w:cs="Courier New"/>
          <w:sz w:val="20"/>
          <w:szCs w:val="20"/>
        </w:rPr>
      </w:pPr>
    </w:p>
    <w:p w14:paraId="7F84F517" w14:textId="77777777" w:rsidR="0090676A" w:rsidRDefault="0090676A" w:rsidP="0090676A">
      <w:pPr>
        <w:autoSpaceDE w:val="0"/>
        <w:autoSpaceDN w:val="0"/>
        <w:rPr>
          <w:ins w:id="598" w:author="Author"/>
          <w:rFonts w:ascii="Courier New" w:hAnsi="Courier New" w:cs="Courier New"/>
          <w:sz w:val="20"/>
          <w:szCs w:val="20"/>
        </w:rPr>
      </w:pPr>
    </w:p>
    <w:p w14:paraId="2ABB6014" w14:textId="77777777" w:rsidR="0090676A" w:rsidRDefault="0090676A" w:rsidP="0090676A">
      <w:pPr>
        <w:rPr>
          <w:ins w:id="599" w:author="Author"/>
          <w:i/>
          <w:iCs/>
          <w:color w:val="000000"/>
          <w:sz w:val="23"/>
          <w:szCs w:val="23"/>
          <w:lang w:eastAsia="en-US"/>
        </w:rPr>
      </w:pPr>
      <w:ins w:id="600" w:author="Author">
        <w:r>
          <w:rPr>
            <w:i/>
            <w:iCs/>
            <w:sz w:val="23"/>
            <w:szCs w:val="23"/>
          </w:rPr>
          <w:br w:type="page"/>
        </w:r>
      </w:ins>
    </w:p>
    <w:p w14:paraId="7161A851" w14:textId="77777777" w:rsidR="0090676A" w:rsidRDefault="0090676A" w:rsidP="0090676A">
      <w:pPr>
        <w:pStyle w:val="Default"/>
        <w:jc w:val="center"/>
        <w:rPr>
          <w:ins w:id="601" w:author="Author"/>
          <w:iCs/>
          <w:sz w:val="23"/>
          <w:szCs w:val="23"/>
        </w:rPr>
      </w:pPr>
      <w:ins w:id="602" w:author="Author">
        <w:r>
          <w:rPr>
            <w:iCs/>
            <w:sz w:val="23"/>
            <w:szCs w:val="23"/>
          </w:rPr>
          <w:lastRenderedPageBreak/>
          <w:t xml:space="preserve">Example with </w:t>
        </w:r>
        <w:proofErr w:type="spellStart"/>
        <w:r>
          <w:rPr>
            <w:iCs/>
            <w:sz w:val="23"/>
            <w:szCs w:val="23"/>
          </w:rPr>
          <w:t>signal_name</w:t>
        </w:r>
        <w:proofErr w:type="spellEnd"/>
        <w:r>
          <w:rPr>
            <w:iCs/>
            <w:sz w:val="23"/>
            <w:szCs w:val="23"/>
          </w:rPr>
          <w:t xml:space="preserve"> split into </w:t>
        </w:r>
        <w:proofErr w:type="spellStart"/>
        <w:r>
          <w:rPr>
            <w:iCs/>
            <w:sz w:val="23"/>
            <w:szCs w:val="23"/>
          </w:rPr>
          <w:t>bus_labels</w:t>
        </w:r>
        <w:proofErr w:type="spellEnd"/>
      </w:ins>
    </w:p>
    <w:p w14:paraId="4A832F73" w14:textId="77777777" w:rsidR="0090676A" w:rsidRPr="00526A66" w:rsidRDefault="0090676A" w:rsidP="0090676A">
      <w:pPr>
        <w:pStyle w:val="Default"/>
        <w:jc w:val="center"/>
        <w:rPr>
          <w:ins w:id="603" w:author="Author"/>
          <w:iCs/>
          <w:sz w:val="23"/>
          <w:szCs w:val="23"/>
        </w:rPr>
      </w:pPr>
    </w:p>
    <w:p w14:paraId="25C02AB7" w14:textId="77777777" w:rsidR="0090676A" w:rsidRDefault="0090676A" w:rsidP="0090676A">
      <w:pPr>
        <w:pStyle w:val="Default"/>
        <w:rPr>
          <w:ins w:id="604" w:author="Author"/>
          <w:i/>
          <w:iCs/>
          <w:sz w:val="23"/>
          <w:szCs w:val="23"/>
        </w:rPr>
      </w:pPr>
      <w:ins w:id="605" w:author="Author">
        <w:r>
          <w:rPr>
            <w:i/>
            <w:iCs/>
            <w:sz w:val="23"/>
            <w:szCs w:val="23"/>
          </w:rPr>
          <w:t>Examples:</w:t>
        </w:r>
      </w:ins>
    </w:p>
    <w:p w14:paraId="58338373" w14:textId="77777777" w:rsidR="0090676A" w:rsidRDefault="0090676A" w:rsidP="0090676A">
      <w:pPr>
        <w:pStyle w:val="Default"/>
        <w:rPr>
          <w:ins w:id="606" w:author="Author"/>
          <w:rFonts w:ascii="Courier New" w:hAnsi="Courier New" w:cs="Courier New"/>
          <w:sz w:val="20"/>
          <w:szCs w:val="20"/>
        </w:rPr>
      </w:pPr>
      <w:ins w:id="607" w:author="Autho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R_pin</w:t>
        </w:r>
        <w:proofErr w:type="spellEnd"/>
        <w:r>
          <w:rPr>
            <w:rFonts w:ascii="Courier New" w:hAnsi="Courier New" w:cs="Courier New"/>
            <w:sz w:val="20"/>
            <w:szCs w:val="20"/>
          </w:rPr>
          <w:t xml:space="preserve">   </w:t>
        </w:r>
        <w:proofErr w:type="spellStart"/>
        <w:r>
          <w:rPr>
            <w:rFonts w:ascii="Courier New" w:hAnsi="Courier New" w:cs="Courier New"/>
            <w:sz w:val="20"/>
            <w:szCs w:val="20"/>
          </w:rPr>
          <w:t>L_pin</w:t>
        </w:r>
        <w:proofErr w:type="spellEnd"/>
        <w:r>
          <w:rPr>
            <w:rFonts w:ascii="Courier New" w:hAnsi="Courier New" w:cs="Courier New"/>
            <w:sz w:val="20"/>
            <w:szCs w:val="20"/>
          </w:rPr>
          <w:t xml:space="preserve">   </w:t>
        </w:r>
        <w:proofErr w:type="spellStart"/>
        <w:r>
          <w:rPr>
            <w:rFonts w:ascii="Courier New" w:hAnsi="Courier New" w:cs="Courier New"/>
            <w:sz w:val="20"/>
            <w:szCs w:val="20"/>
          </w:rPr>
          <w:t>C_pin</w:t>
        </w:r>
        <w:proofErr w:type="spellEnd"/>
      </w:ins>
    </w:p>
    <w:p w14:paraId="4B46ABDE" w14:textId="77777777" w:rsidR="0090676A" w:rsidRDefault="0090676A" w:rsidP="0090676A">
      <w:pPr>
        <w:pStyle w:val="Default"/>
        <w:rPr>
          <w:ins w:id="608" w:author="Author"/>
          <w:rFonts w:ascii="Courier New" w:hAnsi="Courier New" w:cs="Courier New"/>
          <w:sz w:val="20"/>
          <w:szCs w:val="20"/>
        </w:rPr>
      </w:pPr>
      <w:ins w:id="609" w:author="Author">
        <w:r>
          <w:rPr>
            <w:rFonts w:ascii="Courier New" w:hAnsi="Courier New" w:cs="Courier New"/>
            <w:sz w:val="20"/>
            <w:szCs w:val="20"/>
          </w:rPr>
          <w:t xml:space="preserve">A1    DQ1         </w:t>
        </w:r>
        <w:proofErr w:type="spellStart"/>
        <w:r>
          <w:rPr>
            <w:rFonts w:ascii="Courier New" w:hAnsi="Courier New" w:cs="Courier New"/>
            <w:sz w:val="20"/>
            <w:szCs w:val="20"/>
          </w:rPr>
          <w:t>DQ</w:t>
        </w:r>
        <w:proofErr w:type="spellEnd"/>
        <w:r>
          <w:rPr>
            <w:rFonts w:ascii="Courier New" w:hAnsi="Courier New" w:cs="Courier New"/>
            <w:i/>
            <w:iCs/>
            <w:sz w:val="20"/>
            <w:szCs w:val="20"/>
          </w:rPr>
          <w:t xml:space="preserve"> </w:t>
        </w:r>
      </w:ins>
    </w:p>
    <w:p w14:paraId="713C3C5C" w14:textId="77777777" w:rsidR="0090676A" w:rsidRDefault="0090676A" w:rsidP="0090676A">
      <w:pPr>
        <w:pStyle w:val="Default"/>
        <w:rPr>
          <w:ins w:id="610" w:author="Author"/>
          <w:rFonts w:ascii="Courier New" w:hAnsi="Courier New" w:cs="Courier New"/>
          <w:sz w:val="20"/>
          <w:szCs w:val="20"/>
        </w:rPr>
      </w:pPr>
      <w:ins w:id="611" w:author="Author">
        <w:r>
          <w:rPr>
            <w:rFonts w:ascii="Courier New" w:hAnsi="Courier New" w:cs="Courier New"/>
            <w:sz w:val="20"/>
            <w:szCs w:val="20"/>
          </w:rPr>
          <w:t xml:space="preserve">A2    DQ2         </w:t>
        </w:r>
        <w:proofErr w:type="spellStart"/>
        <w:r>
          <w:rPr>
            <w:rFonts w:ascii="Courier New" w:hAnsi="Courier New" w:cs="Courier New"/>
            <w:sz w:val="20"/>
            <w:szCs w:val="20"/>
          </w:rPr>
          <w:t>DQ</w:t>
        </w:r>
        <w:proofErr w:type="spellEnd"/>
      </w:ins>
    </w:p>
    <w:p w14:paraId="2EE49806" w14:textId="77777777" w:rsidR="0090676A" w:rsidRDefault="0090676A" w:rsidP="0090676A">
      <w:pPr>
        <w:pStyle w:val="Default"/>
        <w:rPr>
          <w:ins w:id="612" w:author="Author"/>
          <w:rFonts w:ascii="Courier New" w:hAnsi="Courier New" w:cs="Courier New"/>
          <w:sz w:val="20"/>
          <w:szCs w:val="20"/>
        </w:rPr>
      </w:pPr>
      <w:ins w:id="613" w:author="Author">
        <w:r>
          <w:rPr>
            <w:rFonts w:ascii="Courier New" w:hAnsi="Courier New" w:cs="Courier New"/>
            <w:sz w:val="20"/>
            <w:szCs w:val="20"/>
          </w:rPr>
          <w:t xml:space="preserve">A3    DQ3         </w:t>
        </w:r>
        <w:proofErr w:type="spellStart"/>
        <w:r>
          <w:rPr>
            <w:rFonts w:ascii="Courier New" w:hAnsi="Courier New" w:cs="Courier New"/>
            <w:sz w:val="20"/>
            <w:szCs w:val="20"/>
          </w:rPr>
          <w:t>DQ</w:t>
        </w:r>
        <w:proofErr w:type="spellEnd"/>
      </w:ins>
    </w:p>
    <w:p w14:paraId="12A8E8BD" w14:textId="77777777" w:rsidR="0090676A" w:rsidRPr="00DD6FB2" w:rsidRDefault="0090676A" w:rsidP="0090676A">
      <w:pPr>
        <w:pStyle w:val="Default"/>
        <w:rPr>
          <w:ins w:id="614" w:author="Author"/>
          <w:rFonts w:ascii="Courier New" w:hAnsi="Courier New" w:cs="Courier New"/>
          <w:sz w:val="20"/>
          <w:szCs w:val="20"/>
        </w:rPr>
      </w:pPr>
      <w:ins w:id="615" w:author="Author">
        <w:r>
          <w:rPr>
            <w:rFonts w:ascii="Courier New" w:hAnsi="Courier New" w:cs="Courier New"/>
            <w:sz w:val="20"/>
            <w:szCs w:val="20"/>
          </w:rPr>
          <w:t xml:space="preserve">A4    DQ4         </w:t>
        </w:r>
        <w:proofErr w:type="spellStart"/>
        <w:r>
          <w:rPr>
            <w:rFonts w:ascii="Courier New" w:hAnsi="Courier New" w:cs="Courier New"/>
            <w:sz w:val="20"/>
            <w:szCs w:val="20"/>
          </w:rPr>
          <w:t>DQ</w:t>
        </w:r>
        <w:proofErr w:type="spellEnd"/>
      </w:ins>
    </w:p>
    <w:p w14:paraId="74F543DE" w14:textId="77777777" w:rsidR="0090676A" w:rsidRDefault="0090676A" w:rsidP="0090676A">
      <w:pPr>
        <w:pStyle w:val="Default"/>
        <w:rPr>
          <w:ins w:id="616" w:author="Author"/>
          <w:rFonts w:ascii="Courier New" w:hAnsi="Courier New" w:cs="Courier New"/>
          <w:sz w:val="20"/>
          <w:szCs w:val="20"/>
        </w:rPr>
      </w:pPr>
      <w:ins w:id="617" w:author="Author">
        <w:r>
          <w:rPr>
            <w:rFonts w:ascii="Courier New" w:hAnsi="Courier New" w:cs="Courier New"/>
            <w:sz w:val="20"/>
            <w:szCs w:val="20"/>
          </w:rPr>
          <w:t xml:space="preserve">P1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0039981C" w14:textId="77777777" w:rsidR="0090676A" w:rsidRDefault="0090676A" w:rsidP="0090676A">
      <w:pPr>
        <w:pStyle w:val="Default"/>
        <w:rPr>
          <w:ins w:id="618" w:author="Author"/>
          <w:rFonts w:ascii="Courier New" w:hAnsi="Courier New" w:cs="Courier New"/>
          <w:sz w:val="20"/>
          <w:szCs w:val="20"/>
        </w:rPr>
      </w:pPr>
      <w:ins w:id="619" w:author="Author">
        <w:r>
          <w:rPr>
            <w:rFonts w:ascii="Courier New" w:hAnsi="Courier New" w:cs="Courier New"/>
            <w:sz w:val="20"/>
            <w:szCs w:val="20"/>
          </w:rPr>
          <w:t xml:space="preserve">P2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3C8D1269" w14:textId="77777777" w:rsidR="0090676A" w:rsidRDefault="0090676A" w:rsidP="0090676A">
      <w:pPr>
        <w:pStyle w:val="Default"/>
        <w:rPr>
          <w:ins w:id="620" w:author="Author"/>
          <w:rFonts w:ascii="Courier New" w:hAnsi="Courier New" w:cs="Courier New"/>
          <w:sz w:val="20"/>
          <w:szCs w:val="20"/>
        </w:rPr>
      </w:pPr>
      <w:ins w:id="621" w:author="Author">
        <w:r>
          <w:rPr>
            <w:rFonts w:ascii="Courier New" w:hAnsi="Courier New" w:cs="Courier New"/>
            <w:sz w:val="20"/>
            <w:szCs w:val="20"/>
          </w:rPr>
          <w:t xml:space="preserve">G1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0B080E61" w14:textId="77777777" w:rsidR="0090676A" w:rsidRDefault="0090676A" w:rsidP="0090676A">
      <w:pPr>
        <w:pStyle w:val="Default"/>
        <w:rPr>
          <w:ins w:id="622" w:author="Author"/>
          <w:rFonts w:ascii="Courier New" w:hAnsi="Courier New" w:cs="Courier New"/>
          <w:sz w:val="20"/>
          <w:szCs w:val="20"/>
        </w:rPr>
      </w:pPr>
      <w:ins w:id="623" w:author="Author">
        <w:r>
          <w:rPr>
            <w:rFonts w:ascii="Courier New" w:hAnsi="Courier New" w:cs="Courier New"/>
            <w:sz w:val="20"/>
            <w:szCs w:val="20"/>
          </w:rPr>
          <w:t xml:space="preserve">G2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4F1C64FF" w14:textId="77777777" w:rsidR="0090676A" w:rsidRDefault="0090676A" w:rsidP="0090676A">
      <w:pPr>
        <w:pStyle w:val="Exampletext"/>
        <w:rPr>
          <w:ins w:id="624" w:author="Author"/>
        </w:rPr>
      </w:pPr>
    </w:p>
    <w:p w14:paraId="0F5B689A" w14:textId="77777777" w:rsidR="0090676A" w:rsidRDefault="0090676A" w:rsidP="0090676A">
      <w:pPr>
        <w:pStyle w:val="Default"/>
        <w:rPr>
          <w:ins w:id="625" w:author="Author"/>
          <w:rFonts w:ascii="Courier New" w:hAnsi="Courier New" w:cs="Courier New"/>
          <w:sz w:val="20"/>
          <w:szCs w:val="20"/>
        </w:rPr>
      </w:pPr>
      <w:ins w:id="626" w:author="Author">
        <w:r>
          <w:rPr>
            <w:rFonts w:ascii="Courier New" w:hAnsi="Courier New" w:cs="Courier New"/>
            <w:sz w:val="20"/>
            <w:szCs w:val="20"/>
          </w:rPr>
          <w:t xml:space="preserve">[Bus Label] </w:t>
        </w:r>
        <w:proofErr w:type="spellStart"/>
        <w:r>
          <w:rPr>
            <w:rFonts w:ascii="Courier New" w:hAnsi="Courier New" w:cs="Courier New"/>
            <w:sz w:val="20"/>
            <w:szCs w:val="20"/>
          </w:rPr>
          <w:t>signal_name</w:t>
        </w:r>
        <w:proofErr w:type="spellEnd"/>
      </w:ins>
    </w:p>
    <w:p w14:paraId="40C886E1" w14:textId="77777777" w:rsidR="0090676A" w:rsidRDefault="0090676A" w:rsidP="0090676A">
      <w:pPr>
        <w:pStyle w:val="Default"/>
        <w:rPr>
          <w:ins w:id="627" w:author="Author"/>
          <w:rFonts w:ascii="Courier New" w:hAnsi="Courier New" w:cs="Courier New"/>
          <w:sz w:val="20"/>
          <w:szCs w:val="20"/>
        </w:rPr>
      </w:pPr>
      <w:ins w:id="628" w:author="Author">
        <w:r>
          <w:rPr>
            <w:rFonts w:ascii="Courier New" w:hAnsi="Courier New" w:cs="Courier New"/>
            <w:sz w:val="20"/>
            <w:szCs w:val="20"/>
          </w:rPr>
          <w:t xml:space="preserve">VDD1 </w:t>
        </w:r>
        <w:proofErr w:type="spellStart"/>
        <w:r>
          <w:rPr>
            <w:rFonts w:ascii="Courier New" w:hAnsi="Courier New" w:cs="Courier New"/>
            <w:sz w:val="20"/>
            <w:szCs w:val="20"/>
          </w:rPr>
          <w:t>VDD</w:t>
        </w:r>
        <w:proofErr w:type="spellEnd"/>
      </w:ins>
    </w:p>
    <w:p w14:paraId="67EB42A6" w14:textId="77777777" w:rsidR="0090676A" w:rsidRDefault="0090676A" w:rsidP="0090676A">
      <w:pPr>
        <w:pStyle w:val="Default"/>
        <w:rPr>
          <w:ins w:id="629" w:author="Author"/>
          <w:rFonts w:ascii="Courier New" w:hAnsi="Courier New" w:cs="Courier New"/>
          <w:sz w:val="20"/>
          <w:szCs w:val="20"/>
        </w:rPr>
      </w:pPr>
      <w:ins w:id="630" w:author="Author">
        <w:r>
          <w:rPr>
            <w:rFonts w:ascii="Courier New" w:hAnsi="Courier New" w:cs="Courier New"/>
            <w:sz w:val="20"/>
            <w:szCs w:val="20"/>
          </w:rPr>
          <w:t xml:space="preserve">VDD2 </w:t>
        </w:r>
        <w:proofErr w:type="spellStart"/>
        <w:r>
          <w:rPr>
            <w:rFonts w:ascii="Courier New" w:hAnsi="Courier New" w:cs="Courier New"/>
            <w:sz w:val="20"/>
            <w:szCs w:val="20"/>
          </w:rPr>
          <w:t>VDD</w:t>
        </w:r>
        <w:proofErr w:type="spellEnd"/>
      </w:ins>
    </w:p>
    <w:p w14:paraId="4768BD23" w14:textId="77777777" w:rsidR="0090676A" w:rsidRDefault="0090676A" w:rsidP="0090676A">
      <w:pPr>
        <w:pStyle w:val="Default"/>
        <w:rPr>
          <w:ins w:id="631" w:author="Author"/>
          <w:rFonts w:ascii="Courier New" w:hAnsi="Courier New" w:cs="Courier New"/>
          <w:sz w:val="20"/>
          <w:szCs w:val="20"/>
        </w:rPr>
      </w:pPr>
    </w:p>
    <w:p w14:paraId="182CB199" w14:textId="77777777" w:rsidR="0090676A" w:rsidRDefault="0090676A" w:rsidP="0090676A">
      <w:pPr>
        <w:pStyle w:val="Exampletext"/>
        <w:rPr>
          <w:ins w:id="632" w:author="Author"/>
        </w:rPr>
      </w:pPr>
      <w:ins w:id="633" w:author="Autho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ins>
    </w:p>
    <w:p w14:paraId="05A5F1CF" w14:textId="77777777" w:rsidR="0090676A" w:rsidRDefault="0090676A" w:rsidP="0090676A">
      <w:pPr>
        <w:pStyle w:val="Exampletext"/>
        <w:rPr>
          <w:ins w:id="634" w:author="Author"/>
        </w:rPr>
      </w:pPr>
      <w:proofErr w:type="spellStart"/>
      <w:ins w:id="635" w:author="Author">
        <w:r>
          <w:t>Bus_label_signal_name</w:t>
        </w:r>
        <w:proofErr w:type="spellEnd"/>
      </w:ins>
    </w:p>
    <w:p w14:paraId="4A3A40A8" w14:textId="77777777" w:rsidR="0090676A" w:rsidRDefault="0090676A" w:rsidP="0090676A">
      <w:pPr>
        <w:pStyle w:val="Default"/>
        <w:rPr>
          <w:ins w:id="636" w:author="Author"/>
          <w:rFonts w:ascii="Courier New" w:hAnsi="Courier New" w:cs="Courier New"/>
          <w:sz w:val="20"/>
          <w:szCs w:val="20"/>
        </w:rPr>
      </w:pPr>
      <w:ins w:id="637" w:author="Author">
        <w:r>
          <w:rPr>
            <w:rFonts w:ascii="Courier New" w:hAnsi="Courier New" w:cs="Courier New"/>
            <w:sz w:val="20"/>
            <w:szCs w:val="20"/>
          </w:rPr>
          <w:t xml:space="preserve">A1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ins>
    </w:p>
    <w:p w14:paraId="37CF382F" w14:textId="77777777" w:rsidR="0090676A" w:rsidRDefault="0090676A" w:rsidP="0090676A">
      <w:pPr>
        <w:pStyle w:val="Default"/>
        <w:rPr>
          <w:ins w:id="638" w:author="Author"/>
          <w:rFonts w:ascii="Courier New" w:hAnsi="Courier New" w:cs="Courier New"/>
          <w:sz w:val="20"/>
          <w:szCs w:val="20"/>
        </w:rPr>
      </w:pPr>
      <w:ins w:id="639" w:author="Author">
        <w:r>
          <w:rPr>
            <w:rFonts w:ascii="Courier New" w:hAnsi="Courier New" w:cs="Courier New"/>
            <w:sz w:val="20"/>
            <w:szCs w:val="20"/>
          </w:rPr>
          <w:t xml:space="preserve">A2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23AB4409" w14:textId="77777777" w:rsidR="0090676A" w:rsidRDefault="0090676A" w:rsidP="0090676A">
      <w:pPr>
        <w:pStyle w:val="Default"/>
        <w:rPr>
          <w:ins w:id="640" w:author="Author"/>
          <w:rFonts w:ascii="Courier New" w:hAnsi="Courier New" w:cs="Courier New"/>
          <w:sz w:val="20"/>
          <w:szCs w:val="20"/>
        </w:rPr>
      </w:pPr>
      <w:ins w:id="641" w:author="Author">
        <w:r>
          <w:rPr>
            <w:rFonts w:ascii="Courier New" w:hAnsi="Courier New" w:cs="Courier New"/>
            <w:sz w:val="20"/>
            <w:szCs w:val="20"/>
          </w:rPr>
          <w:t>A3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7C5DC264" w14:textId="77777777" w:rsidR="0090676A" w:rsidRDefault="0090676A" w:rsidP="0090676A">
      <w:pPr>
        <w:pStyle w:val="Default"/>
        <w:rPr>
          <w:ins w:id="642" w:author="Author"/>
          <w:rFonts w:ascii="Courier New" w:hAnsi="Courier New" w:cs="Courier New"/>
          <w:sz w:val="20"/>
          <w:szCs w:val="20"/>
        </w:rPr>
      </w:pPr>
      <w:ins w:id="643" w:author="Author">
        <w:r>
          <w:rPr>
            <w:rFonts w:ascii="Courier New" w:hAnsi="Courier New" w:cs="Courier New"/>
            <w:sz w:val="20"/>
            <w:szCs w:val="20"/>
          </w:rPr>
          <w:t>A4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33F76E37" w14:textId="77777777" w:rsidR="0090676A" w:rsidRDefault="0090676A" w:rsidP="0090676A">
      <w:pPr>
        <w:pStyle w:val="Default"/>
        <w:rPr>
          <w:ins w:id="644" w:author="Author"/>
          <w:rFonts w:ascii="Courier New" w:hAnsi="Courier New" w:cs="Courier New"/>
          <w:sz w:val="20"/>
          <w:szCs w:val="20"/>
        </w:rPr>
      </w:pPr>
      <w:ins w:id="645" w:author="Author">
        <w:r>
          <w:rPr>
            <w:rFonts w:ascii="Courier New" w:hAnsi="Courier New" w:cs="Courier New"/>
            <w:sz w:val="20"/>
            <w:szCs w:val="20"/>
          </w:rPr>
          <w:t xml:space="preserve">P1            NC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ins>
    </w:p>
    <w:p w14:paraId="364BFF6F" w14:textId="77777777" w:rsidR="0090676A" w:rsidRDefault="0090676A" w:rsidP="0090676A">
      <w:pPr>
        <w:pStyle w:val="Default"/>
        <w:rPr>
          <w:ins w:id="646" w:author="Author"/>
          <w:rFonts w:ascii="Courier New" w:hAnsi="Courier New" w:cs="Courier New"/>
          <w:sz w:val="20"/>
          <w:szCs w:val="20"/>
        </w:rPr>
      </w:pPr>
      <w:ins w:id="647" w:author="Author">
        <w:r>
          <w:rPr>
            <w:rFonts w:ascii="Courier New" w:hAnsi="Courier New" w:cs="Courier New"/>
            <w:sz w:val="20"/>
            <w:szCs w:val="20"/>
          </w:rPr>
          <w:t xml:space="preserve">P2            NC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1C931BCB" w14:textId="77777777" w:rsidR="0090676A" w:rsidRDefault="0090676A" w:rsidP="0090676A">
      <w:pPr>
        <w:pStyle w:val="Default"/>
        <w:rPr>
          <w:ins w:id="648" w:author="Author"/>
          <w:rFonts w:ascii="Courier New" w:hAnsi="Courier New" w:cs="Courier New"/>
          <w:sz w:val="20"/>
          <w:szCs w:val="20"/>
        </w:rPr>
      </w:pPr>
      <w:ins w:id="649" w:author="Author">
        <w:r>
          <w:rPr>
            <w:rFonts w:ascii="Courier New" w:hAnsi="Courier New" w:cs="Courier New"/>
            <w:sz w:val="20"/>
            <w:szCs w:val="20"/>
          </w:rPr>
          <w:t>G1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529E05C0" w14:textId="77777777" w:rsidR="0090676A" w:rsidRDefault="0090676A" w:rsidP="0090676A">
      <w:pPr>
        <w:pStyle w:val="Default"/>
        <w:rPr>
          <w:ins w:id="650" w:author="Author"/>
          <w:rFonts w:ascii="Courier New" w:hAnsi="Courier New" w:cs="Courier New"/>
          <w:sz w:val="20"/>
          <w:szCs w:val="20"/>
        </w:rPr>
      </w:pPr>
      <w:ins w:id="651" w:author="Author">
        <w:r>
          <w:rPr>
            <w:rFonts w:ascii="Courier New" w:hAnsi="Courier New" w:cs="Courier New"/>
            <w:sz w:val="20"/>
            <w:szCs w:val="20"/>
          </w:rPr>
          <w:t>G2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14:paraId="134F69C6" w14:textId="77777777" w:rsidR="0090676A" w:rsidRDefault="0090676A" w:rsidP="0090676A">
      <w:pPr>
        <w:autoSpaceDE w:val="0"/>
        <w:autoSpaceDN w:val="0"/>
        <w:rPr>
          <w:ins w:id="652" w:author="Author"/>
          <w:rFonts w:ascii="Courier New" w:hAnsi="Courier New" w:cs="Courier New"/>
          <w:sz w:val="20"/>
          <w:szCs w:val="20"/>
        </w:rPr>
      </w:pPr>
    </w:p>
    <w:p w14:paraId="68998E4B" w14:textId="77777777" w:rsidR="0090676A" w:rsidRDefault="0090676A" w:rsidP="0090676A">
      <w:pPr>
        <w:rPr>
          <w:ins w:id="653" w:author="Author"/>
        </w:rPr>
      </w:pPr>
    </w:p>
    <w:p w14:paraId="65F4CA61" w14:textId="77777777" w:rsidR="0090676A" w:rsidRDefault="0090676A" w:rsidP="0090676A">
      <w:pPr>
        <w:autoSpaceDE w:val="0"/>
        <w:autoSpaceDN w:val="0"/>
        <w:rPr>
          <w:ins w:id="654" w:author="Author"/>
          <w:rFonts w:ascii="Courier New" w:hAnsi="Courier New" w:cs="Courier New"/>
          <w:sz w:val="20"/>
          <w:szCs w:val="20"/>
        </w:rPr>
      </w:pPr>
      <w:ins w:id="655" w:author="Author">
        <w:r>
          <w:rPr>
            <w:rFonts w:ascii="Courier New" w:hAnsi="Courier New" w:cs="Courier New"/>
            <w:sz w:val="20"/>
            <w:szCs w:val="20"/>
          </w:rPr>
          <w:t xml:space="preserve">Power supply model assuming pins shorted, pads shorted, and buffer rail shorted </w:t>
        </w:r>
      </w:ins>
    </w:p>
    <w:p w14:paraId="7B04E418" w14:textId="77777777" w:rsidR="0090676A" w:rsidRDefault="0090676A" w:rsidP="0090676A">
      <w:pPr>
        <w:autoSpaceDE w:val="0"/>
        <w:autoSpaceDN w:val="0"/>
        <w:rPr>
          <w:ins w:id="656" w:author="Author"/>
          <w:rFonts w:ascii="Calibri" w:hAnsi="Calibri"/>
          <w:sz w:val="20"/>
          <w:szCs w:val="20"/>
        </w:rPr>
      </w:pPr>
      <w:proofErr w:type="spellStart"/>
      <w:ins w:id="657" w:author="Author">
        <w:r>
          <w:rPr>
            <w:rFonts w:ascii="Courier New" w:hAnsi="Courier New" w:cs="Courier New"/>
            <w:sz w:val="20"/>
            <w:szCs w:val="20"/>
          </w:rPr>
          <w:t>Number_of_Terminals</w:t>
        </w:r>
        <w:proofErr w:type="spellEnd"/>
        <w:r>
          <w:rPr>
            <w:rFonts w:ascii="Courier New" w:hAnsi="Courier New" w:cs="Courier New"/>
            <w:sz w:val="20"/>
            <w:szCs w:val="20"/>
          </w:rPr>
          <w:t xml:space="preserve"> 2</w:t>
        </w:r>
      </w:ins>
    </w:p>
    <w:p w14:paraId="05AF6C67" w14:textId="77777777" w:rsidR="0090676A" w:rsidRDefault="0090676A" w:rsidP="0090676A">
      <w:pPr>
        <w:pStyle w:val="Default"/>
        <w:rPr>
          <w:ins w:id="658" w:author="Author"/>
          <w:rFonts w:ascii="Courier New" w:hAnsi="Courier New" w:cs="Courier New"/>
          <w:sz w:val="20"/>
          <w:szCs w:val="20"/>
        </w:rPr>
      </w:pPr>
      <w:ins w:id="659"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35DE4C50" w14:textId="77777777" w:rsidR="0090676A" w:rsidRDefault="0090676A" w:rsidP="0090676A">
      <w:pPr>
        <w:pStyle w:val="Default"/>
        <w:rPr>
          <w:ins w:id="660" w:author="Author"/>
          <w:rFonts w:ascii="Courier New" w:hAnsi="Courier New" w:cs="Courier New"/>
          <w:sz w:val="20"/>
          <w:szCs w:val="20"/>
        </w:rPr>
      </w:pPr>
      <w:ins w:id="661" w:author="Author">
        <w:r>
          <w:rPr>
            <w:rFonts w:ascii="Courier New" w:hAnsi="Courier New" w:cs="Courier New"/>
            <w:sz w:val="20"/>
            <w:szCs w:val="20"/>
          </w:rPr>
          <w:t>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VSS</w:t>
        </w:r>
        <w:proofErr w:type="spellEnd"/>
        <w:proofErr w:type="gramStart"/>
        <w:r>
          <w:rPr>
            <w:rFonts w:ascii="Courier New" w:hAnsi="Courier New" w:cs="Courier New"/>
            <w:sz w:val="20"/>
            <w:szCs w:val="20"/>
          </w:rPr>
          <w:t>  |</w:t>
        </w:r>
        <w:proofErr w:type="gramEnd"/>
        <w:r>
          <w:rPr>
            <w:rFonts w:ascii="Courier New" w:hAnsi="Courier New" w:cs="Courier New"/>
            <w:sz w:val="20"/>
            <w:szCs w:val="20"/>
          </w:rPr>
          <w:t xml:space="preserve">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w:t>
        </w:r>
        <w:proofErr w:type="spellStart"/>
        <w:r>
          <w:rPr>
            <w:rFonts w:ascii="Courier New" w:hAnsi="Courier New" w:cs="Courier New"/>
            <w:sz w:val="20"/>
            <w:szCs w:val="20"/>
          </w:rPr>
          <w:t>GND</w:t>
        </w:r>
        <w:proofErr w:type="spellEnd"/>
      </w:ins>
    </w:p>
    <w:p w14:paraId="2C2268F0" w14:textId="77777777" w:rsidR="0090676A" w:rsidRDefault="0090676A" w:rsidP="0090676A">
      <w:pPr>
        <w:pStyle w:val="Default"/>
        <w:rPr>
          <w:ins w:id="662" w:author="Author"/>
          <w:rFonts w:ascii="Courier New" w:hAnsi="Courier New" w:cs="Courier New"/>
          <w:sz w:val="20"/>
          <w:szCs w:val="20"/>
        </w:rPr>
      </w:pPr>
      <w:ins w:id="663" w:author="Author">
        <w:r>
          <w:rPr>
            <w:rFonts w:ascii="Courier New" w:hAnsi="Courier New" w:cs="Courier New"/>
            <w:sz w:val="20"/>
            <w:szCs w:val="20"/>
          </w:rPr>
          <w:t xml:space="preserve">3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VDD1 |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3F208ACA" w14:textId="77777777" w:rsidR="0090676A" w:rsidRDefault="0090676A" w:rsidP="0090676A">
      <w:pPr>
        <w:pStyle w:val="Default"/>
        <w:rPr>
          <w:ins w:id="664" w:author="Author"/>
          <w:rFonts w:ascii="Courier New" w:hAnsi="Courier New" w:cs="Courier New"/>
          <w:sz w:val="20"/>
          <w:szCs w:val="20"/>
        </w:rPr>
      </w:pPr>
      <w:ins w:id="665" w:author="Author">
        <w:r>
          <w:rPr>
            <w:rFonts w:ascii="Courier New" w:hAnsi="Courier New" w:cs="Courier New"/>
            <w:sz w:val="20"/>
            <w:szCs w:val="20"/>
          </w:rPr>
          <w:t xml:space="preserve">4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VDD2 |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5E794BC9" w14:textId="77777777" w:rsidR="0090676A" w:rsidRDefault="0090676A" w:rsidP="0090676A">
      <w:pPr>
        <w:pStyle w:val="Default"/>
        <w:rPr>
          <w:ins w:id="666" w:author="Author"/>
          <w:rFonts w:ascii="Courier New" w:hAnsi="Courier New" w:cs="Courier New"/>
          <w:sz w:val="20"/>
          <w:szCs w:val="20"/>
        </w:rPr>
      </w:pPr>
      <w:ins w:id="667" w:author="Author">
        <w:r>
          <w:rPr>
            <w:rFonts w:ascii="Courier New" w:hAnsi="Courier New" w:cs="Courier New"/>
            <w:sz w:val="20"/>
            <w:szCs w:val="20"/>
          </w:rPr>
          <w:t xml:space="preserve">5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VSS</w:t>
        </w:r>
        <w:proofErr w:type="spellEnd"/>
        <w:r>
          <w:rPr>
            <w:rFonts w:ascii="Courier New" w:hAnsi="Courier New" w:cs="Courier New"/>
            <w:sz w:val="20"/>
            <w:szCs w:val="20"/>
          </w:rPr>
          <w:t xml:space="preserve">  |  </w:t>
        </w:r>
        <w:proofErr w:type="spellStart"/>
        <w:r>
          <w:rPr>
            <w:rFonts w:ascii="Courier New" w:hAnsi="Courier New" w:cs="Courier New"/>
            <w:sz w:val="20"/>
            <w:szCs w:val="20"/>
          </w:rPr>
          <w:t>VDD</w:t>
        </w:r>
        <w:proofErr w:type="spellEnd"/>
        <w:r>
          <w:rPr>
            <w:rFonts w:ascii="Courier New" w:hAnsi="Courier New" w:cs="Courier New"/>
            <w:sz w:val="20"/>
            <w:szCs w:val="20"/>
          </w:rPr>
          <w:t>         POWER</w:t>
        </w:r>
      </w:ins>
    </w:p>
    <w:p w14:paraId="6E5D4724" w14:textId="77777777" w:rsidR="0090676A" w:rsidRDefault="0090676A" w:rsidP="0090676A">
      <w:pPr>
        <w:pStyle w:val="Default"/>
        <w:rPr>
          <w:ins w:id="668" w:author="Author"/>
          <w:rFonts w:ascii="Courier New" w:hAnsi="Courier New" w:cs="Courier New"/>
          <w:sz w:val="20"/>
          <w:szCs w:val="20"/>
        </w:rPr>
      </w:pPr>
    </w:p>
    <w:p w14:paraId="0B7F2A37" w14:textId="77777777" w:rsidR="0090676A" w:rsidRDefault="0090676A" w:rsidP="0090676A">
      <w:pPr>
        <w:pStyle w:val="Default"/>
        <w:rPr>
          <w:ins w:id="669" w:author="Author"/>
          <w:rFonts w:ascii="Courier New" w:hAnsi="Courier New" w:cs="Courier New"/>
          <w:sz w:val="20"/>
          <w:szCs w:val="20"/>
        </w:rPr>
      </w:pPr>
      <w:ins w:id="670" w:author="Author">
        <w:r>
          <w:rPr>
            <w:rFonts w:ascii="Courier New" w:hAnsi="Courier New" w:cs="Courier New"/>
            <w:sz w:val="20"/>
            <w:szCs w:val="20"/>
          </w:rPr>
          <w:t>EDA tool hooks up the following terminals to …</w:t>
        </w:r>
      </w:ins>
    </w:p>
    <w:p w14:paraId="28833675" w14:textId="77777777" w:rsidR="0090676A" w:rsidRDefault="0090676A" w:rsidP="0090676A">
      <w:pPr>
        <w:pStyle w:val="Default"/>
        <w:rPr>
          <w:ins w:id="671" w:author="Author"/>
          <w:rFonts w:ascii="Courier New" w:hAnsi="Courier New" w:cs="Courier New"/>
          <w:sz w:val="20"/>
          <w:szCs w:val="20"/>
        </w:rPr>
      </w:pPr>
    </w:p>
    <w:p w14:paraId="4CCCDC01" w14:textId="77777777" w:rsidR="0090676A" w:rsidRDefault="0090676A" w:rsidP="0090676A">
      <w:pPr>
        <w:pStyle w:val="Default"/>
        <w:rPr>
          <w:ins w:id="672" w:author="Author"/>
          <w:rFonts w:ascii="Courier New" w:hAnsi="Courier New" w:cs="Courier New"/>
          <w:sz w:val="20"/>
          <w:szCs w:val="20"/>
        </w:rPr>
      </w:pPr>
      <w:ins w:id="673" w:author="Author">
        <w:r>
          <w:rPr>
            <w:rFonts w:ascii="Courier New" w:hAnsi="Courier New" w:cs="Courier New"/>
            <w:sz w:val="20"/>
            <w:szCs w:val="20"/>
          </w:rPr>
          <w:t>1 Pins P1 and P2</w:t>
        </w:r>
      </w:ins>
    </w:p>
    <w:p w14:paraId="6A20E05D" w14:textId="77777777" w:rsidR="0090676A" w:rsidRDefault="0090676A" w:rsidP="0090676A">
      <w:pPr>
        <w:pStyle w:val="Default"/>
        <w:rPr>
          <w:ins w:id="674" w:author="Author"/>
          <w:rFonts w:ascii="Courier New" w:hAnsi="Courier New" w:cs="Courier New"/>
          <w:sz w:val="20"/>
          <w:szCs w:val="20"/>
        </w:rPr>
      </w:pPr>
      <w:ins w:id="675" w:author="Author">
        <w:r>
          <w:rPr>
            <w:rFonts w:ascii="Courier New" w:hAnsi="Courier New" w:cs="Courier New"/>
            <w:sz w:val="20"/>
            <w:szCs w:val="20"/>
          </w:rPr>
          <w:t>2 Pins G1 and G2</w:t>
        </w:r>
      </w:ins>
    </w:p>
    <w:p w14:paraId="0A4C2D00" w14:textId="77777777" w:rsidR="0090676A" w:rsidRDefault="0090676A" w:rsidP="0090676A">
      <w:pPr>
        <w:pStyle w:val="Default"/>
        <w:rPr>
          <w:ins w:id="676" w:author="Author"/>
          <w:rFonts w:ascii="Courier New" w:hAnsi="Courier New" w:cs="Courier New"/>
          <w:sz w:val="20"/>
          <w:szCs w:val="20"/>
        </w:rPr>
      </w:pPr>
      <w:ins w:id="677" w:author="Author">
        <w:r>
          <w:rPr>
            <w:rFonts w:ascii="Courier New" w:hAnsi="Courier New" w:cs="Courier New"/>
            <w:sz w:val="20"/>
            <w:szCs w:val="20"/>
          </w:rPr>
          <w:t xml:space="preserve">3 </w:t>
        </w:r>
        <w:proofErr w:type="spellStart"/>
        <w:r>
          <w:rPr>
            <w:rFonts w:ascii="Courier New" w:hAnsi="Courier New" w:cs="Courier New"/>
            <w:sz w:val="20"/>
            <w:szCs w:val="20"/>
          </w:rPr>
          <w:t>PUref</w:t>
        </w:r>
        <w:proofErr w:type="spellEnd"/>
        <w:r>
          <w:rPr>
            <w:rFonts w:ascii="Courier New" w:hAnsi="Courier New" w:cs="Courier New"/>
            <w:sz w:val="20"/>
            <w:szCs w:val="20"/>
          </w:rPr>
          <w:t xml:space="preserve"> of buffers A1 and A2</w:t>
        </w:r>
      </w:ins>
    </w:p>
    <w:p w14:paraId="27670AFB" w14:textId="77777777" w:rsidR="0090676A" w:rsidRDefault="0090676A" w:rsidP="0090676A">
      <w:pPr>
        <w:pStyle w:val="Default"/>
        <w:rPr>
          <w:ins w:id="678" w:author="Author"/>
          <w:rFonts w:ascii="Courier New" w:hAnsi="Courier New" w:cs="Courier New"/>
          <w:sz w:val="20"/>
          <w:szCs w:val="20"/>
        </w:rPr>
      </w:pPr>
      <w:ins w:id="679" w:author="Author">
        <w:r>
          <w:rPr>
            <w:rFonts w:ascii="Courier New" w:hAnsi="Courier New" w:cs="Courier New"/>
            <w:sz w:val="20"/>
            <w:szCs w:val="20"/>
          </w:rPr>
          <w:t xml:space="preserve">4 </w:t>
        </w:r>
        <w:proofErr w:type="spellStart"/>
        <w:r>
          <w:rPr>
            <w:rFonts w:ascii="Courier New" w:hAnsi="Courier New" w:cs="Courier New"/>
            <w:sz w:val="20"/>
            <w:szCs w:val="20"/>
          </w:rPr>
          <w:t>PUref</w:t>
        </w:r>
        <w:proofErr w:type="spellEnd"/>
        <w:r>
          <w:rPr>
            <w:rFonts w:ascii="Courier New" w:hAnsi="Courier New" w:cs="Courier New"/>
            <w:sz w:val="20"/>
            <w:szCs w:val="20"/>
          </w:rPr>
          <w:t xml:space="preserve"> of buffers A3 and A4</w:t>
        </w:r>
      </w:ins>
    </w:p>
    <w:p w14:paraId="371CF894" w14:textId="77777777" w:rsidR="0090676A" w:rsidRDefault="0090676A" w:rsidP="0090676A">
      <w:pPr>
        <w:pStyle w:val="Default"/>
        <w:rPr>
          <w:ins w:id="680" w:author="Author"/>
          <w:rFonts w:ascii="Courier New" w:hAnsi="Courier New" w:cs="Courier New"/>
          <w:sz w:val="20"/>
          <w:szCs w:val="20"/>
        </w:rPr>
      </w:pPr>
      <w:ins w:id="681" w:author="Author">
        <w:r>
          <w:rPr>
            <w:rFonts w:ascii="Courier New" w:hAnsi="Courier New" w:cs="Courier New"/>
            <w:sz w:val="20"/>
            <w:szCs w:val="20"/>
          </w:rPr>
          <w:t xml:space="preserve">5 </w:t>
        </w:r>
        <w:proofErr w:type="spellStart"/>
        <w:r>
          <w:rPr>
            <w:rFonts w:ascii="Courier New" w:hAnsi="Courier New" w:cs="Courier New"/>
            <w:sz w:val="20"/>
            <w:szCs w:val="20"/>
          </w:rPr>
          <w:t>PDref</w:t>
        </w:r>
        <w:proofErr w:type="spellEnd"/>
        <w:r>
          <w:rPr>
            <w:rFonts w:ascii="Courier New" w:hAnsi="Courier New" w:cs="Courier New"/>
            <w:sz w:val="20"/>
            <w:szCs w:val="20"/>
          </w:rPr>
          <w:t xml:space="preserve"> of buffers A1, A2, A3 and A4</w:t>
        </w:r>
      </w:ins>
    </w:p>
    <w:p w14:paraId="6D7924D9" w14:textId="77777777" w:rsidR="0090676A" w:rsidRPr="005860D6" w:rsidRDefault="0090676A" w:rsidP="0039127A">
      <w:pPr>
        <w:pStyle w:val="Default"/>
        <w:rPr>
          <w:color w:val="auto"/>
          <w:sz w:val="23"/>
          <w:szCs w:val="23"/>
        </w:rPr>
      </w:pPr>
    </w:p>
    <w:p w14:paraId="5B8785ED" w14:textId="77777777" w:rsidR="0039127A" w:rsidRPr="00A5100B" w:rsidDel="002D5EAD" w:rsidRDefault="0039127A" w:rsidP="0039127A">
      <w:pPr>
        <w:pStyle w:val="PlainText"/>
        <w:spacing w:after="80"/>
        <w:ind w:left="720"/>
        <w:rPr>
          <w:del w:id="682" w:author="Author"/>
          <w:iCs/>
          <w:sz w:val="23"/>
          <w:szCs w:val="23"/>
        </w:rPr>
      </w:pPr>
      <w:del w:id="683" w:author="Author">
        <w:r w:rsidRPr="005860D6" w:rsidDel="002D5EAD">
          <w:rPr>
            <w:rFonts w:ascii="Times New Roman" w:hAnsi="Times New Roman" w:cs="Times New Roman"/>
            <w:iCs/>
            <w:sz w:val="23"/>
            <w:szCs w:val="23"/>
          </w:rPr>
          <w:delText xml:space="preserve">One or more Terminal subparameters may appear under a given [Begin Interconnect Model] keyword.  At least one Terminal subparameter is required. </w:delText>
        </w:r>
        <w:r w:rsidRPr="005860D6" w:rsidDel="002D5EAD">
          <w:rPr>
            <w:rFonts w:ascii="Times New Roman" w:hAnsi="Times New Roman" w:cs="Times New Roman"/>
            <w:i/>
            <w:iCs/>
            <w:sz w:val="23"/>
            <w:szCs w:val="23"/>
          </w:rPr>
          <w:delText xml:space="preserve"> </w:delText>
        </w:r>
        <w:r w:rsidRPr="005860D6" w:rsidDel="002D5EAD">
          <w:rPr>
            <w:rFonts w:ascii="Times New Roman" w:hAnsi="Times New Roman" w:cs="Times New Roman"/>
            <w:sz w:val="23"/>
            <w:szCs w:val="23"/>
          </w:rPr>
          <w:delText xml:space="preserve">Each Terminal </w:delText>
        </w:r>
        <w:r w:rsidR="00606232" w:rsidDel="002D5EAD">
          <w:rPr>
            <w:rFonts w:ascii="Times New Roman" w:hAnsi="Times New Roman" w:cs="Times New Roman"/>
            <w:sz w:val="23"/>
            <w:szCs w:val="23"/>
          </w:rPr>
          <w:delText>line</w:delText>
        </w:r>
        <w:r w:rsidR="00606232" w:rsidRPr="005860D6" w:rsidDel="002D5EAD">
          <w:rPr>
            <w:rFonts w:ascii="Times New Roman" w:hAnsi="Times New Roman" w:cs="Times New Roman"/>
            <w:sz w:val="23"/>
            <w:szCs w:val="23"/>
          </w:rPr>
          <w:delText xml:space="preserve"> </w:delText>
        </w:r>
        <w:r w:rsidRPr="005860D6" w:rsidDel="002D5EAD">
          <w:rPr>
            <w:rFonts w:ascii="Times New Roman" w:hAnsi="Times New Roman" w:cs="Times New Roman"/>
            <w:sz w:val="23"/>
            <w:szCs w:val="23"/>
          </w:rPr>
          <w:delText>contains information on a terminal of an IBIS-ISS subckt (or Touchstone file).</w:delText>
        </w:r>
      </w:del>
    </w:p>
    <w:p w14:paraId="7929C0EB" w14:textId="77777777" w:rsidR="0039127A" w:rsidDel="002D5EAD" w:rsidRDefault="0039127A" w:rsidP="0039127A">
      <w:pPr>
        <w:pStyle w:val="Default"/>
        <w:rPr>
          <w:del w:id="684" w:author="Author"/>
          <w:sz w:val="23"/>
          <w:szCs w:val="23"/>
        </w:rPr>
      </w:pPr>
    </w:p>
    <w:p w14:paraId="51DADFD2" w14:textId="77777777" w:rsidR="00520FA1" w:rsidDel="002D5EAD" w:rsidRDefault="0039127A" w:rsidP="0039127A">
      <w:pPr>
        <w:pStyle w:val="Default"/>
        <w:ind w:left="720"/>
        <w:rPr>
          <w:del w:id="685" w:author="Author"/>
          <w:bCs/>
          <w:sz w:val="23"/>
          <w:szCs w:val="23"/>
        </w:rPr>
      </w:pPr>
      <w:del w:id="686" w:author="Author">
        <w:r w:rsidDel="002D5EAD">
          <w:rPr>
            <w:bCs/>
            <w:sz w:val="23"/>
            <w:szCs w:val="23"/>
          </w:rPr>
          <w:delText xml:space="preserve">The Terminal subparameter is followed by </w:delText>
        </w:r>
        <w:r w:rsidR="00520FA1" w:rsidDel="002D5EAD">
          <w:rPr>
            <w:bCs/>
            <w:sz w:val="23"/>
            <w:szCs w:val="23"/>
          </w:rPr>
          <w:delText xml:space="preserve">at least </w:delText>
        </w:r>
        <w:r w:rsidDel="002D5EAD">
          <w:rPr>
            <w:bCs/>
            <w:sz w:val="23"/>
            <w:szCs w:val="23"/>
          </w:rPr>
          <w:delText xml:space="preserve">three arguments: Terminal_number, Terminal_ID and Terminal_Location.  </w:delText>
        </w:r>
        <w:r w:rsidR="00520FA1" w:rsidDel="002D5EAD">
          <w:rPr>
            <w:bCs/>
            <w:sz w:val="23"/>
            <w:szCs w:val="23"/>
          </w:rPr>
          <w:delText xml:space="preserve">An unlimited number of Qualifiers may optionally follow </w:delText>
        </w:r>
        <w:r w:rsidR="00532DD6" w:rsidDel="002D5EAD">
          <w:rPr>
            <w:bCs/>
            <w:sz w:val="23"/>
            <w:szCs w:val="23"/>
          </w:rPr>
          <w:delText xml:space="preserve">each of </w:delText>
        </w:r>
        <w:r w:rsidR="00520FA1" w:rsidDel="002D5EAD">
          <w:rPr>
            <w:bCs/>
            <w:sz w:val="23"/>
            <w:szCs w:val="23"/>
          </w:rPr>
          <w:delText xml:space="preserve">these three required </w:delText>
        </w:r>
        <w:commentRangeStart w:id="687"/>
        <w:commentRangeStart w:id="688"/>
        <w:r w:rsidR="00520FA1" w:rsidDel="002D5EAD">
          <w:rPr>
            <w:bCs/>
            <w:sz w:val="23"/>
            <w:szCs w:val="23"/>
          </w:rPr>
          <w:delText>arguments</w:delText>
        </w:r>
        <w:commentRangeEnd w:id="687"/>
        <w:r w:rsidR="008F0283" w:rsidDel="002D5EAD">
          <w:rPr>
            <w:rStyle w:val="CommentReference"/>
            <w:color w:val="auto"/>
            <w:lang w:eastAsia="zh-CN"/>
          </w:rPr>
          <w:commentReference w:id="687"/>
        </w:r>
        <w:commentRangeEnd w:id="688"/>
        <w:r w:rsidR="00C07A60" w:rsidDel="002D5EAD">
          <w:rPr>
            <w:rStyle w:val="CommentReference"/>
            <w:color w:val="auto"/>
            <w:lang w:eastAsia="zh-CN"/>
          </w:rPr>
          <w:commentReference w:id="688"/>
        </w:r>
        <w:r w:rsidR="00520FA1" w:rsidDel="002D5EAD">
          <w:rPr>
            <w:bCs/>
            <w:sz w:val="23"/>
            <w:szCs w:val="23"/>
          </w:rPr>
          <w:delText xml:space="preserve">. </w:delText>
        </w:r>
      </w:del>
    </w:p>
    <w:p w14:paraId="54C95D38" w14:textId="77777777" w:rsidR="00520FA1" w:rsidDel="002D5EAD" w:rsidRDefault="00520FA1" w:rsidP="0039127A">
      <w:pPr>
        <w:pStyle w:val="Default"/>
        <w:ind w:left="720"/>
        <w:rPr>
          <w:del w:id="689" w:author="Author"/>
          <w:bCs/>
          <w:sz w:val="23"/>
          <w:szCs w:val="23"/>
        </w:rPr>
      </w:pPr>
    </w:p>
    <w:p w14:paraId="4C0A16B1" w14:textId="77777777" w:rsidR="00C236C0" w:rsidDel="002D5EAD" w:rsidRDefault="00C236C0" w:rsidP="00C236C0">
      <w:pPr>
        <w:pStyle w:val="Default"/>
        <w:ind w:left="720"/>
        <w:rPr>
          <w:del w:id="690" w:author="Author"/>
          <w:bCs/>
          <w:sz w:val="23"/>
          <w:szCs w:val="23"/>
        </w:rPr>
      </w:pPr>
      <w:del w:id="691" w:author="Author">
        <w:r w:rsidDel="002D5EAD">
          <w:rPr>
            <w:bCs/>
            <w:sz w:val="23"/>
            <w:szCs w:val="23"/>
          </w:rPr>
          <w:delText>Terminal&lt;Terminal_number&gt;&lt;Terminal_ID&gt;&lt;Terminal_Location&gt;</w:delText>
        </w:r>
        <w:r w:rsidRPr="002D5EAD" w:rsidDel="002D5EAD">
          <w:rPr>
            <w:bCs/>
            <w:i/>
            <w:sz w:val="23"/>
            <w:szCs w:val="23"/>
          </w:rPr>
          <w:delText>&lt;qualifier&gt;</w:delText>
        </w:r>
        <w:r w:rsidRPr="00E45F2C" w:rsidDel="002D5EAD">
          <w:rPr>
            <w:bCs/>
            <w:i/>
            <w:sz w:val="23"/>
            <w:szCs w:val="23"/>
          </w:rPr>
          <w:delText>&lt;qualifier</w:delText>
        </w:r>
        <w:r w:rsidDel="002D5EAD">
          <w:rPr>
            <w:bCs/>
            <w:i/>
            <w:sz w:val="23"/>
            <w:szCs w:val="23"/>
          </w:rPr>
          <w:delText>&gt;</w:delText>
        </w:r>
        <w:r w:rsidRPr="002D5EAD" w:rsidDel="002D5EAD">
          <w:rPr>
            <w:bCs/>
            <w:sz w:val="23"/>
            <w:szCs w:val="23"/>
          </w:rPr>
          <w:delText>…</w:delText>
        </w:r>
      </w:del>
    </w:p>
    <w:p w14:paraId="3A156CFA" w14:textId="77777777" w:rsidR="00C236C0" w:rsidDel="002D5EAD" w:rsidRDefault="00C236C0" w:rsidP="0039127A">
      <w:pPr>
        <w:pStyle w:val="Default"/>
        <w:ind w:left="720"/>
        <w:rPr>
          <w:del w:id="692" w:author="Author"/>
          <w:bCs/>
          <w:sz w:val="23"/>
          <w:szCs w:val="23"/>
        </w:rPr>
      </w:pPr>
    </w:p>
    <w:p w14:paraId="63028324" w14:textId="77777777" w:rsidR="00532DD6" w:rsidDel="002D5EAD" w:rsidRDefault="00532DD6" w:rsidP="0039127A">
      <w:pPr>
        <w:pStyle w:val="Default"/>
        <w:ind w:left="720"/>
        <w:rPr>
          <w:del w:id="693" w:author="Author"/>
          <w:bCs/>
          <w:sz w:val="23"/>
          <w:szCs w:val="23"/>
        </w:rPr>
      </w:pPr>
      <w:commentRangeStart w:id="694"/>
      <w:del w:id="695" w:author="Author">
        <w:r w:rsidDel="002D5EAD">
          <w:rPr>
            <w:bCs/>
            <w:sz w:val="23"/>
            <w:szCs w:val="23"/>
          </w:rPr>
          <w:delText>Terminal_number</w:delText>
        </w:r>
        <w:commentRangeEnd w:id="694"/>
        <w:r w:rsidR="00C236C0" w:rsidDel="002D5EAD">
          <w:rPr>
            <w:rStyle w:val="CommentReference"/>
            <w:color w:val="auto"/>
            <w:lang w:eastAsia="zh-CN"/>
          </w:rPr>
          <w:commentReference w:id="694"/>
        </w:r>
      </w:del>
    </w:p>
    <w:p w14:paraId="726DF17D" w14:textId="77777777" w:rsidR="0039127A" w:rsidDel="002D5EAD" w:rsidRDefault="00532DD6" w:rsidP="0039127A">
      <w:pPr>
        <w:pStyle w:val="Default"/>
        <w:ind w:left="720"/>
        <w:rPr>
          <w:del w:id="696" w:author="Author"/>
          <w:bCs/>
          <w:sz w:val="23"/>
          <w:szCs w:val="23"/>
        </w:rPr>
      </w:pPr>
      <w:del w:id="697" w:author="Author">
        <w:r w:rsidDel="002D5EAD">
          <w:rPr>
            <w:bCs/>
            <w:sz w:val="23"/>
            <w:szCs w:val="23"/>
          </w:rPr>
          <w:delText xml:space="preserve">Terminal_number is an identifier for a specific terminal.  </w:delText>
        </w:r>
        <w:r w:rsidR="0039127A" w:rsidDel="002D5EAD">
          <w:rPr>
            <w:bCs/>
            <w:sz w:val="23"/>
            <w:szCs w:val="23"/>
          </w:rPr>
          <w:delText xml:space="preserve">Terminal_number shall be a positive non-zero integer less than or equal to the </w:delText>
        </w:r>
        <w:r w:rsidDel="002D5EAD">
          <w:rPr>
            <w:bCs/>
            <w:sz w:val="23"/>
            <w:szCs w:val="23"/>
          </w:rPr>
          <w:delText>value of</w:delText>
        </w:r>
        <w:r w:rsidR="0039127A" w:rsidDel="002D5EAD">
          <w:rPr>
            <w:bCs/>
            <w:sz w:val="23"/>
            <w:szCs w:val="23"/>
          </w:rPr>
          <w:delText xml:space="preserve"> the </w:delText>
        </w:r>
        <w:r w:rsidR="0039127A" w:rsidRPr="00597333" w:rsidDel="002D5EAD">
          <w:rPr>
            <w:bCs/>
            <w:sz w:val="23"/>
            <w:szCs w:val="23"/>
          </w:rPr>
          <w:delText>Number</w:delText>
        </w:r>
        <w:r w:rsidR="0039127A" w:rsidDel="002D5EAD">
          <w:rPr>
            <w:bCs/>
            <w:sz w:val="23"/>
            <w:szCs w:val="23"/>
          </w:rPr>
          <w:delText>_</w:delText>
        </w:r>
        <w:r w:rsidR="0039127A" w:rsidRPr="00597333" w:rsidDel="002D5EAD">
          <w:rPr>
            <w:bCs/>
            <w:sz w:val="23"/>
            <w:szCs w:val="23"/>
          </w:rPr>
          <w:delText>of</w:delText>
        </w:r>
        <w:r w:rsidR="0039127A" w:rsidDel="002D5EAD">
          <w:rPr>
            <w:bCs/>
            <w:sz w:val="23"/>
            <w:szCs w:val="23"/>
          </w:rPr>
          <w:delText>_</w:delText>
        </w:r>
        <w:commentRangeStart w:id="698"/>
        <w:r w:rsidR="0039127A" w:rsidDel="002D5EAD">
          <w:rPr>
            <w:bCs/>
            <w:sz w:val="23"/>
            <w:szCs w:val="23"/>
          </w:rPr>
          <w:delText>Terminal</w:delText>
        </w:r>
        <w:r w:rsidR="0039127A" w:rsidRPr="00597333" w:rsidDel="002D5EAD">
          <w:rPr>
            <w:bCs/>
            <w:sz w:val="23"/>
            <w:szCs w:val="23"/>
          </w:rPr>
          <w:delText>s</w:delText>
        </w:r>
        <w:commentRangeEnd w:id="698"/>
        <w:r w:rsidR="00E353D5" w:rsidDel="002D5EAD">
          <w:rPr>
            <w:rStyle w:val="CommentReference"/>
            <w:color w:val="auto"/>
            <w:lang w:eastAsia="zh-CN"/>
          </w:rPr>
          <w:commentReference w:id="698"/>
        </w:r>
        <w:r w:rsidR="0039127A" w:rsidDel="002D5EAD">
          <w:rPr>
            <w:bCs/>
            <w:sz w:val="23"/>
            <w:szCs w:val="23"/>
          </w:rPr>
          <w:delText xml:space="preserve"> argument. The same Terminal_number shall not appear more than once for a given Interconnect Model.  If any Terminals are not present for a given Interconnect Model, then those terminals are unused, and shall be terminated according to the Unused_Terminal_Termination</w:delText>
        </w:r>
        <w:r w:rsidR="00520FA1" w:rsidDel="002D5EAD">
          <w:rPr>
            <w:bCs/>
            <w:sz w:val="23"/>
            <w:szCs w:val="23"/>
          </w:rPr>
          <w:delText xml:space="preserve"> </w:delText>
        </w:r>
        <w:commentRangeStart w:id="699"/>
        <w:r w:rsidR="00520FA1" w:rsidDel="002D5EAD">
          <w:rPr>
            <w:bCs/>
            <w:sz w:val="23"/>
            <w:szCs w:val="23"/>
          </w:rPr>
          <w:delText>r</w:delText>
        </w:r>
        <w:r w:rsidR="0039127A" w:rsidDel="002D5EAD">
          <w:rPr>
            <w:bCs/>
            <w:sz w:val="23"/>
            <w:szCs w:val="23"/>
          </w:rPr>
          <w:delText>ules</w:delText>
        </w:r>
        <w:commentRangeEnd w:id="699"/>
        <w:r w:rsidR="00E353D5" w:rsidDel="002D5EAD">
          <w:rPr>
            <w:rStyle w:val="CommentReference"/>
            <w:color w:val="auto"/>
            <w:lang w:eastAsia="zh-CN"/>
          </w:rPr>
          <w:commentReference w:id="699"/>
        </w:r>
        <w:r w:rsidR="0039127A" w:rsidDel="002D5EAD">
          <w:rPr>
            <w:bCs/>
            <w:sz w:val="23"/>
            <w:szCs w:val="23"/>
          </w:rPr>
          <w:delText>.</w:delText>
        </w:r>
      </w:del>
    </w:p>
    <w:p w14:paraId="7ED63A73" w14:textId="77777777" w:rsidR="0039127A" w:rsidDel="002D5EAD" w:rsidRDefault="0039127A" w:rsidP="0039127A">
      <w:pPr>
        <w:pStyle w:val="Default"/>
        <w:ind w:left="720"/>
        <w:rPr>
          <w:del w:id="700" w:author="Author"/>
          <w:bCs/>
          <w:sz w:val="23"/>
          <w:szCs w:val="23"/>
        </w:rPr>
      </w:pPr>
    </w:p>
    <w:p w14:paraId="7B8D394C" w14:textId="77777777" w:rsidR="00532DD6" w:rsidDel="002D5EAD" w:rsidRDefault="00532DD6" w:rsidP="00532DD6">
      <w:pPr>
        <w:pStyle w:val="Default"/>
        <w:ind w:left="720"/>
        <w:rPr>
          <w:del w:id="701" w:author="Author"/>
          <w:bCs/>
          <w:sz w:val="23"/>
          <w:szCs w:val="23"/>
        </w:rPr>
      </w:pPr>
      <w:del w:id="702" w:author="Author">
        <w:r w:rsidDel="002D5EAD">
          <w:rPr>
            <w:bCs/>
            <w:sz w:val="23"/>
            <w:szCs w:val="23"/>
          </w:rPr>
          <w:delText>Terminal_ID</w:delText>
        </w:r>
      </w:del>
    </w:p>
    <w:p w14:paraId="73DC0B9F" w14:textId="77777777" w:rsidR="001559EC" w:rsidDel="002D5EAD" w:rsidRDefault="0039127A" w:rsidP="0039127A">
      <w:pPr>
        <w:pStyle w:val="Default"/>
        <w:ind w:left="720"/>
        <w:rPr>
          <w:del w:id="703" w:author="Author"/>
          <w:bCs/>
          <w:sz w:val="23"/>
          <w:szCs w:val="23"/>
        </w:rPr>
      </w:pPr>
      <w:del w:id="704" w:author="Author">
        <w:r w:rsidDel="002D5EAD">
          <w:rPr>
            <w:bCs/>
            <w:sz w:val="23"/>
            <w:szCs w:val="23"/>
          </w:rPr>
          <w:delText>Terminal_ID is a string</w:delText>
        </w:r>
        <w:r w:rsidR="001559EC" w:rsidDel="002D5EAD">
          <w:rPr>
            <w:bCs/>
            <w:sz w:val="23"/>
            <w:szCs w:val="23"/>
          </w:rPr>
          <w:delText xml:space="preserve">, which shall match one of the following: </w:delText>
        </w:r>
      </w:del>
    </w:p>
    <w:p w14:paraId="5BB6CC12" w14:textId="77777777" w:rsidR="001559EC" w:rsidDel="002D5EAD" w:rsidRDefault="0039127A" w:rsidP="002D5EAD">
      <w:pPr>
        <w:pStyle w:val="Default"/>
        <w:ind w:left="1440"/>
        <w:rPr>
          <w:del w:id="705" w:author="Author"/>
          <w:bCs/>
          <w:sz w:val="23"/>
          <w:szCs w:val="23"/>
        </w:rPr>
      </w:pPr>
      <w:del w:id="706" w:author="Author">
        <w:r w:rsidDel="002D5EAD">
          <w:rPr>
            <w:bCs/>
            <w:sz w:val="23"/>
            <w:szCs w:val="23"/>
          </w:rPr>
          <w:delText>a [Pin] name</w:delText>
        </w:r>
      </w:del>
    </w:p>
    <w:p w14:paraId="0EBFAB61" w14:textId="77777777" w:rsidR="001559EC" w:rsidDel="002D5EAD" w:rsidRDefault="0039127A" w:rsidP="002D5EAD">
      <w:pPr>
        <w:pStyle w:val="Default"/>
        <w:ind w:left="1440"/>
        <w:rPr>
          <w:del w:id="707" w:author="Author"/>
          <w:bCs/>
          <w:sz w:val="23"/>
          <w:szCs w:val="23"/>
        </w:rPr>
      </w:pPr>
      <w:del w:id="708" w:author="Author">
        <w:r w:rsidDel="002D5EAD">
          <w:rPr>
            <w:bCs/>
            <w:sz w:val="23"/>
            <w:szCs w:val="23"/>
          </w:rPr>
          <w:delText xml:space="preserve">a </w:delText>
        </w:r>
        <w:r w:rsidR="00A268FC" w:rsidDel="002D5EAD">
          <w:rPr>
            <w:bCs/>
            <w:sz w:val="23"/>
            <w:szCs w:val="23"/>
          </w:rPr>
          <w:delText>signal</w:delText>
        </w:r>
        <w:r w:rsidDel="002D5EAD">
          <w:rPr>
            <w:bCs/>
            <w:sz w:val="23"/>
            <w:szCs w:val="23"/>
          </w:rPr>
          <w:delText xml:space="preserve">_name </w:delText>
        </w:r>
      </w:del>
    </w:p>
    <w:p w14:paraId="6A1E5DBC" w14:textId="77777777" w:rsidR="001559EC" w:rsidDel="002D5EAD" w:rsidRDefault="0039127A" w:rsidP="002D5EAD">
      <w:pPr>
        <w:pStyle w:val="Default"/>
        <w:ind w:left="1440"/>
        <w:rPr>
          <w:del w:id="709" w:author="Author"/>
          <w:bCs/>
          <w:sz w:val="23"/>
          <w:szCs w:val="23"/>
        </w:rPr>
      </w:pPr>
      <w:del w:id="710" w:author="Author">
        <w:r w:rsidDel="002D5EAD">
          <w:rPr>
            <w:bCs/>
            <w:sz w:val="23"/>
            <w:szCs w:val="23"/>
          </w:rPr>
          <w:delText xml:space="preserve">a </w:delText>
        </w:r>
        <w:r w:rsidR="00A268FC" w:rsidDel="002D5EAD">
          <w:rPr>
            <w:bCs/>
            <w:sz w:val="23"/>
            <w:szCs w:val="23"/>
          </w:rPr>
          <w:delText>m</w:delText>
        </w:r>
        <w:r w:rsidDel="002D5EAD">
          <w:rPr>
            <w:bCs/>
            <w:sz w:val="23"/>
            <w:szCs w:val="23"/>
          </w:rPr>
          <w:delText>odel</w:delText>
        </w:r>
        <w:r w:rsidR="00A268FC" w:rsidDel="002D5EAD">
          <w:rPr>
            <w:bCs/>
            <w:sz w:val="23"/>
            <w:szCs w:val="23"/>
          </w:rPr>
          <w:delText>_</w:delText>
        </w:r>
        <w:commentRangeStart w:id="711"/>
        <w:r w:rsidDel="002D5EAD">
          <w:rPr>
            <w:bCs/>
            <w:sz w:val="23"/>
            <w:szCs w:val="23"/>
          </w:rPr>
          <w:delText>name</w:delText>
        </w:r>
        <w:commentRangeEnd w:id="711"/>
        <w:r w:rsidR="00C07A60" w:rsidDel="002D5EAD">
          <w:rPr>
            <w:rStyle w:val="CommentReference"/>
            <w:color w:val="auto"/>
            <w:lang w:eastAsia="zh-CN"/>
          </w:rPr>
          <w:commentReference w:id="711"/>
        </w:r>
      </w:del>
    </w:p>
    <w:p w14:paraId="29FEE9AA" w14:textId="77777777" w:rsidR="00A268FC" w:rsidDel="002D5EAD" w:rsidRDefault="0039127A" w:rsidP="002D5EAD">
      <w:pPr>
        <w:pStyle w:val="Default"/>
        <w:ind w:left="1440"/>
        <w:rPr>
          <w:del w:id="712" w:author="Author"/>
          <w:bCs/>
          <w:sz w:val="23"/>
          <w:szCs w:val="23"/>
        </w:rPr>
      </w:pPr>
      <w:del w:id="713" w:author="Author">
        <w:r w:rsidDel="002D5EAD">
          <w:rPr>
            <w:bCs/>
            <w:sz w:val="23"/>
            <w:szCs w:val="23"/>
          </w:rPr>
          <w:delText>“</w:delText>
        </w:r>
        <w:commentRangeStart w:id="714"/>
        <w:r w:rsidDel="002D5EAD">
          <w:rPr>
            <w:bCs/>
            <w:sz w:val="23"/>
            <w:szCs w:val="23"/>
          </w:rPr>
          <w:delText>Default</w:delText>
        </w:r>
        <w:commentRangeEnd w:id="714"/>
        <w:r w:rsidR="00E12E18" w:rsidDel="002D5EAD">
          <w:rPr>
            <w:rStyle w:val="CommentReference"/>
            <w:color w:val="auto"/>
            <w:lang w:eastAsia="zh-CN"/>
          </w:rPr>
          <w:commentReference w:id="714"/>
        </w:r>
        <w:r w:rsidR="00A268FC" w:rsidDel="002D5EAD">
          <w:rPr>
            <w:bCs/>
            <w:sz w:val="23"/>
            <w:szCs w:val="23"/>
          </w:rPr>
          <w:delText>”</w:delText>
        </w:r>
      </w:del>
    </w:p>
    <w:p w14:paraId="3356D59B" w14:textId="77777777" w:rsidR="00A268FC" w:rsidDel="002D5EAD" w:rsidRDefault="00A268FC" w:rsidP="0039127A">
      <w:pPr>
        <w:pStyle w:val="Default"/>
        <w:ind w:left="720"/>
        <w:rPr>
          <w:del w:id="715" w:author="Author"/>
          <w:bCs/>
          <w:sz w:val="23"/>
          <w:szCs w:val="23"/>
        </w:rPr>
      </w:pPr>
    </w:p>
    <w:p w14:paraId="254D73A7" w14:textId="77777777" w:rsidR="0039127A" w:rsidDel="002D5EAD" w:rsidRDefault="00A268FC" w:rsidP="0039127A">
      <w:pPr>
        <w:pStyle w:val="Default"/>
        <w:ind w:left="720"/>
        <w:rPr>
          <w:del w:id="716" w:author="Author"/>
          <w:bCs/>
          <w:sz w:val="23"/>
          <w:szCs w:val="23"/>
        </w:rPr>
      </w:pPr>
      <w:del w:id="717" w:author="Author">
        <w:r w:rsidDel="002D5EAD">
          <w:rPr>
            <w:bCs/>
            <w:sz w:val="23"/>
            <w:szCs w:val="23"/>
          </w:rPr>
          <w:delText xml:space="preserve">Terminal_ID entries shall conform to restrictions imposed by </w:delText>
        </w:r>
        <w:r w:rsidR="00A112C8" w:rsidDel="002D5EAD">
          <w:rPr>
            <w:bCs/>
            <w:sz w:val="23"/>
            <w:szCs w:val="23"/>
          </w:rPr>
          <w:delText>Terminal_Location values</w:delText>
        </w:r>
        <w:r w:rsidDel="002D5EAD">
          <w:rPr>
            <w:bCs/>
            <w:sz w:val="23"/>
            <w:szCs w:val="23"/>
          </w:rPr>
          <w:delText xml:space="preserve"> (see below)</w:delText>
        </w:r>
        <w:r w:rsidR="00A112C8" w:rsidDel="002D5EAD">
          <w:rPr>
            <w:bCs/>
            <w:sz w:val="23"/>
            <w:szCs w:val="23"/>
          </w:rPr>
          <w:delText>.</w:delText>
        </w:r>
        <w:r w:rsidR="00562930" w:rsidDel="002D5EAD">
          <w:rPr>
            <w:bCs/>
            <w:sz w:val="23"/>
            <w:szCs w:val="23"/>
          </w:rPr>
          <w:delText xml:space="preserve">  </w:delText>
        </w:r>
      </w:del>
    </w:p>
    <w:p w14:paraId="275A8711" w14:textId="77777777" w:rsidR="0039127A" w:rsidDel="002D5EAD" w:rsidRDefault="0039127A" w:rsidP="0039127A">
      <w:pPr>
        <w:pStyle w:val="Default"/>
        <w:ind w:left="720"/>
        <w:rPr>
          <w:del w:id="718" w:author="Author"/>
          <w:bCs/>
          <w:sz w:val="23"/>
          <w:szCs w:val="23"/>
        </w:rPr>
      </w:pPr>
    </w:p>
    <w:p w14:paraId="56FC4FE5" w14:textId="77777777" w:rsidR="00532DD6" w:rsidDel="002D5EAD" w:rsidRDefault="00532DD6" w:rsidP="0039127A">
      <w:pPr>
        <w:pStyle w:val="Default"/>
        <w:ind w:left="720"/>
        <w:rPr>
          <w:del w:id="719" w:author="Author"/>
          <w:bCs/>
          <w:sz w:val="23"/>
          <w:szCs w:val="23"/>
        </w:rPr>
      </w:pPr>
      <w:del w:id="720" w:author="Author">
        <w:r w:rsidDel="002D5EAD">
          <w:rPr>
            <w:bCs/>
            <w:sz w:val="23"/>
            <w:szCs w:val="23"/>
          </w:rPr>
          <w:delText>Terminal_Location</w:delText>
        </w:r>
      </w:del>
    </w:p>
    <w:p w14:paraId="2891F14A" w14:textId="77777777" w:rsidR="00912BAB" w:rsidDel="002D5EAD" w:rsidRDefault="0039127A" w:rsidP="0039127A">
      <w:pPr>
        <w:pStyle w:val="Default"/>
        <w:ind w:left="720"/>
        <w:rPr>
          <w:del w:id="721" w:author="Author"/>
          <w:bCs/>
          <w:sz w:val="23"/>
          <w:szCs w:val="23"/>
        </w:rPr>
      </w:pPr>
      <w:del w:id="722" w:author="Author">
        <w:r w:rsidDel="002D5EAD">
          <w:rPr>
            <w:bCs/>
            <w:sz w:val="23"/>
            <w:szCs w:val="23"/>
          </w:rPr>
          <w:delText>Terminal_Location</w:delText>
        </w:r>
        <w:r w:rsidRPr="00E468CC" w:rsidDel="002D5EAD">
          <w:rPr>
            <w:bCs/>
            <w:sz w:val="23"/>
            <w:szCs w:val="23"/>
          </w:rPr>
          <w:delText xml:space="preserve"> </w:delText>
        </w:r>
        <w:r w:rsidDel="002D5EAD">
          <w:rPr>
            <w:bCs/>
            <w:sz w:val="23"/>
            <w:szCs w:val="23"/>
          </w:rPr>
          <w:delText xml:space="preserve">is a string, and shall have one of the </w:delText>
        </w:r>
        <w:commentRangeStart w:id="723"/>
        <w:r w:rsidDel="002D5EAD">
          <w:rPr>
            <w:bCs/>
            <w:sz w:val="23"/>
            <w:szCs w:val="23"/>
          </w:rPr>
          <w:delText>values</w:delText>
        </w:r>
        <w:commentRangeEnd w:id="723"/>
        <w:r w:rsidR="00D757AC" w:rsidDel="002D5EAD">
          <w:rPr>
            <w:rStyle w:val="CommentReference"/>
            <w:color w:val="auto"/>
            <w:lang w:eastAsia="zh-CN"/>
          </w:rPr>
          <w:commentReference w:id="723"/>
        </w:r>
        <w:r w:rsidR="006022DB" w:rsidDel="002D5EAD">
          <w:rPr>
            <w:bCs/>
            <w:sz w:val="23"/>
            <w:szCs w:val="23"/>
          </w:rPr>
          <w:delText>:</w:delText>
        </w:r>
      </w:del>
    </w:p>
    <w:p w14:paraId="01E26958" w14:textId="77777777" w:rsidR="00912BAB" w:rsidRPr="002D5EAD" w:rsidDel="002D5EAD" w:rsidRDefault="0039127A" w:rsidP="002D5EAD">
      <w:pPr>
        <w:pStyle w:val="Default"/>
        <w:ind w:left="1440"/>
        <w:rPr>
          <w:del w:id="724" w:author="Author"/>
          <w:bCs/>
          <w:i/>
          <w:sz w:val="23"/>
          <w:szCs w:val="23"/>
        </w:rPr>
      </w:pPr>
      <w:del w:id="725" w:author="Author">
        <w:r w:rsidDel="002D5EAD">
          <w:rPr>
            <w:bCs/>
            <w:sz w:val="23"/>
            <w:szCs w:val="23"/>
          </w:rPr>
          <w:delText xml:space="preserve">Pin_A_signal </w:delText>
        </w:r>
        <w:r w:rsidR="00314B57" w:rsidRPr="002D5EAD" w:rsidDel="002D5EAD">
          <w:rPr>
            <w:bCs/>
            <w:i/>
            <w:sz w:val="23"/>
            <w:szCs w:val="23"/>
          </w:rPr>
          <w:delText>(for I/O pins)</w:delText>
        </w:r>
      </w:del>
    </w:p>
    <w:p w14:paraId="65F0170E" w14:textId="77777777" w:rsidR="00912BAB" w:rsidRPr="002D5EAD" w:rsidDel="002D5EAD" w:rsidRDefault="0039127A" w:rsidP="002D5EAD">
      <w:pPr>
        <w:pStyle w:val="Default"/>
        <w:ind w:left="1440"/>
        <w:rPr>
          <w:del w:id="726" w:author="Author"/>
          <w:bCs/>
          <w:i/>
          <w:sz w:val="23"/>
          <w:szCs w:val="23"/>
        </w:rPr>
      </w:pPr>
      <w:del w:id="727" w:author="Author">
        <w:r w:rsidDel="002D5EAD">
          <w:rPr>
            <w:bCs/>
            <w:sz w:val="23"/>
            <w:szCs w:val="23"/>
          </w:rPr>
          <w:delText>Pad_A_</w:delText>
        </w:r>
        <w:commentRangeStart w:id="728"/>
        <w:r w:rsidDel="002D5EAD">
          <w:rPr>
            <w:bCs/>
            <w:sz w:val="23"/>
            <w:szCs w:val="23"/>
          </w:rPr>
          <w:delText>signal</w:delText>
        </w:r>
        <w:commentRangeEnd w:id="728"/>
        <w:r w:rsidR="00314B57" w:rsidDel="002D5EAD">
          <w:rPr>
            <w:rStyle w:val="CommentReference"/>
            <w:color w:val="auto"/>
            <w:lang w:eastAsia="zh-CN"/>
          </w:rPr>
          <w:commentReference w:id="728"/>
        </w:r>
        <w:r w:rsidDel="002D5EAD">
          <w:rPr>
            <w:bCs/>
            <w:sz w:val="23"/>
            <w:szCs w:val="23"/>
          </w:rPr>
          <w:delText xml:space="preserve"> </w:delText>
        </w:r>
        <w:r w:rsidR="00314B57" w:rsidRPr="002D5EAD" w:rsidDel="002D5EAD">
          <w:rPr>
            <w:bCs/>
            <w:i/>
            <w:sz w:val="23"/>
            <w:szCs w:val="23"/>
          </w:rPr>
          <w:delText>(for I/O pins)</w:delText>
        </w:r>
      </w:del>
    </w:p>
    <w:p w14:paraId="46B155DF" w14:textId="77777777" w:rsidR="00912BAB" w:rsidDel="002D5EAD" w:rsidRDefault="0039127A" w:rsidP="002D5EAD">
      <w:pPr>
        <w:pStyle w:val="Default"/>
        <w:ind w:left="1440"/>
        <w:rPr>
          <w:del w:id="729" w:author="Author"/>
          <w:bCs/>
          <w:sz w:val="23"/>
          <w:szCs w:val="23"/>
        </w:rPr>
      </w:pPr>
      <w:del w:id="730" w:author="Author">
        <w:r w:rsidDel="002D5EAD">
          <w:rPr>
            <w:bCs/>
            <w:sz w:val="23"/>
            <w:szCs w:val="23"/>
          </w:rPr>
          <w:delText>A_signal</w:delText>
        </w:r>
      </w:del>
    </w:p>
    <w:p w14:paraId="1C381811" w14:textId="77777777" w:rsidR="00912BAB" w:rsidDel="002D5EAD" w:rsidRDefault="0039127A" w:rsidP="002D5EAD">
      <w:pPr>
        <w:pStyle w:val="Default"/>
        <w:ind w:left="1440"/>
        <w:rPr>
          <w:del w:id="731" w:author="Author"/>
          <w:bCs/>
          <w:sz w:val="23"/>
          <w:szCs w:val="23"/>
        </w:rPr>
      </w:pPr>
      <w:del w:id="732" w:author="Author">
        <w:r w:rsidDel="002D5EAD">
          <w:rPr>
            <w:bCs/>
            <w:sz w:val="23"/>
            <w:szCs w:val="23"/>
          </w:rPr>
          <w:delText xml:space="preserve">Pin_Signal_name </w:delText>
        </w:r>
        <w:r w:rsidR="00314B57" w:rsidRPr="002D5EAD" w:rsidDel="002D5EAD">
          <w:rPr>
            <w:bCs/>
            <w:i/>
            <w:sz w:val="23"/>
            <w:szCs w:val="23"/>
          </w:rPr>
          <w:delText>(for POWER, GND pins)</w:delText>
        </w:r>
      </w:del>
    </w:p>
    <w:p w14:paraId="2F0005AA" w14:textId="77777777" w:rsidR="00912BAB" w:rsidDel="002D5EAD" w:rsidRDefault="0039127A" w:rsidP="002D5EAD">
      <w:pPr>
        <w:pStyle w:val="Default"/>
        <w:ind w:left="1440"/>
        <w:rPr>
          <w:del w:id="733" w:author="Author"/>
          <w:bCs/>
          <w:sz w:val="23"/>
          <w:szCs w:val="23"/>
        </w:rPr>
      </w:pPr>
      <w:del w:id="734" w:author="Author">
        <w:r w:rsidDel="002D5EAD">
          <w:rPr>
            <w:bCs/>
            <w:sz w:val="23"/>
            <w:szCs w:val="23"/>
          </w:rPr>
          <w:delText xml:space="preserve">Pad_Signal_name </w:delText>
        </w:r>
        <w:r w:rsidR="00314B57" w:rsidRPr="00DC7FCD" w:rsidDel="002D5EAD">
          <w:rPr>
            <w:bCs/>
            <w:i/>
            <w:sz w:val="23"/>
            <w:szCs w:val="23"/>
          </w:rPr>
          <w:delText>(for POWER, GND pins)</w:delText>
        </w:r>
      </w:del>
    </w:p>
    <w:p w14:paraId="2EE61B28" w14:textId="77777777" w:rsidR="00912BAB" w:rsidDel="002D5EAD" w:rsidRDefault="0039127A" w:rsidP="002D5EAD">
      <w:pPr>
        <w:pStyle w:val="Default"/>
        <w:ind w:left="1440"/>
        <w:rPr>
          <w:del w:id="735" w:author="Author"/>
          <w:bCs/>
          <w:sz w:val="23"/>
          <w:szCs w:val="23"/>
        </w:rPr>
      </w:pPr>
      <w:del w:id="736" w:author="Author">
        <w:r w:rsidDel="002D5EAD">
          <w:rPr>
            <w:bCs/>
            <w:sz w:val="23"/>
            <w:szCs w:val="23"/>
          </w:rPr>
          <w:delText>A_Signal_name</w:delText>
        </w:r>
        <w:r w:rsidR="00314B57" w:rsidDel="002D5EAD">
          <w:rPr>
            <w:bCs/>
            <w:sz w:val="23"/>
            <w:szCs w:val="23"/>
          </w:rPr>
          <w:delText xml:space="preserve"> </w:delText>
        </w:r>
        <w:r w:rsidR="00314B57" w:rsidRPr="00DC7FCD" w:rsidDel="002D5EAD">
          <w:rPr>
            <w:bCs/>
            <w:i/>
            <w:sz w:val="23"/>
            <w:szCs w:val="23"/>
          </w:rPr>
          <w:delText xml:space="preserve">(for POWER, GND </w:delText>
        </w:r>
        <w:commentRangeStart w:id="737"/>
        <w:r w:rsidR="00314B57" w:rsidRPr="00DC7FCD" w:rsidDel="002D5EAD">
          <w:rPr>
            <w:bCs/>
            <w:i/>
            <w:sz w:val="23"/>
            <w:szCs w:val="23"/>
          </w:rPr>
          <w:delText>pins</w:delText>
        </w:r>
        <w:commentRangeEnd w:id="737"/>
        <w:r w:rsidR="00314B57" w:rsidDel="002D5EAD">
          <w:rPr>
            <w:rStyle w:val="CommentReference"/>
            <w:color w:val="auto"/>
            <w:lang w:eastAsia="zh-CN"/>
          </w:rPr>
          <w:commentReference w:id="737"/>
        </w:r>
        <w:r w:rsidR="00314B57" w:rsidRPr="00DC7FCD" w:rsidDel="002D5EAD">
          <w:rPr>
            <w:bCs/>
            <w:i/>
            <w:sz w:val="23"/>
            <w:szCs w:val="23"/>
          </w:rPr>
          <w:delText>)</w:delText>
        </w:r>
      </w:del>
    </w:p>
    <w:p w14:paraId="4CACA38C" w14:textId="77777777" w:rsidR="00912BAB" w:rsidDel="002D5EAD" w:rsidRDefault="0039127A" w:rsidP="002D5EAD">
      <w:pPr>
        <w:pStyle w:val="Default"/>
        <w:ind w:left="1440"/>
        <w:rPr>
          <w:del w:id="738" w:author="Author"/>
          <w:bCs/>
          <w:sz w:val="23"/>
          <w:szCs w:val="23"/>
        </w:rPr>
      </w:pPr>
      <w:del w:id="739" w:author="Author">
        <w:r w:rsidDel="002D5EAD">
          <w:rPr>
            <w:bCs/>
            <w:sz w:val="23"/>
            <w:szCs w:val="23"/>
          </w:rPr>
          <w:delText>A_puref</w:delText>
        </w:r>
      </w:del>
    </w:p>
    <w:p w14:paraId="160B1FC8" w14:textId="77777777" w:rsidR="00912BAB" w:rsidDel="002D5EAD" w:rsidRDefault="0039127A" w:rsidP="002D5EAD">
      <w:pPr>
        <w:pStyle w:val="Default"/>
        <w:ind w:left="1440"/>
        <w:rPr>
          <w:del w:id="740" w:author="Author"/>
          <w:bCs/>
          <w:sz w:val="23"/>
          <w:szCs w:val="23"/>
        </w:rPr>
      </w:pPr>
      <w:del w:id="741" w:author="Author">
        <w:r w:rsidDel="002D5EAD">
          <w:rPr>
            <w:bCs/>
            <w:sz w:val="23"/>
            <w:szCs w:val="23"/>
          </w:rPr>
          <w:delText>A_pdref</w:delText>
        </w:r>
        <w:r w:rsidRPr="00A52397" w:rsidDel="002D5EAD">
          <w:rPr>
            <w:bCs/>
            <w:sz w:val="23"/>
            <w:szCs w:val="23"/>
          </w:rPr>
          <w:delText xml:space="preserve"> </w:delText>
        </w:r>
      </w:del>
    </w:p>
    <w:p w14:paraId="43CF010A" w14:textId="77777777" w:rsidR="00912BAB" w:rsidDel="002D5EAD" w:rsidRDefault="0039127A" w:rsidP="002D5EAD">
      <w:pPr>
        <w:pStyle w:val="Default"/>
        <w:ind w:left="1440"/>
        <w:rPr>
          <w:del w:id="742" w:author="Author"/>
          <w:bCs/>
          <w:sz w:val="23"/>
          <w:szCs w:val="23"/>
        </w:rPr>
      </w:pPr>
      <w:del w:id="743" w:author="Author">
        <w:r w:rsidDel="002D5EAD">
          <w:rPr>
            <w:bCs/>
            <w:sz w:val="23"/>
            <w:szCs w:val="23"/>
          </w:rPr>
          <w:delText>A_pcref</w:delText>
        </w:r>
      </w:del>
    </w:p>
    <w:p w14:paraId="7767BE1D" w14:textId="77777777" w:rsidR="00912BAB" w:rsidDel="002D5EAD" w:rsidRDefault="0039127A" w:rsidP="002D5EAD">
      <w:pPr>
        <w:pStyle w:val="Default"/>
        <w:ind w:left="1440"/>
        <w:rPr>
          <w:del w:id="744" w:author="Author"/>
          <w:bCs/>
          <w:sz w:val="23"/>
          <w:szCs w:val="23"/>
        </w:rPr>
      </w:pPr>
      <w:del w:id="745" w:author="Author">
        <w:r w:rsidDel="002D5EAD">
          <w:rPr>
            <w:bCs/>
            <w:sz w:val="23"/>
            <w:szCs w:val="23"/>
          </w:rPr>
          <w:delText>A_gcref</w:delText>
        </w:r>
      </w:del>
    </w:p>
    <w:p w14:paraId="61F54470" w14:textId="77777777" w:rsidR="00912BAB" w:rsidDel="002D5EAD" w:rsidRDefault="0039127A" w:rsidP="002D5EAD">
      <w:pPr>
        <w:pStyle w:val="Default"/>
        <w:ind w:left="1440"/>
        <w:rPr>
          <w:del w:id="746" w:author="Author"/>
          <w:bCs/>
          <w:sz w:val="23"/>
          <w:szCs w:val="23"/>
        </w:rPr>
      </w:pPr>
      <w:del w:id="747" w:author="Author">
        <w:r w:rsidDel="002D5EAD">
          <w:rPr>
            <w:bCs/>
            <w:sz w:val="23"/>
            <w:szCs w:val="23"/>
          </w:rPr>
          <w:delText>A_</w:delText>
        </w:r>
        <w:commentRangeStart w:id="748"/>
        <w:r w:rsidDel="002D5EAD">
          <w:rPr>
            <w:bCs/>
            <w:sz w:val="23"/>
            <w:szCs w:val="23"/>
          </w:rPr>
          <w:delText>extref</w:delText>
        </w:r>
        <w:commentRangeEnd w:id="748"/>
        <w:r w:rsidR="00C07A60" w:rsidDel="002D5EAD">
          <w:rPr>
            <w:rStyle w:val="CommentReference"/>
            <w:color w:val="auto"/>
            <w:lang w:eastAsia="zh-CN"/>
          </w:rPr>
          <w:commentReference w:id="748"/>
        </w:r>
      </w:del>
    </w:p>
    <w:p w14:paraId="194F57BA" w14:textId="77777777" w:rsidR="00165168" w:rsidDel="002D5EAD" w:rsidRDefault="00165168" w:rsidP="002D5EAD">
      <w:pPr>
        <w:pStyle w:val="Default"/>
        <w:ind w:left="1440"/>
        <w:rPr>
          <w:del w:id="749" w:author="Author"/>
          <w:bCs/>
          <w:sz w:val="23"/>
          <w:szCs w:val="23"/>
        </w:rPr>
      </w:pPr>
      <w:del w:id="750" w:author="Author">
        <w:r w:rsidDel="002D5EAD">
          <w:rPr>
            <w:bCs/>
            <w:sz w:val="23"/>
            <w:szCs w:val="23"/>
          </w:rPr>
          <w:delText>Pin_</w:delText>
        </w:r>
        <w:r w:rsidRPr="00213323" w:rsidDel="002D5EAD">
          <w:delText>A_signal</w:delText>
        </w:r>
        <w:r w:rsidDel="002D5EAD">
          <w:delText>_pos</w:delText>
        </w:r>
        <w:r w:rsidDel="002D5EAD">
          <w:rPr>
            <w:bCs/>
            <w:sz w:val="23"/>
            <w:szCs w:val="23"/>
          </w:rPr>
          <w:delText xml:space="preserve"> </w:delText>
        </w:r>
        <w:r w:rsidRPr="002D5EAD" w:rsidDel="002D5EAD">
          <w:rPr>
            <w:bCs/>
            <w:i/>
            <w:sz w:val="23"/>
            <w:szCs w:val="23"/>
          </w:rPr>
          <w:delText>(</w:delText>
        </w:r>
        <w:r w:rsidDel="002D5EAD">
          <w:rPr>
            <w:bCs/>
            <w:i/>
            <w:sz w:val="23"/>
            <w:szCs w:val="23"/>
          </w:rPr>
          <w:delText xml:space="preserve">pre-layout </w:delText>
        </w:r>
        <w:r w:rsidRPr="002D5EAD" w:rsidDel="002D5EAD">
          <w:rPr>
            <w:bCs/>
            <w:i/>
            <w:sz w:val="23"/>
            <w:szCs w:val="23"/>
          </w:rPr>
          <w:delText>differential only)</w:delText>
        </w:r>
      </w:del>
    </w:p>
    <w:p w14:paraId="13E548A6" w14:textId="77777777" w:rsidR="00165168" w:rsidDel="002D5EAD" w:rsidRDefault="00165168" w:rsidP="002D5EAD">
      <w:pPr>
        <w:pStyle w:val="Default"/>
        <w:ind w:left="1440"/>
        <w:rPr>
          <w:del w:id="751" w:author="Author"/>
          <w:bCs/>
          <w:sz w:val="23"/>
          <w:szCs w:val="23"/>
        </w:rPr>
      </w:pPr>
      <w:del w:id="752" w:author="Author">
        <w:r w:rsidDel="002D5EAD">
          <w:rPr>
            <w:bCs/>
            <w:sz w:val="23"/>
            <w:szCs w:val="23"/>
          </w:rPr>
          <w:delText>Pad_</w:delText>
        </w:r>
        <w:r w:rsidRPr="00213323" w:rsidDel="002D5EAD">
          <w:delText>A_signal</w:delText>
        </w:r>
        <w:r w:rsidDel="002D5EAD">
          <w:delText xml:space="preserve">_pos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14:paraId="5E20C61E" w14:textId="77777777" w:rsidR="00165168" w:rsidDel="002D5EAD" w:rsidRDefault="00165168" w:rsidP="002D5EAD">
      <w:pPr>
        <w:pStyle w:val="Default"/>
        <w:ind w:left="1440"/>
        <w:rPr>
          <w:del w:id="753" w:author="Author"/>
          <w:bCs/>
          <w:sz w:val="23"/>
          <w:szCs w:val="23"/>
        </w:rPr>
      </w:pPr>
      <w:del w:id="754" w:author="Author">
        <w:r w:rsidRPr="00213323" w:rsidDel="002D5EAD">
          <w:delText>A_signal</w:delText>
        </w:r>
        <w:r w:rsidDel="002D5EAD">
          <w:delText>_pos</w:delText>
        </w:r>
        <w:r w:rsidDel="002D5EAD">
          <w:rPr>
            <w:bCs/>
            <w:sz w:val="23"/>
            <w:szCs w:val="23"/>
          </w:rPr>
          <w:delText xml:space="preserve">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14:paraId="2A5D677C" w14:textId="77777777" w:rsidR="00165168" w:rsidDel="002D5EAD" w:rsidRDefault="00165168" w:rsidP="002D5EAD">
      <w:pPr>
        <w:pStyle w:val="Default"/>
        <w:ind w:left="1440"/>
        <w:rPr>
          <w:del w:id="755" w:author="Author"/>
          <w:bCs/>
          <w:sz w:val="23"/>
          <w:szCs w:val="23"/>
        </w:rPr>
      </w:pPr>
      <w:del w:id="756" w:author="Author">
        <w:r w:rsidDel="002D5EAD">
          <w:rPr>
            <w:bCs/>
            <w:sz w:val="23"/>
            <w:szCs w:val="23"/>
          </w:rPr>
          <w:delText>Pin_</w:delText>
        </w:r>
        <w:r w:rsidRPr="00213323" w:rsidDel="002D5EAD">
          <w:delText>A_signal</w:delText>
        </w:r>
        <w:r w:rsidDel="002D5EAD">
          <w:delText>_neg</w:delText>
        </w:r>
        <w:r w:rsidDel="002D5EAD">
          <w:rPr>
            <w:bCs/>
            <w:sz w:val="23"/>
            <w:szCs w:val="23"/>
          </w:rPr>
          <w:delText xml:space="preserve">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14:paraId="5C57B9D1" w14:textId="77777777" w:rsidR="00165168" w:rsidDel="002D5EAD" w:rsidRDefault="00165168" w:rsidP="002D5EAD">
      <w:pPr>
        <w:pStyle w:val="Default"/>
        <w:ind w:left="1440"/>
        <w:rPr>
          <w:del w:id="757" w:author="Author"/>
          <w:bCs/>
          <w:sz w:val="23"/>
          <w:szCs w:val="23"/>
        </w:rPr>
      </w:pPr>
      <w:del w:id="758" w:author="Author">
        <w:r w:rsidDel="002D5EAD">
          <w:rPr>
            <w:bCs/>
            <w:sz w:val="23"/>
            <w:szCs w:val="23"/>
          </w:rPr>
          <w:delText>Pad_</w:delText>
        </w:r>
        <w:r w:rsidRPr="00213323" w:rsidDel="002D5EAD">
          <w:delText>A_signal</w:delText>
        </w:r>
        <w:r w:rsidDel="002D5EAD">
          <w:delText xml:space="preserve">_neg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14:paraId="2C80627D" w14:textId="77777777" w:rsidR="00165168" w:rsidDel="002D5EAD" w:rsidRDefault="00165168" w:rsidP="002D5EAD">
      <w:pPr>
        <w:pStyle w:val="Default"/>
        <w:ind w:left="1440"/>
        <w:rPr>
          <w:del w:id="759" w:author="Author"/>
          <w:bCs/>
          <w:sz w:val="23"/>
          <w:szCs w:val="23"/>
        </w:rPr>
      </w:pPr>
      <w:del w:id="760" w:author="Author">
        <w:r w:rsidRPr="00213323" w:rsidDel="002D5EAD">
          <w:delText>A_</w:delText>
        </w:r>
        <w:r w:rsidRPr="007C0BB1" w:rsidDel="002D5EAD">
          <w:delText xml:space="preserve"> </w:delText>
        </w:r>
        <w:r w:rsidDel="002D5EAD">
          <w:delText xml:space="preserve">signal_neg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14:paraId="544F2DE6" w14:textId="77777777" w:rsidR="00165168" w:rsidDel="002D5EAD" w:rsidRDefault="00165168" w:rsidP="002D5EAD">
      <w:pPr>
        <w:pStyle w:val="Default"/>
        <w:ind w:left="720"/>
        <w:rPr>
          <w:del w:id="761" w:author="Author"/>
          <w:bCs/>
          <w:sz w:val="23"/>
          <w:szCs w:val="23"/>
        </w:rPr>
      </w:pPr>
    </w:p>
    <w:p w14:paraId="7CA0BE3F" w14:textId="77777777" w:rsidR="00912BAB" w:rsidDel="002D5EAD" w:rsidRDefault="00912BAB" w:rsidP="002D5EAD">
      <w:pPr>
        <w:pStyle w:val="Default"/>
        <w:ind w:left="720"/>
        <w:rPr>
          <w:del w:id="762" w:author="Author"/>
          <w:bCs/>
          <w:sz w:val="23"/>
          <w:szCs w:val="23"/>
        </w:rPr>
      </w:pPr>
      <w:del w:id="763" w:author="Author">
        <w:r w:rsidRPr="006022DB" w:rsidDel="002D5EAD">
          <w:rPr>
            <w:bCs/>
            <w:sz w:val="23"/>
            <w:szCs w:val="23"/>
          </w:rPr>
          <w:delText>Terminal_Location Rules</w:delText>
        </w:r>
      </w:del>
    </w:p>
    <w:p w14:paraId="3DAF7418" w14:textId="77777777" w:rsidR="006022DB" w:rsidDel="002D5EAD" w:rsidRDefault="006022DB" w:rsidP="006022DB">
      <w:pPr>
        <w:pStyle w:val="Default"/>
        <w:numPr>
          <w:ilvl w:val="0"/>
          <w:numId w:val="14"/>
        </w:numPr>
        <w:rPr>
          <w:del w:id="764" w:author="Author"/>
          <w:bCs/>
          <w:sz w:val="23"/>
          <w:szCs w:val="23"/>
        </w:rPr>
      </w:pPr>
      <w:del w:id="765" w:author="Author">
        <w:r w:rsidDel="002D5EAD">
          <w:rPr>
            <w:bCs/>
            <w:sz w:val="23"/>
            <w:szCs w:val="23"/>
          </w:rPr>
          <w:delText>Pin_A_signal indicates this terminal is the buffer</w:delText>
        </w:r>
        <w:r w:rsidR="00EF49D1" w:rsidDel="002D5EAD">
          <w:rPr>
            <w:bCs/>
            <w:sz w:val="23"/>
            <w:szCs w:val="23"/>
          </w:rPr>
          <w:delText>’s</w:delText>
        </w:r>
        <w:r w:rsidDel="002D5EAD">
          <w:rPr>
            <w:bCs/>
            <w:sz w:val="23"/>
            <w:szCs w:val="23"/>
          </w:rPr>
          <w:delText xml:space="preserve"> A_signal</w:delText>
        </w:r>
        <w:r w:rsidR="00314B57" w:rsidDel="002D5EAD">
          <w:rPr>
            <w:bCs/>
            <w:sz w:val="23"/>
            <w:szCs w:val="23"/>
          </w:rPr>
          <w:delText xml:space="preserve"> </w:delText>
        </w:r>
        <w:r w:rsidDel="002D5EAD">
          <w:rPr>
            <w:bCs/>
            <w:sz w:val="23"/>
            <w:szCs w:val="23"/>
          </w:rPr>
          <w:delText xml:space="preserve">terminal </w:delText>
        </w:r>
        <w:r w:rsidR="00EF49D1" w:rsidDel="002D5EAD">
          <w:rPr>
            <w:bCs/>
            <w:sz w:val="23"/>
            <w:szCs w:val="23"/>
          </w:rPr>
          <w:delText xml:space="preserve">and is </w:delText>
        </w:r>
        <w:r w:rsidDel="002D5EAD">
          <w:rPr>
            <w:bCs/>
            <w:sz w:val="23"/>
            <w:szCs w:val="23"/>
          </w:rPr>
          <w:delText xml:space="preserve">connected </w:delText>
        </w:r>
        <w:commentRangeStart w:id="766"/>
        <w:r w:rsidDel="002D5EAD">
          <w:rPr>
            <w:bCs/>
            <w:sz w:val="23"/>
            <w:szCs w:val="23"/>
          </w:rPr>
          <w:delText>to</w:delText>
        </w:r>
        <w:commentRangeEnd w:id="766"/>
        <w:r w:rsidR="00071322" w:rsidDel="002D5EAD">
          <w:rPr>
            <w:rStyle w:val="CommentReference"/>
            <w:color w:val="auto"/>
            <w:lang w:eastAsia="zh-CN"/>
          </w:rPr>
          <w:commentReference w:id="766"/>
        </w:r>
        <w:r w:rsidDel="002D5EAD">
          <w:rPr>
            <w:bCs/>
            <w:sz w:val="23"/>
            <w:szCs w:val="23"/>
          </w:rPr>
          <w:delText xml:space="preserve"> a specific pin. Terminal_ID shall be a Pin_name, Model_name or </w:delText>
        </w:r>
        <w:commentRangeStart w:id="767"/>
        <w:r w:rsidDel="002D5EAD">
          <w:rPr>
            <w:bCs/>
            <w:sz w:val="23"/>
            <w:szCs w:val="23"/>
          </w:rPr>
          <w:delText>Default</w:delText>
        </w:r>
        <w:commentRangeEnd w:id="767"/>
        <w:r w:rsidDel="002D5EAD">
          <w:rPr>
            <w:rStyle w:val="CommentReference"/>
            <w:color w:val="auto"/>
            <w:lang w:eastAsia="zh-CN"/>
          </w:rPr>
          <w:commentReference w:id="767"/>
        </w:r>
        <w:r w:rsidDel="002D5EAD">
          <w:rPr>
            <w:bCs/>
            <w:sz w:val="23"/>
            <w:szCs w:val="23"/>
          </w:rPr>
          <w:delText>.</w:delText>
        </w:r>
      </w:del>
    </w:p>
    <w:p w14:paraId="0F058447" w14:textId="77777777" w:rsidR="0039127A" w:rsidDel="002D5EAD" w:rsidRDefault="0039127A">
      <w:pPr>
        <w:pStyle w:val="Default"/>
        <w:numPr>
          <w:ilvl w:val="0"/>
          <w:numId w:val="14"/>
        </w:numPr>
        <w:rPr>
          <w:del w:id="768" w:author="Author"/>
          <w:bCs/>
          <w:sz w:val="23"/>
          <w:szCs w:val="23"/>
        </w:rPr>
      </w:pPr>
      <w:del w:id="769" w:author="Author">
        <w:r w:rsidDel="002D5EAD">
          <w:rPr>
            <w:bCs/>
            <w:sz w:val="23"/>
            <w:szCs w:val="23"/>
          </w:rPr>
          <w:delText>Pad_A_signal</w:delText>
        </w:r>
        <w:r w:rsidRPr="00185C39" w:rsidDel="002D5EAD">
          <w:rPr>
            <w:bCs/>
            <w:sz w:val="23"/>
            <w:szCs w:val="23"/>
          </w:rPr>
          <w:delText xml:space="preserve"> </w:delText>
        </w:r>
        <w:r w:rsidDel="002D5EAD">
          <w:rPr>
            <w:bCs/>
            <w:sz w:val="23"/>
            <w:szCs w:val="23"/>
          </w:rPr>
          <w:delText>indicates this terminal is the buffer</w:delText>
        </w:r>
        <w:r w:rsidR="00EF49D1" w:rsidDel="002D5EAD">
          <w:rPr>
            <w:bCs/>
            <w:sz w:val="23"/>
            <w:szCs w:val="23"/>
          </w:rPr>
          <w:delText>’s</w:delText>
        </w:r>
        <w:r w:rsidDel="002D5EAD">
          <w:rPr>
            <w:bCs/>
            <w:sz w:val="23"/>
            <w:szCs w:val="23"/>
          </w:rPr>
          <w:delText xml:space="preserve"> A_signal</w:delText>
        </w:r>
        <w:r w:rsidR="00314B57" w:rsidDel="002D5EAD">
          <w:rPr>
            <w:bCs/>
            <w:sz w:val="23"/>
            <w:szCs w:val="23"/>
          </w:rPr>
          <w:delText xml:space="preserve"> </w:delText>
        </w:r>
        <w:commentRangeStart w:id="770"/>
        <w:r w:rsidDel="002D5EAD">
          <w:rPr>
            <w:bCs/>
            <w:sz w:val="23"/>
            <w:szCs w:val="23"/>
          </w:rPr>
          <w:delText>terminal</w:delText>
        </w:r>
        <w:commentRangeEnd w:id="770"/>
        <w:r w:rsidR="009A1E85" w:rsidDel="002D5EAD">
          <w:rPr>
            <w:rStyle w:val="CommentReference"/>
            <w:color w:val="auto"/>
            <w:lang w:eastAsia="zh-CN"/>
          </w:rPr>
          <w:commentReference w:id="770"/>
        </w:r>
        <w:r w:rsidDel="002D5EAD">
          <w:rPr>
            <w:bCs/>
            <w:sz w:val="23"/>
            <w:szCs w:val="23"/>
          </w:rPr>
          <w:delText xml:space="preserve"> </w:delText>
        </w:r>
        <w:r w:rsidR="00EF49D1" w:rsidDel="002D5EAD">
          <w:rPr>
            <w:bCs/>
            <w:sz w:val="23"/>
            <w:szCs w:val="23"/>
          </w:rPr>
          <w:delText xml:space="preserve">and is </w:delText>
        </w:r>
        <w:r w:rsidDel="002D5EAD">
          <w:rPr>
            <w:bCs/>
            <w:sz w:val="23"/>
            <w:szCs w:val="23"/>
          </w:rPr>
          <w:delText>connected to a specific die pad</w:delText>
        </w:r>
        <w:r w:rsidR="00EF49D1" w:rsidDel="002D5EAD">
          <w:rPr>
            <w:bCs/>
            <w:sz w:val="23"/>
            <w:szCs w:val="23"/>
          </w:rPr>
          <w:delText>.</w:delText>
        </w:r>
        <w:r w:rsidDel="002D5EAD">
          <w:rPr>
            <w:bCs/>
            <w:sz w:val="23"/>
            <w:szCs w:val="23"/>
          </w:rPr>
          <w:delText xml:space="preserve"> </w:delText>
        </w:r>
        <w:r w:rsidR="00EF49D1" w:rsidDel="002D5EAD">
          <w:rPr>
            <w:bCs/>
            <w:sz w:val="23"/>
            <w:szCs w:val="23"/>
          </w:rPr>
          <w:delText xml:space="preserve"> </w:delText>
        </w:r>
        <w:r w:rsidDel="002D5EAD">
          <w:rPr>
            <w:bCs/>
            <w:sz w:val="23"/>
            <w:szCs w:val="23"/>
          </w:rPr>
          <w:delText xml:space="preserve">Terminal_ID shall be a Pin_name, Model_name or </w:delText>
        </w:r>
        <w:commentRangeStart w:id="771"/>
        <w:commentRangeStart w:id="772"/>
        <w:r w:rsidDel="002D5EAD">
          <w:rPr>
            <w:bCs/>
            <w:sz w:val="23"/>
            <w:szCs w:val="23"/>
          </w:rPr>
          <w:delText>Default</w:delText>
        </w:r>
        <w:commentRangeEnd w:id="771"/>
        <w:r w:rsidR="00D976EE" w:rsidDel="002D5EAD">
          <w:rPr>
            <w:rStyle w:val="CommentReference"/>
            <w:color w:val="auto"/>
            <w:lang w:eastAsia="zh-CN"/>
          </w:rPr>
          <w:commentReference w:id="771"/>
        </w:r>
        <w:commentRangeEnd w:id="772"/>
        <w:r w:rsidR="00D976EE" w:rsidDel="002D5EAD">
          <w:rPr>
            <w:rStyle w:val="CommentReference"/>
            <w:color w:val="auto"/>
            <w:lang w:eastAsia="zh-CN"/>
          </w:rPr>
          <w:commentReference w:id="772"/>
        </w:r>
        <w:r w:rsidDel="002D5EAD">
          <w:rPr>
            <w:bCs/>
            <w:sz w:val="23"/>
            <w:szCs w:val="23"/>
          </w:rPr>
          <w:delText>.</w:delText>
        </w:r>
      </w:del>
    </w:p>
    <w:p w14:paraId="61B05D2D" w14:textId="77777777" w:rsidR="0039127A" w:rsidDel="002D5EAD" w:rsidRDefault="0039127A" w:rsidP="0039127A">
      <w:pPr>
        <w:pStyle w:val="Default"/>
        <w:numPr>
          <w:ilvl w:val="0"/>
          <w:numId w:val="14"/>
        </w:numPr>
        <w:rPr>
          <w:del w:id="773" w:author="Author"/>
          <w:bCs/>
          <w:sz w:val="23"/>
          <w:szCs w:val="23"/>
        </w:rPr>
      </w:pPr>
      <w:del w:id="774" w:author="Author">
        <w:r w:rsidDel="002D5EAD">
          <w:rPr>
            <w:bCs/>
            <w:sz w:val="23"/>
            <w:szCs w:val="23"/>
          </w:rPr>
          <w:delText>A_signal</w:delText>
        </w:r>
        <w:r w:rsidRPr="00185C39" w:rsidDel="002D5EAD">
          <w:rPr>
            <w:bCs/>
            <w:sz w:val="23"/>
            <w:szCs w:val="23"/>
          </w:rPr>
          <w:delText xml:space="preserve"> </w:delText>
        </w:r>
        <w:r w:rsidDel="002D5EAD">
          <w:rPr>
            <w:bCs/>
            <w:sz w:val="23"/>
            <w:szCs w:val="23"/>
          </w:rPr>
          <w:delText>indicates this terminal is the buffer</w:delText>
        </w:r>
        <w:r w:rsidR="00EF49D1" w:rsidDel="002D5EAD">
          <w:rPr>
            <w:bCs/>
            <w:sz w:val="23"/>
            <w:szCs w:val="23"/>
          </w:rPr>
          <w:delText>’s</w:delText>
        </w:r>
        <w:r w:rsidDel="002D5EAD">
          <w:rPr>
            <w:bCs/>
            <w:sz w:val="23"/>
            <w:szCs w:val="23"/>
          </w:rPr>
          <w:delText xml:space="preserve"> A_signal terminal. Terminal_ID shall be a Pin_name, Model_name or Default.</w:delText>
        </w:r>
      </w:del>
    </w:p>
    <w:p w14:paraId="45F368D4" w14:textId="77777777" w:rsidR="0039127A" w:rsidDel="002D5EAD" w:rsidRDefault="0039127A" w:rsidP="0039127A">
      <w:pPr>
        <w:pStyle w:val="Default"/>
        <w:numPr>
          <w:ilvl w:val="0"/>
          <w:numId w:val="14"/>
        </w:numPr>
        <w:rPr>
          <w:del w:id="775" w:author="Author"/>
          <w:bCs/>
          <w:sz w:val="23"/>
          <w:szCs w:val="23"/>
        </w:rPr>
      </w:pPr>
      <w:del w:id="776" w:author="Author">
        <w:r w:rsidDel="002D5EAD">
          <w:rPr>
            <w:bCs/>
            <w:sz w:val="23"/>
            <w:szCs w:val="23"/>
          </w:rPr>
          <w:delText xml:space="preserve">Pin_Signal_name indicates that this terminal is connected to all pins that have </w:delText>
        </w:r>
        <w:commentRangeStart w:id="777"/>
        <w:r w:rsidDel="002D5EAD">
          <w:rPr>
            <w:bCs/>
            <w:sz w:val="23"/>
            <w:szCs w:val="23"/>
          </w:rPr>
          <w:delText xml:space="preserve">Signal_name </w:delText>
        </w:r>
        <w:commentRangeEnd w:id="777"/>
        <w:r w:rsidR="00663E71" w:rsidDel="002D5EAD">
          <w:rPr>
            <w:rStyle w:val="CommentReference"/>
            <w:color w:val="auto"/>
            <w:lang w:eastAsia="zh-CN"/>
          </w:rPr>
          <w:commentReference w:id="777"/>
        </w:r>
        <w:r w:rsidDel="002D5EAD">
          <w:rPr>
            <w:bCs/>
            <w:sz w:val="23"/>
            <w:szCs w:val="23"/>
          </w:rPr>
          <w:delText xml:space="preserve">Terminal_ID. Terminal_ID shall be a Signal_name on a Pin that has </w:delText>
        </w:r>
        <w:r w:rsidDel="002D5EAD">
          <w:rPr>
            <w:bCs/>
            <w:sz w:val="23"/>
            <w:szCs w:val="23"/>
          </w:rPr>
          <w:lastRenderedPageBreak/>
          <w:delText xml:space="preserve">Model_name </w:delText>
        </w:r>
        <w:r w:rsidR="00314B57" w:rsidDel="002D5EAD">
          <w:rPr>
            <w:bCs/>
            <w:sz w:val="23"/>
            <w:szCs w:val="23"/>
          </w:rPr>
          <w:delText xml:space="preserve">POWER </w:delText>
        </w:r>
        <w:r w:rsidDel="002D5EAD">
          <w:rPr>
            <w:bCs/>
            <w:sz w:val="23"/>
            <w:szCs w:val="23"/>
          </w:rPr>
          <w:delText>or GND. All pins that have Signal_name Terminal_ID are considered shorted together at the pin side of the package model.</w:delText>
        </w:r>
      </w:del>
    </w:p>
    <w:p w14:paraId="260972EC" w14:textId="77777777" w:rsidR="0039127A" w:rsidDel="002D5EAD" w:rsidRDefault="0039127A" w:rsidP="0039127A">
      <w:pPr>
        <w:pStyle w:val="Default"/>
        <w:numPr>
          <w:ilvl w:val="0"/>
          <w:numId w:val="14"/>
        </w:numPr>
        <w:rPr>
          <w:del w:id="778" w:author="Author"/>
          <w:bCs/>
          <w:sz w:val="23"/>
          <w:szCs w:val="23"/>
        </w:rPr>
      </w:pPr>
      <w:del w:id="779" w:author="Author">
        <w:r w:rsidDel="002D5EAD">
          <w:rPr>
            <w:bCs/>
            <w:sz w:val="23"/>
            <w:szCs w:val="23"/>
          </w:rPr>
          <w:delText>Pad_Signal_name</w:delText>
        </w:r>
        <w:r w:rsidRPr="00185C39" w:rsidDel="002D5EAD">
          <w:rPr>
            <w:bCs/>
            <w:sz w:val="23"/>
            <w:szCs w:val="23"/>
          </w:rPr>
          <w:delText xml:space="preserve"> </w:delText>
        </w:r>
        <w:r w:rsidDel="002D5EAD">
          <w:rPr>
            <w:bCs/>
            <w:sz w:val="23"/>
            <w:szCs w:val="23"/>
          </w:rPr>
          <w:delText xml:space="preserve">indicates that this terminal is connected to all die pads that </w:delText>
        </w:r>
        <w:commentRangeStart w:id="780"/>
        <w:r w:rsidDel="002D5EAD">
          <w:rPr>
            <w:bCs/>
            <w:sz w:val="23"/>
            <w:szCs w:val="23"/>
          </w:rPr>
          <w:delText>have</w:delText>
        </w:r>
        <w:commentRangeEnd w:id="780"/>
        <w:r w:rsidR="009A1E85" w:rsidDel="002D5EAD">
          <w:rPr>
            <w:rStyle w:val="CommentReference"/>
            <w:color w:val="auto"/>
            <w:lang w:eastAsia="zh-CN"/>
          </w:rPr>
          <w:commentReference w:id="780"/>
        </w:r>
        <w:r w:rsidDel="002D5EAD">
          <w:rPr>
            <w:bCs/>
            <w:sz w:val="23"/>
            <w:szCs w:val="23"/>
          </w:rPr>
          <w:delText xml:space="preserve"> Signal_name Terminal_ID. Terminal_ID shall be a Signal_name on a Pin that has </w:delText>
        </w:r>
        <w:commentRangeStart w:id="781"/>
        <w:r w:rsidDel="002D5EAD">
          <w:rPr>
            <w:bCs/>
            <w:sz w:val="23"/>
            <w:szCs w:val="23"/>
          </w:rPr>
          <w:delText>Model</w:delText>
        </w:r>
        <w:commentRangeEnd w:id="781"/>
        <w:r w:rsidR="009A1E85" w:rsidDel="002D5EAD">
          <w:rPr>
            <w:rStyle w:val="CommentReference"/>
            <w:color w:val="auto"/>
            <w:lang w:eastAsia="zh-CN"/>
          </w:rPr>
          <w:commentReference w:id="781"/>
        </w:r>
        <w:r w:rsidDel="002D5EAD">
          <w:rPr>
            <w:bCs/>
            <w:sz w:val="23"/>
            <w:szCs w:val="23"/>
          </w:rPr>
          <w:delText xml:space="preserve">_name </w:delText>
        </w:r>
        <w:r w:rsidR="00314B57" w:rsidDel="002D5EAD">
          <w:rPr>
            <w:bCs/>
            <w:sz w:val="23"/>
            <w:szCs w:val="23"/>
          </w:rPr>
          <w:delText xml:space="preserve">POWER </w:delText>
        </w:r>
        <w:r w:rsidDel="002D5EAD">
          <w:rPr>
            <w:bCs/>
            <w:sz w:val="23"/>
            <w:szCs w:val="23"/>
          </w:rPr>
          <w:delText>or GND. All die pads that have Signal_name Terminal_IDs are considered shorted together at the die pad side of the package model.</w:delText>
        </w:r>
      </w:del>
    </w:p>
    <w:p w14:paraId="538A7C68" w14:textId="77777777" w:rsidR="0039127A" w:rsidDel="002D5EAD" w:rsidRDefault="0039127A" w:rsidP="0039127A">
      <w:pPr>
        <w:pStyle w:val="Default"/>
        <w:numPr>
          <w:ilvl w:val="0"/>
          <w:numId w:val="14"/>
        </w:numPr>
        <w:rPr>
          <w:del w:id="782" w:author="Author"/>
          <w:bCs/>
          <w:sz w:val="23"/>
          <w:szCs w:val="23"/>
        </w:rPr>
      </w:pPr>
      <w:del w:id="783" w:author="Author">
        <w:r w:rsidDel="002D5EAD">
          <w:rPr>
            <w:bCs/>
            <w:sz w:val="23"/>
            <w:szCs w:val="23"/>
          </w:rPr>
          <w:delText>A_Signal_name</w:delText>
        </w:r>
        <w:r w:rsidRPr="00185C39" w:rsidDel="002D5EAD">
          <w:rPr>
            <w:bCs/>
            <w:sz w:val="23"/>
            <w:szCs w:val="23"/>
          </w:rPr>
          <w:delText xml:space="preserve"> </w:delText>
        </w:r>
        <w:r w:rsidDel="002D5EAD">
          <w:rPr>
            <w:bCs/>
            <w:sz w:val="23"/>
            <w:szCs w:val="23"/>
          </w:rPr>
          <w:delText>indicates that this terminal is connected to all buffer model terminals Pullup Reference, Power Reference, Power Clamp Reference, Ground Clamp Reference or External Reference (A_puref, A_pdref, A_pcref, A_gcref or A_extref) that have an Terminal_ID containing a Signal_name</w:delText>
        </w:r>
        <w:r w:rsidR="00663E71" w:rsidDel="002D5EAD">
          <w:rPr>
            <w:bCs/>
            <w:sz w:val="23"/>
            <w:szCs w:val="23"/>
          </w:rPr>
          <w:delText>.</w:delText>
        </w:r>
        <w:r w:rsidDel="002D5EAD">
          <w:rPr>
            <w:bCs/>
            <w:sz w:val="23"/>
            <w:szCs w:val="23"/>
          </w:rPr>
          <w:delText xml:space="preserve"> </w:delText>
        </w:r>
        <w:r w:rsidR="00663E71" w:rsidDel="002D5EAD">
          <w:rPr>
            <w:bCs/>
            <w:sz w:val="23"/>
            <w:szCs w:val="23"/>
          </w:rPr>
          <w:delText xml:space="preserve"> </w:delText>
        </w:r>
        <w:r w:rsidDel="002D5EAD">
          <w:rPr>
            <w:bCs/>
            <w:sz w:val="23"/>
            <w:szCs w:val="23"/>
          </w:rPr>
          <w:delText xml:space="preserve">Terminal_ID shall be a Signal_name on a Pin that has Model_name </w:delText>
        </w:r>
        <w:r w:rsidR="00314B57" w:rsidDel="002D5EAD">
          <w:rPr>
            <w:bCs/>
            <w:sz w:val="23"/>
            <w:szCs w:val="23"/>
          </w:rPr>
          <w:delText xml:space="preserve">POWER </w:delText>
        </w:r>
        <w:r w:rsidDel="002D5EAD">
          <w:rPr>
            <w:bCs/>
            <w:sz w:val="23"/>
            <w:szCs w:val="23"/>
          </w:rPr>
          <w:delText>or GND. All Buffer Terminals that have Signal_name Terminal_ID are considered shorted together at the buffer side of the package model.</w:delText>
        </w:r>
      </w:del>
    </w:p>
    <w:p w14:paraId="02D39639" w14:textId="77777777" w:rsidR="0039127A" w:rsidDel="002D5EAD" w:rsidRDefault="0039127A" w:rsidP="0039127A">
      <w:pPr>
        <w:pStyle w:val="Default"/>
        <w:numPr>
          <w:ilvl w:val="0"/>
          <w:numId w:val="14"/>
        </w:numPr>
        <w:rPr>
          <w:del w:id="784" w:author="Author"/>
          <w:bCs/>
          <w:sz w:val="23"/>
          <w:szCs w:val="23"/>
        </w:rPr>
      </w:pPr>
      <w:del w:id="785" w:author="Author">
        <w:r w:rsidDel="002D5EAD">
          <w:rPr>
            <w:bCs/>
            <w:sz w:val="23"/>
            <w:szCs w:val="23"/>
          </w:rPr>
          <w:delText>A_puref</w:delText>
        </w:r>
        <w:r w:rsidRPr="005E2D87" w:rsidDel="002D5EAD">
          <w:rPr>
            <w:bCs/>
            <w:sz w:val="23"/>
            <w:szCs w:val="23"/>
          </w:rPr>
          <w:delText xml:space="preserve"> </w:delText>
        </w:r>
        <w:r w:rsidDel="002D5EAD">
          <w:rPr>
            <w:bCs/>
            <w:sz w:val="23"/>
            <w:szCs w:val="23"/>
          </w:rPr>
          <w:delText xml:space="preserve">indicates this terminal </w:delText>
        </w:r>
        <w:r w:rsidR="00EF49D1" w:rsidDel="002D5EAD">
          <w:rPr>
            <w:bCs/>
            <w:sz w:val="23"/>
            <w:szCs w:val="23"/>
          </w:rPr>
          <w:delText xml:space="preserve">is </w:delText>
        </w:r>
        <w:r w:rsidDel="002D5EAD">
          <w:rPr>
            <w:bCs/>
            <w:sz w:val="23"/>
            <w:szCs w:val="23"/>
          </w:rPr>
          <w:delText>connected to a specific buffer model pullup reference</w:delText>
        </w:r>
        <w:r w:rsidR="00EF49D1" w:rsidDel="002D5EAD">
          <w:rPr>
            <w:bCs/>
            <w:sz w:val="23"/>
            <w:szCs w:val="23"/>
          </w:rPr>
          <w:delText>.</w:delText>
        </w:r>
        <w:r w:rsidDel="002D5EAD">
          <w:rPr>
            <w:bCs/>
            <w:sz w:val="23"/>
            <w:szCs w:val="23"/>
          </w:rPr>
          <w:delText xml:space="preserve"> Terminal_ID shall be a Pin_name, Model_name or Default.</w:delText>
        </w:r>
      </w:del>
    </w:p>
    <w:p w14:paraId="0A36C687" w14:textId="77777777" w:rsidR="0039127A" w:rsidDel="002D5EAD" w:rsidRDefault="0039127A" w:rsidP="0039127A">
      <w:pPr>
        <w:pStyle w:val="Default"/>
        <w:numPr>
          <w:ilvl w:val="0"/>
          <w:numId w:val="14"/>
        </w:numPr>
        <w:rPr>
          <w:del w:id="786" w:author="Author"/>
          <w:bCs/>
          <w:sz w:val="23"/>
          <w:szCs w:val="23"/>
        </w:rPr>
      </w:pPr>
      <w:del w:id="787" w:author="Author">
        <w:r w:rsidDel="002D5EAD">
          <w:rPr>
            <w:bCs/>
            <w:sz w:val="23"/>
            <w:szCs w:val="23"/>
          </w:rPr>
          <w:delText>A_pdref</w:delText>
        </w:r>
        <w:r w:rsidRPr="005E2D87" w:rsidDel="002D5EAD">
          <w:rPr>
            <w:bCs/>
            <w:sz w:val="23"/>
            <w:szCs w:val="23"/>
          </w:rPr>
          <w:delText xml:space="preserve"> </w:delText>
        </w:r>
        <w:r w:rsidDel="002D5EAD">
          <w:rPr>
            <w:bCs/>
            <w:sz w:val="23"/>
            <w:szCs w:val="23"/>
          </w:rPr>
          <w:delText xml:space="preserve">indicates this terminal </w:delText>
        </w:r>
        <w:r w:rsidR="00EF49D1" w:rsidDel="002D5EAD">
          <w:rPr>
            <w:bCs/>
            <w:sz w:val="23"/>
            <w:szCs w:val="23"/>
          </w:rPr>
          <w:delText xml:space="preserve">is </w:delText>
        </w:r>
        <w:r w:rsidDel="002D5EAD">
          <w:rPr>
            <w:bCs/>
            <w:sz w:val="23"/>
            <w:szCs w:val="23"/>
          </w:rPr>
          <w:delText>connected to a specific buffer model pulldown reference</w:delText>
        </w:r>
        <w:r w:rsidR="00EF49D1" w:rsidDel="002D5EAD">
          <w:rPr>
            <w:bCs/>
            <w:sz w:val="23"/>
            <w:szCs w:val="23"/>
          </w:rPr>
          <w:delText>.</w:delText>
        </w:r>
        <w:r w:rsidDel="002D5EAD">
          <w:rPr>
            <w:bCs/>
            <w:sz w:val="23"/>
            <w:szCs w:val="23"/>
          </w:rPr>
          <w:delText xml:space="preserve"> Terminal_ID shall be a Pin_name, Model_name or </w:delText>
        </w:r>
        <w:commentRangeStart w:id="788"/>
        <w:r w:rsidDel="002D5EAD">
          <w:rPr>
            <w:bCs/>
            <w:sz w:val="23"/>
            <w:szCs w:val="23"/>
          </w:rPr>
          <w:delText>Default</w:delText>
        </w:r>
        <w:commentRangeEnd w:id="788"/>
        <w:r w:rsidR="00165168" w:rsidDel="002D5EAD">
          <w:rPr>
            <w:rStyle w:val="CommentReference"/>
            <w:color w:val="auto"/>
            <w:lang w:eastAsia="zh-CN"/>
          </w:rPr>
          <w:commentReference w:id="788"/>
        </w:r>
        <w:r w:rsidDel="002D5EAD">
          <w:rPr>
            <w:bCs/>
            <w:sz w:val="23"/>
            <w:szCs w:val="23"/>
          </w:rPr>
          <w:delText>.</w:delText>
        </w:r>
      </w:del>
    </w:p>
    <w:p w14:paraId="726AD6E6" w14:textId="77777777" w:rsidR="0039127A" w:rsidRPr="005E2D87" w:rsidDel="002D5EAD" w:rsidRDefault="0039127A" w:rsidP="0039127A">
      <w:pPr>
        <w:pStyle w:val="Default"/>
        <w:numPr>
          <w:ilvl w:val="0"/>
          <w:numId w:val="14"/>
        </w:numPr>
        <w:rPr>
          <w:del w:id="789" w:author="Author"/>
          <w:bCs/>
          <w:sz w:val="23"/>
          <w:szCs w:val="23"/>
        </w:rPr>
      </w:pPr>
      <w:del w:id="790" w:author="Author">
        <w:r w:rsidDel="002D5EAD">
          <w:rPr>
            <w:bCs/>
            <w:sz w:val="23"/>
            <w:szCs w:val="23"/>
          </w:rPr>
          <w:delText>A_pcref</w:delText>
        </w:r>
        <w:r w:rsidRPr="005E2D87" w:rsidDel="002D5EAD">
          <w:rPr>
            <w:bCs/>
            <w:sz w:val="23"/>
            <w:szCs w:val="23"/>
          </w:rPr>
          <w:delText xml:space="preserve"> </w:delText>
        </w:r>
        <w:r w:rsidDel="002D5EAD">
          <w:rPr>
            <w:bCs/>
            <w:sz w:val="23"/>
            <w:szCs w:val="23"/>
          </w:rPr>
          <w:delText xml:space="preserve">indicates this terminal </w:delText>
        </w:r>
        <w:r w:rsidR="00EF49D1" w:rsidDel="002D5EAD">
          <w:rPr>
            <w:bCs/>
            <w:sz w:val="23"/>
            <w:szCs w:val="23"/>
          </w:rPr>
          <w:delText xml:space="preserve">is </w:delText>
        </w:r>
        <w:r w:rsidDel="002D5EAD">
          <w:rPr>
            <w:bCs/>
            <w:sz w:val="23"/>
            <w:szCs w:val="23"/>
          </w:rPr>
          <w:delText>connected to a specific buffer model power clamp reference</w:delText>
        </w:r>
        <w:r w:rsidR="00EF49D1" w:rsidDel="002D5EAD">
          <w:rPr>
            <w:bCs/>
            <w:sz w:val="23"/>
            <w:szCs w:val="23"/>
          </w:rPr>
          <w:delText xml:space="preserve">. </w:delText>
        </w:r>
        <w:r w:rsidDel="002D5EAD">
          <w:rPr>
            <w:bCs/>
            <w:sz w:val="23"/>
            <w:szCs w:val="23"/>
          </w:rPr>
          <w:delText>Terminal_ID shall be a Pin_name, Model_name or Default.</w:delText>
        </w:r>
      </w:del>
    </w:p>
    <w:p w14:paraId="07C32CAF" w14:textId="77777777" w:rsidR="0039127A" w:rsidDel="002D5EAD" w:rsidRDefault="0039127A" w:rsidP="0039127A">
      <w:pPr>
        <w:pStyle w:val="Default"/>
        <w:numPr>
          <w:ilvl w:val="0"/>
          <w:numId w:val="14"/>
        </w:numPr>
        <w:rPr>
          <w:del w:id="791" w:author="Author"/>
          <w:bCs/>
          <w:sz w:val="23"/>
          <w:szCs w:val="23"/>
        </w:rPr>
      </w:pPr>
      <w:del w:id="792" w:author="Author">
        <w:r w:rsidDel="002D5EAD">
          <w:rPr>
            <w:bCs/>
            <w:sz w:val="23"/>
            <w:szCs w:val="23"/>
          </w:rPr>
          <w:delText>A_gcref</w:delText>
        </w:r>
        <w:r w:rsidRPr="005E2D87" w:rsidDel="002D5EAD">
          <w:rPr>
            <w:bCs/>
            <w:sz w:val="23"/>
            <w:szCs w:val="23"/>
          </w:rPr>
          <w:delText xml:space="preserve"> </w:delText>
        </w:r>
        <w:r w:rsidDel="002D5EAD">
          <w:rPr>
            <w:bCs/>
            <w:sz w:val="23"/>
            <w:szCs w:val="23"/>
          </w:rPr>
          <w:delText xml:space="preserve">indicates this terminal </w:delText>
        </w:r>
        <w:r w:rsidR="00EF49D1" w:rsidDel="002D5EAD">
          <w:rPr>
            <w:bCs/>
            <w:sz w:val="23"/>
            <w:szCs w:val="23"/>
          </w:rPr>
          <w:delText xml:space="preserve">is </w:delText>
        </w:r>
        <w:r w:rsidDel="002D5EAD">
          <w:rPr>
            <w:bCs/>
            <w:sz w:val="23"/>
            <w:szCs w:val="23"/>
          </w:rPr>
          <w:delText>connected to a specific buffer model ground clamp reference</w:delText>
        </w:r>
        <w:r w:rsidR="00EF49D1" w:rsidDel="002D5EAD">
          <w:rPr>
            <w:bCs/>
            <w:sz w:val="23"/>
            <w:szCs w:val="23"/>
          </w:rPr>
          <w:delText xml:space="preserve">. </w:delText>
        </w:r>
        <w:r w:rsidDel="002D5EAD">
          <w:rPr>
            <w:bCs/>
            <w:sz w:val="23"/>
            <w:szCs w:val="23"/>
          </w:rPr>
          <w:delText>Terminal_ID shall be a Pin_name, Model_name or Default.</w:delText>
        </w:r>
      </w:del>
    </w:p>
    <w:p w14:paraId="6595F8EF" w14:textId="77777777" w:rsidR="0039127A" w:rsidDel="002D5EAD" w:rsidRDefault="0039127A" w:rsidP="0039127A">
      <w:pPr>
        <w:pStyle w:val="Default"/>
        <w:numPr>
          <w:ilvl w:val="0"/>
          <w:numId w:val="14"/>
        </w:numPr>
        <w:rPr>
          <w:del w:id="793" w:author="Author"/>
          <w:bCs/>
          <w:sz w:val="23"/>
          <w:szCs w:val="23"/>
        </w:rPr>
      </w:pPr>
      <w:del w:id="794" w:author="Author">
        <w:r w:rsidDel="002D5EAD">
          <w:rPr>
            <w:bCs/>
            <w:sz w:val="23"/>
            <w:szCs w:val="23"/>
          </w:rPr>
          <w:delText>A_extref</w:delText>
        </w:r>
        <w:r w:rsidRPr="005E2D87" w:rsidDel="002D5EAD">
          <w:rPr>
            <w:bCs/>
            <w:sz w:val="23"/>
            <w:szCs w:val="23"/>
          </w:rPr>
          <w:delText xml:space="preserve"> </w:delText>
        </w:r>
        <w:r w:rsidDel="002D5EAD">
          <w:rPr>
            <w:bCs/>
            <w:sz w:val="23"/>
            <w:szCs w:val="23"/>
          </w:rPr>
          <w:delText>indicates this terminal connected to a specific buffer model external reference</w:delText>
        </w:r>
        <w:r w:rsidR="00EF49D1" w:rsidDel="002D5EAD">
          <w:rPr>
            <w:bCs/>
            <w:sz w:val="23"/>
            <w:szCs w:val="23"/>
          </w:rPr>
          <w:delText xml:space="preserve">. </w:delText>
        </w:r>
        <w:r w:rsidDel="002D5EAD">
          <w:rPr>
            <w:bCs/>
            <w:sz w:val="23"/>
            <w:szCs w:val="23"/>
          </w:rPr>
          <w:delText>Terminal_ID shall be a Pin_name, Model_name or Default.</w:delText>
        </w:r>
      </w:del>
    </w:p>
    <w:p w14:paraId="457BCDFA" w14:textId="77777777" w:rsidR="0039127A" w:rsidDel="002D5EAD" w:rsidRDefault="0039127A" w:rsidP="0039127A">
      <w:pPr>
        <w:pStyle w:val="Default"/>
        <w:ind w:left="720"/>
        <w:rPr>
          <w:del w:id="795" w:author="Author"/>
          <w:bCs/>
          <w:sz w:val="23"/>
          <w:szCs w:val="23"/>
        </w:rPr>
      </w:pPr>
    </w:p>
    <w:p w14:paraId="3999D1E7" w14:textId="77777777" w:rsidR="00532DD6" w:rsidRPr="002D5EAD" w:rsidDel="002D5EAD" w:rsidRDefault="00532DD6" w:rsidP="0039127A">
      <w:pPr>
        <w:pStyle w:val="Default"/>
        <w:ind w:left="720"/>
        <w:rPr>
          <w:del w:id="796" w:author="Author"/>
          <w:bCs/>
          <w:sz w:val="23"/>
          <w:szCs w:val="23"/>
          <w:u w:val="single"/>
        </w:rPr>
      </w:pPr>
      <w:del w:id="797" w:author="Author">
        <w:r w:rsidRPr="002D5EAD" w:rsidDel="002D5EAD">
          <w:rPr>
            <w:bCs/>
            <w:sz w:val="23"/>
            <w:szCs w:val="23"/>
            <w:u w:val="single"/>
          </w:rPr>
          <w:delText>Qualifiers</w:delText>
        </w:r>
      </w:del>
    </w:p>
    <w:p w14:paraId="5D165BD7" w14:textId="77777777" w:rsidR="00A268FC" w:rsidDel="002D5EAD" w:rsidRDefault="0039127A" w:rsidP="0039127A">
      <w:pPr>
        <w:pStyle w:val="Default"/>
        <w:ind w:left="720"/>
        <w:rPr>
          <w:del w:id="798" w:author="Author"/>
          <w:bCs/>
          <w:sz w:val="23"/>
          <w:szCs w:val="23"/>
        </w:rPr>
      </w:pPr>
      <w:del w:id="799" w:author="Author">
        <w:r w:rsidDel="002D5EAD">
          <w:rPr>
            <w:bCs/>
            <w:sz w:val="23"/>
            <w:szCs w:val="23"/>
          </w:rPr>
          <w:delText xml:space="preserve">Qualifiers </w:delText>
        </w:r>
        <w:r w:rsidR="00A268FC" w:rsidDel="002D5EAD">
          <w:rPr>
            <w:bCs/>
            <w:sz w:val="23"/>
            <w:szCs w:val="23"/>
          </w:rPr>
          <w:delText>are strings, which are limited to the specific values:</w:delText>
        </w:r>
      </w:del>
    </w:p>
    <w:p w14:paraId="3DCE278A" w14:textId="77777777" w:rsidR="00A268FC" w:rsidDel="002D5EAD" w:rsidRDefault="00A268FC" w:rsidP="002D5EAD">
      <w:pPr>
        <w:pStyle w:val="Default"/>
        <w:ind w:left="1440"/>
        <w:rPr>
          <w:del w:id="800" w:author="Author"/>
          <w:bCs/>
          <w:sz w:val="23"/>
          <w:szCs w:val="23"/>
        </w:rPr>
      </w:pPr>
      <w:del w:id="801" w:author="Author">
        <w:r w:rsidDel="002D5EAD">
          <w:rPr>
            <w:bCs/>
            <w:sz w:val="23"/>
            <w:szCs w:val="23"/>
          </w:rPr>
          <w:delText>“</w:delText>
        </w:r>
        <w:r w:rsidR="0039127A" w:rsidRPr="00A52397" w:rsidDel="002D5EAD">
          <w:rPr>
            <w:bCs/>
            <w:sz w:val="23"/>
            <w:szCs w:val="23"/>
          </w:rPr>
          <w:delText>Aggressor</w:delText>
        </w:r>
        <w:r w:rsidDel="002D5EAD">
          <w:rPr>
            <w:bCs/>
            <w:sz w:val="23"/>
            <w:szCs w:val="23"/>
          </w:rPr>
          <w:delText>”</w:delText>
        </w:r>
      </w:del>
    </w:p>
    <w:p w14:paraId="28CFAA35" w14:textId="77777777" w:rsidR="00A268FC" w:rsidDel="002D5EAD" w:rsidRDefault="00A268FC" w:rsidP="002D5EAD">
      <w:pPr>
        <w:pStyle w:val="Default"/>
        <w:ind w:left="1440"/>
        <w:rPr>
          <w:del w:id="802" w:author="Author"/>
          <w:bCs/>
          <w:sz w:val="23"/>
          <w:szCs w:val="23"/>
        </w:rPr>
      </w:pPr>
      <w:del w:id="803" w:author="Author">
        <w:r w:rsidDel="002D5EAD">
          <w:rPr>
            <w:bCs/>
            <w:sz w:val="23"/>
            <w:szCs w:val="23"/>
          </w:rPr>
          <w:delText>“</w:delText>
        </w:r>
        <w:r w:rsidR="0039127A" w:rsidRPr="00A52397" w:rsidDel="002D5EAD">
          <w:rPr>
            <w:bCs/>
            <w:sz w:val="23"/>
            <w:szCs w:val="23"/>
          </w:rPr>
          <w:delText>Model_name</w:delText>
        </w:r>
        <w:r w:rsidDel="002D5EAD">
          <w:rPr>
            <w:bCs/>
            <w:sz w:val="23"/>
            <w:szCs w:val="23"/>
          </w:rPr>
          <w:delText>”</w:delText>
        </w:r>
      </w:del>
    </w:p>
    <w:p w14:paraId="41C17B43" w14:textId="77777777" w:rsidR="00A268FC" w:rsidDel="002D5EAD" w:rsidRDefault="00A268FC" w:rsidP="002D5EAD">
      <w:pPr>
        <w:pStyle w:val="Default"/>
        <w:ind w:left="1440"/>
        <w:rPr>
          <w:del w:id="804" w:author="Author"/>
          <w:bCs/>
          <w:sz w:val="23"/>
          <w:szCs w:val="23"/>
        </w:rPr>
      </w:pPr>
      <w:del w:id="805" w:author="Author">
        <w:r w:rsidDel="002D5EAD">
          <w:rPr>
            <w:bCs/>
            <w:sz w:val="23"/>
            <w:szCs w:val="23"/>
          </w:rPr>
          <w:delText>“</w:delText>
        </w:r>
        <w:r w:rsidR="0039127A" w:rsidRPr="00A52397" w:rsidDel="002D5EAD">
          <w:rPr>
            <w:bCs/>
            <w:sz w:val="23"/>
            <w:szCs w:val="23"/>
          </w:rPr>
          <w:delText>Default</w:delText>
        </w:r>
        <w:r w:rsidDel="002D5EAD">
          <w:rPr>
            <w:bCs/>
            <w:sz w:val="23"/>
            <w:szCs w:val="23"/>
          </w:rPr>
          <w:delText xml:space="preserve">” </w:delText>
        </w:r>
      </w:del>
    </w:p>
    <w:p w14:paraId="36A2822C" w14:textId="77777777" w:rsidR="00A268FC" w:rsidDel="002D5EAD" w:rsidRDefault="00A268FC" w:rsidP="002D5EAD">
      <w:pPr>
        <w:pStyle w:val="Default"/>
        <w:ind w:left="1440"/>
        <w:rPr>
          <w:del w:id="806" w:author="Author"/>
          <w:bCs/>
          <w:sz w:val="23"/>
          <w:szCs w:val="23"/>
        </w:rPr>
      </w:pPr>
      <w:del w:id="807" w:author="Author">
        <w:r w:rsidDel="002D5EAD">
          <w:rPr>
            <w:bCs/>
            <w:sz w:val="23"/>
            <w:szCs w:val="23"/>
          </w:rPr>
          <w:delText>“</w:delText>
        </w:r>
        <w:r w:rsidR="0039127A" w:rsidRPr="00A52397" w:rsidDel="002D5EAD">
          <w:rPr>
            <w:bCs/>
            <w:sz w:val="23"/>
            <w:szCs w:val="23"/>
          </w:rPr>
          <w:delText>Inverting</w:delText>
        </w:r>
        <w:r w:rsidDel="002D5EAD">
          <w:rPr>
            <w:bCs/>
            <w:sz w:val="23"/>
            <w:szCs w:val="23"/>
          </w:rPr>
          <w:delText>”</w:delText>
        </w:r>
      </w:del>
    </w:p>
    <w:p w14:paraId="13689ABE" w14:textId="77777777" w:rsidR="00A268FC" w:rsidDel="002D5EAD" w:rsidRDefault="00A268FC" w:rsidP="002D5EAD">
      <w:pPr>
        <w:pStyle w:val="Default"/>
        <w:ind w:left="1440"/>
        <w:rPr>
          <w:del w:id="808" w:author="Author"/>
          <w:bCs/>
          <w:sz w:val="23"/>
          <w:szCs w:val="23"/>
        </w:rPr>
      </w:pPr>
      <w:del w:id="809" w:author="Author">
        <w:r w:rsidDel="002D5EAD">
          <w:rPr>
            <w:bCs/>
            <w:sz w:val="23"/>
            <w:szCs w:val="23"/>
          </w:rPr>
          <w:delText>“</w:delText>
        </w:r>
        <w:r w:rsidR="0039127A" w:rsidRPr="00A52397" w:rsidDel="002D5EAD">
          <w:rPr>
            <w:bCs/>
            <w:sz w:val="23"/>
            <w:szCs w:val="23"/>
          </w:rPr>
          <w:delText>Non-Inverting</w:delText>
        </w:r>
        <w:r w:rsidDel="002D5EAD">
          <w:rPr>
            <w:bCs/>
            <w:sz w:val="23"/>
            <w:szCs w:val="23"/>
          </w:rPr>
          <w:delText>”</w:delText>
        </w:r>
        <w:r w:rsidR="0039127A" w:rsidDel="002D5EAD">
          <w:rPr>
            <w:bCs/>
            <w:sz w:val="23"/>
            <w:szCs w:val="23"/>
          </w:rPr>
          <w:delText xml:space="preserve"> </w:delText>
        </w:r>
      </w:del>
    </w:p>
    <w:p w14:paraId="2F052CD0" w14:textId="77777777" w:rsidR="00A268FC" w:rsidDel="002D5EAD" w:rsidRDefault="0039127A" w:rsidP="002D5EAD">
      <w:pPr>
        <w:pStyle w:val="Default"/>
        <w:ind w:left="1440"/>
        <w:rPr>
          <w:del w:id="810" w:author="Author"/>
          <w:bCs/>
          <w:sz w:val="23"/>
          <w:szCs w:val="23"/>
        </w:rPr>
      </w:pPr>
      <w:del w:id="811" w:author="Author">
        <w:r w:rsidDel="002D5EAD">
          <w:rPr>
            <w:bCs/>
            <w:sz w:val="23"/>
            <w:szCs w:val="23"/>
          </w:rPr>
          <w:delText>Connection</w:delText>
        </w:r>
        <w:r w:rsidRPr="00A52397" w:rsidDel="002D5EAD">
          <w:rPr>
            <w:bCs/>
            <w:sz w:val="23"/>
            <w:szCs w:val="23"/>
          </w:rPr>
          <w:delText>(n</w:delText>
        </w:r>
        <w:r w:rsidR="00A268FC" w:rsidRPr="00A52397" w:rsidDel="002D5EAD">
          <w:rPr>
            <w:bCs/>
            <w:sz w:val="23"/>
            <w:szCs w:val="23"/>
          </w:rPr>
          <w:delText>)</w:delText>
        </w:r>
        <w:r w:rsidR="00A268FC" w:rsidDel="002D5EAD">
          <w:rPr>
            <w:bCs/>
            <w:sz w:val="23"/>
            <w:szCs w:val="23"/>
          </w:rPr>
          <w:delText xml:space="preserve">, where the </w:delText>
        </w:r>
        <w:r w:rsidR="00562930" w:rsidDel="002D5EAD">
          <w:rPr>
            <w:bCs/>
            <w:sz w:val="23"/>
            <w:szCs w:val="23"/>
          </w:rPr>
          <w:delText>string</w:delText>
        </w:r>
        <w:r w:rsidR="00A268FC" w:rsidDel="002D5EAD">
          <w:rPr>
            <w:bCs/>
            <w:sz w:val="23"/>
            <w:szCs w:val="23"/>
          </w:rPr>
          <w:delText xml:space="preserve"> “Connection” is followed by an integer value, n.  </w:delText>
        </w:r>
      </w:del>
    </w:p>
    <w:p w14:paraId="7494ED78" w14:textId="77777777" w:rsidR="00A268FC" w:rsidDel="002D5EAD" w:rsidRDefault="00A268FC" w:rsidP="0039127A">
      <w:pPr>
        <w:pStyle w:val="Default"/>
        <w:ind w:left="720"/>
        <w:rPr>
          <w:del w:id="812" w:author="Author"/>
          <w:bCs/>
          <w:sz w:val="23"/>
          <w:szCs w:val="23"/>
        </w:rPr>
      </w:pPr>
    </w:p>
    <w:p w14:paraId="1067007E" w14:textId="77777777" w:rsidR="0039127A" w:rsidDel="002D5EAD" w:rsidRDefault="0039127A" w:rsidP="0039127A">
      <w:pPr>
        <w:pStyle w:val="Default"/>
        <w:ind w:left="720"/>
        <w:rPr>
          <w:del w:id="813" w:author="Author"/>
          <w:bCs/>
          <w:sz w:val="23"/>
          <w:szCs w:val="23"/>
        </w:rPr>
      </w:pPr>
      <w:del w:id="814" w:author="Author">
        <w:r w:rsidDel="002D5EAD">
          <w:rPr>
            <w:bCs/>
            <w:sz w:val="23"/>
            <w:szCs w:val="23"/>
          </w:rPr>
          <w:delText>Qualifiers are optional</w:delText>
        </w:r>
        <w:r w:rsidR="00562930" w:rsidDel="002D5EAD">
          <w:rPr>
            <w:bCs/>
            <w:sz w:val="23"/>
            <w:szCs w:val="23"/>
          </w:rPr>
          <w:delText>.  T</w:delText>
        </w:r>
        <w:r w:rsidDel="002D5EAD">
          <w:rPr>
            <w:bCs/>
            <w:sz w:val="23"/>
            <w:szCs w:val="23"/>
          </w:rPr>
          <w:delText>here may be zero, one</w:delText>
        </w:r>
        <w:r w:rsidR="00520FA1" w:rsidDel="002D5EAD">
          <w:rPr>
            <w:bCs/>
            <w:sz w:val="23"/>
            <w:szCs w:val="23"/>
          </w:rPr>
          <w:delText>,</w:delText>
        </w:r>
        <w:r w:rsidDel="002D5EAD">
          <w:rPr>
            <w:bCs/>
            <w:sz w:val="23"/>
            <w:szCs w:val="23"/>
          </w:rPr>
          <w:delText xml:space="preserve"> or several qualifiers </w:delText>
        </w:r>
        <w:r w:rsidR="00520FA1" w:rsidDel="002D5EAD">
          <w:rPr>
            <w:bCs/>
            <w:sz w:val="23"/>
            <w:szCs w:val="23"/>
          </w:rPr>
          <w:delText>for</w:delText>
        </w:r>
        <w:r w:rsidDel="002D5EAD">
          <w:rPr>
            <w:bCs/>
            <w:sz w:val="23"/>
            <w:szCs w:val="23"/>
          </w:rPr>
          <w:delText xml:space="preserve"> each Terminal </w:delText>
        </w:r>
        <w:r w:rsidR="00606232" w:rsidDel="002D5EAD">
          <w:rPr>
            <w:bCs/>
            <w:sz w:val="23"/>
            <w:szCs w:val="23"/>
          </w:rPr>
          <w:delText>line</w:delText>
        </w:r>
        <w:r w:rsidDel="002D5EAD">
          <w:rPr>
            <w:bCs/>
            <w:sz w:val="23"/>
            <w:szCs w:val="23"/>
          </w:rPr>
          <w:delText>. Qualifiers may appear in any order.</w:delText>
        </w:r>
        <w:r w:rsidR="00585DBF" w:rsidDel="002D5EAD">
          <w:rPr>
            <w:bCs/>
            <w:sz w:val="23"/>
            <w:szCs w:val="23"/>
          </w:rPr>
          <w:delText xml:space="preserve">  </w:delText>
        </w:r>
      </w:del>
    </w:p>
    <w:p w14:paraId="5A8AAAD4" w14:textId="77777777" w:rsidR="00A268FC" w:rsidDel="002D5EAD" w:rsidRDefault="00A268FC" w:rsidP="0039127A">
      <w:pPr>
        <w:pStyle w:val="Default"/>
        <w:ind w:left="720"/>
        <w:rPr>
          <w:del w:id="815" w:author="Author"/>
          <w:bCs/>
          <w:sz w:val="23"/>
          <w:szCs w:val="23"/>
        </w:rPr>
      </w:pPr>
    </w:p>
    <w:p w14:paraId="14C864AE" w14:textId="77777777" w:rsidR="0039127A" w:rsidDel="002D5EAD" w:rsidRDefault="0039127A" w:rsidP="0039127A">
      <w:pPr>
        <w:pStyle w:val="Default"/>
        <w:ind w:left="720"/>
        <w:rPr>
          <w:del w:id="816" w:author="Author"/>
          <w:bCs/>
          <w:sz w:val="23"/>
          <w:szCs w:val="23"/>
        </w:rPr>
      </w:pPr>
    </w:p>
    <w:p w14:paraId="66CB1CA2" w14:textId="77777777" w:rsidR="00A268FC" w:rsidRPr="002D5EAD" w:rsidDel="002D5EAD" w:rsidRDefault="00A268FC" w:rsidP="00300938">
      <w:pPr>
        <w:pStyle w:val="Default"/>
        <w:ind w:left="720"/>
        <w:rPr>
          <w:del w:id="817" w:author="Author"/>
          <w:bCs/>
          <w:sz w:val="23"/>
          <w:szCs w:val="23"/>
          <w:u w:val="single"/>
        </w:rPr>
      </w:pPr>
      <w:del w:id="818" w:author="Author">
        <w:r w:rsidRPr="002D5EAD" w:rsidDel="002D5EAD">
          <w:rPr>
            <w:bCs/>
            <w:sz w:val="23"/>
            <w:szCs w:val="23"/>
            <w:u w:val="single"/>
          </w:rPr>
          <w:delText>Qualifier Rules</w:delText>
        </w:r>
      </w:del>
    </w:p>
    <w:p w14:paraId="19166040" w14:textId="77777777" w:rsidR="00A268FC" w:rsidDel="002D5EAD" w:rsidRDefault="00A268FC" w:rsidP="002D5EAD">
      <w:pPr>
        <w:pStyle w:val="Default"/>
        <w:numPr>
          <w:ilvl w:val="0"/>
          <w:numId w:val="15"/>
        </w:numPr>
        <w:ind w:left="1080"/>
        <w:rPr>
          <w:del w:id="819" w:author="Author"/>
          <w:bCs/>
          <w:sz w:val="23"/>
          <w:szCs w:val="23"/>
        </w:rPr>
      </w:pPr>
      <w:del w:id="820" w:author="Author">
        <w:r w:rsidRPr="00A52397" w:rsidDel="002D5EAD">
          <w:rPr>
            <w:bCs/>
            <w:sz w:val="23"/>
            <w:szCs w:val="23"/>
          </w:rPr>
          <w:delText>Aggressor</w:delText>
        </w:r>
        <w:r w:rsidDel="002D5EAD">
          <w:rPr>
            <w:bCs/>
            <w:sz w:val="23"/>
            <w:szCs w:val="23"/>
          </w:rPr>
          <w:delText xml:space="preserve">: </w:delText>
        </w:r>
        <w:r w:rsidR="004C5F9D" w:rsidDel="002D5EAD">
          <w:rPr>
            <w:bCs/>
            <w:sz w:val="23"/>
            <w:szCs w:val="23"/>
          </w:rPr>
          <w:delText>A Terminal</w:delText>
        </w:r>
        <w:r w:rsidR="00EB40CF" w:rsidDel="002D5EAD">
          <w:rPr>
            <w:bCs/>
            <w:sz w:val="23"/>
            <w:szCs w:val="23"/>
          </w:rPr>
          <w:delText xml:space="preserve"> may be either a “Victim” or an “Aggressor”.  An Aggressor terminal </w:delText>
        </w:r>
        <w:r w:rsidDel="002D5EAD">
          <w:rPr>
            <w:bCs/>
            <w:sz w:val="23"/>
            <w:szCs w:val="23"/>
          </w:rPr>
          <w:delText xml:space="preserve">does not have coupling from </w:delText>
        </w:r>
        <w:r w:rsidR="00EB40CF" w:rsidDel="002D5EAD">
          <w:rPr>
            <w:bCs/>
            <w:sz w:val="23"/>
            <w:szCs w:val="23"/>
          </w:rPr>
          <w:delText>other sources.</w:delText>
        </w:r>
        <w:r w:rsidDel="002D5EAD">
          <w:rPr>
            <w:bCs/>
            <w:sz w:val="23"/>
            <w:szCs w:val="23"/>
          </w:rPr>
          <w:delText xml:space="preserve"> </w:delText>
        </w:r>
        <w:r w:rsidR="00EB40CF" w:rsidDel="002D5EAD">
          <w:rPr>
            <w:bCs/>
            <w:sz w:val="23"/>
            <w:szCs w:val="23"/>
          </w:rPr>
          <w:delText xml:space="preserve"> Connections are </w:delText>
        </w:r>
        <w:r w:rsidDel="002D5EAD">
          <w:rPr>
            <w:bCs/>
            <w:sz w:val="23"/>
            <w:szCs w:val="23"/>
          </w:rPr>
          <w:delText>Victim</w:delText>
        </w:r>
        <w:r w:rsidR="00EB40CF" w:rsidDel="002D5EAD">
          <w:rPr>
            <w:bCs/>
            <w:sz w:val="23"/>
            <w:szCs w:val="23"/>
          </w:rPr>
          <w:delText xml:space="preserve">s by </w:delText>
        </w:r>
        <w:commentRangeStart w:id="821"/>
        <w:r w:rsidR="00EB40CF" w:rsidDel="002D5EAD">
          <w:rPr>
            <w:bCs/>
            <w:sz w:val="23"/>
            <w:szCs w:val="23"/>
          </w:rPr>
          <w:delText>default</w:delText>
        </w:r>
        <w:commentRangeEnd w:id="821"/>
        <w:r w:rsidR="00585DBF" w:rsidDel="002D5EAD">
          <w:rPr>
            <w:rStyle w:val="CommentReference"/>
            <w:color w:val="auto"/>
            <w:lang w:eastAsia="zh-CN"/>
          </w:rPr>
          <w:commentReference w:id="821"/>
        </w:r>
        <w:r w:rsidDel="002D5EAD">
          <w:rPr>
            <w:bCs/>
            <w:sz w:val="23"/>
            <w:szCs w:val="23"/>
          </w:rPr>
          <w:delText>.</w:delText>
        </w:r>
      </w:del>
    </w:p>
    <w:p w14:paraId="0A773239" w14:textId="77777777" w:rsidR="00A268FC" w:rsidDel="002D5EAD" w:rsidRDefault="00A268FC" w:rsidP="002D5EAD">
      <w:pPr>
        <w:pStyle w:val="Default"/>
        <w:numPr>
          <w:ilvl w:val="0"/>
          <w:numId w:val="15"/>
        </w:numPr>
        <w:ind w:left="1080"/>
        <w:rPr>
          <w:del w:id="822" w:author="Author"/>
          <w:bCs/>
          <w:sz w:val="23"/>
          <w:szCs w:val="23"/>
        </w:rPr>
      </w:pPr>
      <w:del w:id="823" w:author="Author">
        <w:r w:rsidDel="002D5EAD">
          <w:rPr>
            <w:bCs/>
            <w:sz w:val="23"/>
            <w:szCs w:val="23"/>
          </w:rPr>
          <w:delText xml:space="preserve">Model_name: </w:delText>
        </w:r>
        <w:r w:rsidR="004C5F9D" w:rsidDel="002D5EAD">
          <w:rPr>
            <w:bCs/>
            <w:sz w:val="23"/>
            <w:szCs w:val="23"/>
          </w:rPr>
          <w:delText xml:space="preserve">using the Model_name qualifier identifies </w:delText>
        </w:r>
        <w:r w:rsidDel="002D5EAD">
          <w:rPr>
            <w:bCs/>
            <w:sz w:val="23"/>
            <w:szCs w:val="23"/>
          </w:rPr>
          <w:delText xml:space="preserve">the Terminal_ID on this terminal </w:delText>
        </w:r>
        <w:r w:rsidR="004C5F9D" w:rsidDel="002D5EAD">
          <w:rPr>
            <w:bCs/>
            <w:sz w:val="23"/>
            <w:szCs w:val="23"/>
          </w:rPr>
          <w:delText>a</w:delText>
        </w:r>
        <w:r w:rsidDel="002D5EAD">
          <w:rPr>
            <w:bCs/>
            <w:sz w:val="23"/>
            <w:szCs w:val="23"/>
          </w:rPr>
          <w:delText>s a Model_name</w:delText>
        </w:r>
        <w:r w:rsidR="005417F9" w:rsidDel="002D5EAD">
          <w:rPr>
            <w:bCs/>
            <w:sz w:val="23"/>
            <w:szCs w:val="23"/>
          </w:rPr>
          <w:delText>.</w:delText>
        </w:r>
      </w:del>
    </w:p>
    <w:p w14:paraId="19CE6650" w14:textId="77777777" w:rsidR="00585DBF" w:rsidDel="002D5EAD" w:rsidRDefault="00A268FC" w:rsidP="002D5EAD">
      <w:pPr>
        <w:pStyle w:val="Default"/>
        <w:numPr>
          <w:ilvl w:val="0"/>
          <w:numId w:val="15"/>
        </w:numPr>
        <w:ind w:left="1080"/>
        <w:rPr>
          <w:del w:id="824" w:author="Author"/>
          <w:bCs/>
          <w:sz w:val="23"/>
          <w:szCs w:val="23"/>
        </w:rPr>
      </w:pPr>
      <w:commentRangeStart w:id="825"/>
      <w:del w:id="826" w:author="Author">
        <w:r w:rsidRPr="006022DB" w:rsidDel="002D5EAD">
          <w:rPr>
            <w:bCs/>
            <w:sz w:val="23"/>
            <w:szCs w:val="23"/>
          </w:rPr>
          <w:delText xml:space="preserve">Default: </w:delText>
        </w:r>
        <w:r w:rsidR="004C5F9D" w:rsidDel="002D5EAD">
          <w:rPr>
            <w:bCs/>
            <w:sz w:val="23"/>
            <w:szCs w:val="23"/>
          </w:rPr>
          <w:delText xml:space="preserve">using the Default qualifier identifies </w:delText>
        </w:r>
        <w:r w:rsidRPr="006022DB" w:rsidDel="002D5EAD">
          <w:rPr>
            <w:bCs/>
            <w:sz w:val="23"/>
            <w:szCs w:val="23"/>
          </w:rPr>
          <w:delText xml:space="preserve">the </w:delText>
        </w:r>
        <w:r w:rsidR="004C5F9D" w:rsidDel="002D5EAD">
          <w:rPr>
            <w:bCs/>
            <w:sz w:val="23"/>
            <w:szCs w:val="23"/>
          </w:rPr>
          <w:delText xml:space="preserve">associated </w:delText>
        </w:r>
        <w:r w:rsidRPr="006022DB" w:rsidDel="002D5EAD">
          <w:rPr>
            <w:bCs/>
            <w:sz w:val="23"/>
            <w:szCs w:val="23"/>
          </w:rPr>
          <w:delText xml:space="preserve">Terminal_ID on this terminal </w:delText>
        </w:r>
        <w:r w:rsidR="004C5F9D" w:rsidDel="002D5EAD">
          <w:rPr>
            <w:bCs/>
            <w:sz w:val="23"/>
            <w:szCs w:val="23"/>
          </w:rPr>
          <w:delText>as</w:delText>
        </w:r>
        <w:r w:rsidRPr="006022DB" w:rsidDel="002D5EAD">
          <w:rPr>
            <w:bCs/>
            <w:sz w:val="23"/>
            <w:szCs w:val="23"/>
          </w:rPr>
          <w:delText xml:space="preserve"> Default.</w:delText>
        </w:r>
        <w:commentRangeEnd w:id="825"/>
        <w:r w:rsidDel="002D5EAD">
          <w:rPr>
            <w:rStyle w:val="CommentReference"/>
            <w:color w:val="auto"/>
            <w:lang w:eastAsia="zh-CN"/>
          </w:rPr>
          <w:commentReference w:id="825"/>
        </w:r>
        <w:r w:rsidR="00EB40CF" w:rsidRPr="006022DB" w:rsidDel="002D5EAD">
          <w:rPr>
            <w:bCs/>
            <w:sz w:val="23"/>
            <w:szCs w:val="23"/>
          </w:rPr>
          <w:delText xml:space="preserve">  </w:delText>
        </w:r>
        <w:r w:rsidRPr="006022DB" w:rsidDel="002D5EAD">
          <w:rPr>
            <w:bCs/>
            <w:sz w:val="23"/>
            <w:szCs w:val="23"/>
          </w:rPr>
          <w:delText xml:space="preserve">A </w:delText>
        </w:r>
        <w:r w:rsidR="00EB40CF" w:rsidRPr="006022DB" w:rsidDel="002D5EAD">
          <w:rPr>
            <w:bCs/>
            <w:sz w:val="23"/>
            <w:szCs w:val="23"/>
          </w:rPr>
          <w:delText>T</w:delText>
        </w:r>
        <w:r w:rsidRPr="006022DB" w:rsidDel="002D5EAD">
          <w:rPr>
            <w:bCs/>
            <w:sz w:val="23"/>
            <w:szCs w:val="23"/>
          </w:rPr>
          <w:delText xml:space="preserve">erminal </w:delText>
        </w:r>
        <w:r w:rsidR="004C5F9D" w:rsidDel="002D5EAD">
          <w:rPr>
            <w:bCs/>
            <w:sz w:val="23"/>
            <w:szCs w:val="23"/>
          </w:rPr>
          <w:delText>shall</w:delText>
        </w:r>
        <w:r w:rsidR="00EB40CF" w:rsidRPr="006022DB" w:rsidDel="002D5EAD">
          <w:rPr>
            <w:bCs/>
            <w:sz w:val="23"/>
            <w:szCs w:val="23"/>
          </w:rPr>
          <w:delText xml:space="preserve"> not use</w:delText>
        </w:r>
        <w:r w:rsidRPr="006022DB" w:rsidDel="002D5EAD">
          <w:rPr>
            <w:bCs/>
            <w:sz w:val="23"/>
            <w:szCs w:val="23"/>
          </w:rPr>
          <w:delText xml:space="preserve"> both Default and Model_name qualifiers.</w:delText>
        </w:r>
        <w:r w:rsidR="004C5F9D" w:rsidDel="002D5EAD">
          <w:rPr>
            <w:bCs/>
            <w:sz w:val="23"/>
            <w:szCs w:val="23"/>
          </w:rPr>
          <w:delText xml:space="preserve">  </w:delText>
        </w:r>
      </w:del>
    </w:p>
    <w:p w14:paraId="1E37C7FB" w14:textId="77777777" w:rsidR="00A268FC" w:rsidDel="002D5EAD" w:rsidRDefault="00585DBF" w:rsidP="002D5EAD">
      <w:pPr>
        <w:pStyle w:val="Default"/>
        <w:numPr>
          <w:ilvl w:val="0"/>
          <w:numId w:val="15"/>
        </w:numPr>
        <w:ind w:left="1080"/>
        <w:rPr>
          <w:del w:id="827" w:author="Author"/>
          <w:bCs/>
          <w:sz w:val="23"/>
          <w:szCs w:val="23"/>
        </w:rPr>
      </w:pPr>
      <w:del w:id="828" w:author="Author">
        <w:r w:rsidDel="002D5EAD">
          <w:rPr>
            <w:bCs/>
            <w:sz w:val="23"/>
            <w:szCs w:val="23"/>
          </w:rPr>
          <w:delText>A Termin</w:delText>
        </w:r>
        <w:r w:rsidDel="002D5EAD">
          <w:delText xml:space="preserve">al shall not use both Inverting and Non-inverting qualifiers.  Each Inverting Terminal shall have a corresponding Non-inverting Terminal </w:delText>
        </w:r>
        <w:r w:rsidRPr="002D5EAD" w:rsidDel="002D5EAD">
          <w:rPr>
            <w:highlight w:val="yellow"/>
          </w:rPr>
          <w:delText>(where?  Assumes only Differential application)</w:delText>
        </w:r>
        <w:r w:rsidDel="002D5EAD">
          <w:delText>.</w:delText>
        </w:r>
      </w:del>
    </w:p>
    <w:p w14:paraId="5CFFB582" w14:textId="77777777" w:rsidR="00A268FC" w:rsidRPr="001F1B20" w:rsidDel="002D5EAD" w:rsidRDefault="00A268FC" w:rsidP="002D5EAD">
      <w:pPr>
        <w:pStyle w:val="Default"/>
        <w:numPr>
          <w:ilvl w:val="0"/>
          <w:numId w:val="15"/>
        </w:numPr>
        <w:ind w:left="1080"/>
        <w:rPr>
          <w:del w:id="829" w:author="Author"/>
          <w:bCs/>
          <w:sz w:val="23"/>
          <w:szCs w:val="23"/>
        </w:rPr>
      </w:pPr>
      <w:del w:id="830" w:author="Author">
        <w:r w:rsidRPr="001F1B20" w:rsidDel="002D5EAD">
          <w:rPr>
            <w:bCs/>
            <w:sz w:val="23"/>
            <w:szCs w:val="23"/>
          </w:rPr>
          <w:delText xml:space="preserve">All terminals that have the </w:delText>
        </w:r>
        <w:r w:rsidR="004C5F9D" w:rsidDel="002D5EAD">
          <w:rPr>
            <w:bCs/>
            <w:sz w:val="23"/>
            <w:szCs w:val="23"/>
          </w:rPr>
          <w:delText xml:space="preserve">identical </w:delText>
        </w:r>
        <w:r w:rsidRPr="001F1B20" w:rsidDel="002D5EAD">
          <w:rPr>
            <w:bCs/>
            <w:sz w:val="23"/>
            <w:szCs w:val="23"/>
          </w:rPr>
          <w:delText xml:space="preserve">Connection(n) </w:delText>
        </w:r>
        <w:r w:rsidR="004C5F9D" w:rsidDel="002D5EAD">
          <w:rPr>
            <w:bCs/>
            <w:sz w:val="23"/>
            <w:szCs w:val="23"/>
          </w:rPr>
          <w:delText xml:space="preserve">qualifiers </w:delText>
        </w:r>
        <w:commentRangeStart w:id="831"/>
        <w:r w:rsidRPr="001F1B20" w:rsidDel="002D5EAD">
          <w:rPr>
            <w:bCs/>
            <w:sz w:val="23"/>
            <w:szCs w:val="23"/>
          </w:rPr>
          <w:delText>are electrically connected</w:delText>
        </w:r>
        <w:commentRangeEnd w:id="831"/>
        <w:r w:rsidDel="002D5EAD">
          <w:rPr>
            <w:rStyle w:val="CommentReference"/>
            <w:color w:val="auto"/>
            <w:lang w:eastAsia="zh-CN"/>
          </w:rPr>
          <w:commentReference w:id="831"/>
        </w:r>
        <w:r w:rsidRPr="001F1B20" w:rsidDel="002D5EAD">
          <w:rPr>
            <w:bCs/>
            <w:sz w:val="23"/>
            <w:szCs w:val="23"/>
          </w:rPr>
          <w:delText xml:space="preserve">. A </w:delText>
        </w:r>
        <w:r w:rsidDel="002D5EAD">
          <w:rPr>
            <w:bCs/>
            <w:sz w:val="23"/>
            <w:szCs w:val="23"/>
          </w:rPr>
          <w:delText xml:space="preserve">single-ended </w:delText>
        </w:r>
        <w:r w:rsidRPr="001F1B20" w:rsidDel="002D5EAD">
          <w:rPr>
            <w:bCs/>
            <w:sz w:val="23"/>
            <w:szCs w:val="23"/>
          </w:rPr>
          <w:delText xml:space="preserve">connection will have two terminals with Connection(n). A differential </w:delText>
        </w:r>
        <w:r w:rsidRPr="001F1B20" w:rsidDel="002D5EAD">
          <w:rPr>
            <w:bCs/>
            <w:sz w:val="23"/>
            <w:szCs w:val="23"/>
          </w:rPr>
          <w:lastRenderedPageBreak/>
          <w:delText xml:space="preserve">connection will have four terminals with Connection(n). </w:delText>
        </w:r>
        <w:r w:rsidR="004C5F9D" w:rsidDel="002D5EAD">
          <w:rPr>
            <w:bCs/>
            <w:sz w:val="23"/>
            <w:szCs w:val="23"/>
          </w:rPr>
          <w:delText xml:space="preserve"> </w:delText>
        </w:r>
        <w:r w:rsidRPr="001F1B20" w:rsidDel="002D5EAD">
          <w:rPr>
            <w:bCs/>
            <w:sz w:val="23"/>
            <w:szCs w:val="23"/>
          </w:rPr>
          <w:delText>Connection(n) qualifiers are required if there are two or more Pre-Layout connections</w:delText>
        </w:r>
        <w:r w:rsidR="004C5F9D" w:rsidDel="002D5EAD">
          <w:rPr>
            <w:bCs/>
            <w:sz w:val="23"/>
            <w:szCs w:val="23"/>
          </w:rPr>
          <w:delText xml:space="preserve"> (see below) within a single Interconnect Model</w:delText>
        </w:r>
        <w:r w:rsidRPr="001F1B20" w:rsidDel="002D5EAD">
          <w:rPr>
            <w:bCs/>
            <w:sz w:val="23"/>
            <w:szCs w:val="23"/>
          </w:rPr>
          <w:delText>.</w:delText>
        </w:r>
      </w:del>
    </w:p>
    <w:p w14:paraId="58E32773" w14:textId="77777777" w:rsidR="00A268FC" w:rsidDel="002D5EAD" w:rsidRDefault="00A268FC" w:rsidP="002D5EAD">
      <w:pPr>
        <w:pStyle w:val="Default"/>
        <w:numPr>
          <w:ilvl w:val="1"/>
          <w:numId w:val="15"/>
        </w:numPr>
        <w:ind w:left="1800"/>
        <w:rPr>
          <w:del w:id="832" w:author="Author"/>
          <w:bCs/>
          <w:sz w:val="23"/>
          <w:szCs w:val="23"/>
        </w:rPr>
      </w:pPr>
      <w:del w:id="833" w:author="Author">
        <w:r w:rsidDel="002D5EAD">
          <w:rPr>
            <w:bCs/>
            <w:sz w:val="23"/>
            <w:szCs w:val="23"/>
          </w:rPr>
          <w:delText xml:space="preserve">There </w:delText>
        </w:r>
        <w:r w:rsidR="006022DB" w:rsidDel="002D5EAD">
          <w:rPr>
            <w:bCs/>
            <w:sz w:val="23"/>
            <w:szCs w:val="23"/>
          </w:rPr>
          <w:delText>shall</w:delText>
        </w:r>
        <w:r w:rsidDel="002D5EAD">
          <w:rPr>
            <w:bCs/>
            <w:sz w:val="23"/>
            <w:szCs w:val="23"/>
          </w:rPr>
          <w:delText xml:space="preserve"> be only one terminal for each Pullup Reference, Power Reference, Power Clamp Reference, Ground Clamp Reference and External Reference on a true differential </w:delText>
        </w:r>
        <w:r w:rsidRPr="002D5EAD" w:rsidDel="002D5EAD">
          <w:rPr>
            <w:bCs/>
            <w:sz w:val="23"/>
            <w:szCs w:val="23"/>
            <w:highlight w:val="yellow"/>
          </w:rPr>
          <w:delText>[External Model].</w:delText>
        </w:r>
        <w:r w:rsidDel="002D5EAD">
          <w:rPr>
            <w:bCs/>
            <w:sz w:val="23"/>
            <w:szCs w:val="23"/>
          </w:rPr>
          <w:delText xml:space="preserve"> These can be referenced by either the Non-Inverting or </w:delText>
        </w:r>
        <w:commentRangeStart w:id="834"/>
        <w:r w:rsidDel="002D5EAD">
          <w:rPr>
            <w:bCs/>
            <w:sz w:val="23"/>
            <w:szCs w:val="23"/>
          </w:rPr>
          <w:delText>Inverting signal Pin_name</w:delText>
        </w:r>
        <w:commentRangeEnd w:id="834"/>
        <w:r w:rsidDel="002D5EAD">
          <w:rPr>
            <w:rStyle w:val="CommentReference"/>
            <w:color w:val="auto"/>
            <w:lang w:eastAsia="zh-CN"/>
          </w:rPr>
          <w:commentReference w:id="834"/>
        </w:r>
        <w:r w:rsidDel="002D5EAD">
          <w:rPr>
            <w:bCs/>
            <w:sz w:val="23"/>
            <w:szCs w:val="23"/>
          </w:rPr>
          <w:delText xml:space="preserve">. </w:delText>
        </w:r>
      </w:del>
    </w:p>
    <w:p w14:paraId="1D6D3DD9" w14:textId="77777777" w:rsidR="00A268FC" w:rsidRPr="00326D08" w:rsidDel="002D5EAD" w:rsidRDefault="00F51AAA" w:rsidP="002D5EAD">
      <w:pPr>
        <w:pStyle w:val="Default"/>
        <w:numPr>
          <w:ilvl w:val="1"/>
          <w:numId w:val="15"/>
        </w:numPr>
        <w:ind w:left="1800"/>
        <w:rPr>
          <w:del w:id="835" w:author="Author"/>
          <w:bCs/>
          <w:sz w:val="23"/>
          <w:szCs w:val="23"/>
        </w:rPr>
      </w:pPr>
      <w:del w:id="836" w:author="Author">
        <w:r w:rsidDel="002D5EAD">
          <w:rPr>
            <w:bCs/>
            <w:sz w:val="23"/>
            <w:szCs w:val="23"/>
          </w:rPr>
          <w:delText>E</w:delText>
        </w:r>
        <w:r w:rsidR="00A268FC" w:rsidDel="002D5EAD">
          <w:rPr>
            <w:bCs/>
            <w:sz w:val="23"/>
            <w:szCs w:val="23"/>
          </w:rPr>
          <w:delText xml:space="preserve">ach side of a </w:delText>
        </w:r>
        <w:r w:rsidR="00104741" w:rsidDel="002D5EAD">
          <w:rPr>
            <w:bCs/>
            <w:sz w:val="23"/>
            <w:szCs w:val="23"/>
          </w:rPr>
          <w:delText>pseudo-</w:delText>
        </w:r>
        <w:r w:rsidR="00A268FC" w:rsidDel="002D5EAD">
          <w:rPr>
            <w:bCs/>
            <w:sz w:val="23"/>
            <w:szCs w:val="23"/>
          </w:rPr>
          <w:delText>differential model that consists of two independent single-ended models</w:delText>
        </w:r>
        <w:commentRangeStart w:id="837"/>
        <w:r w:rsidDel="002D5EAD">
          <w:rPr>
            <w:bCs/>
            <w:sz w:val="23"/>
            <w:szCs w:val="23"/>
          </w:rPr>
          <w:delText xml:space="preserve"> may have independent</w:delText>
        </w:r>
        <w:r w:rsidR="00A268FC" w:rsidDel="002D5EAD">
          <w:rPr>
            <w:bCs/>
            <w:sz w:val="23"/>
            <w:szCs w:val="23"/>
          </w:rPr>
          <w:delText xml:space="preserve"> Pullup Reference, Power Reference, Power Clamp Reference, Ground Clamp Reference and External Reference </w:delText>
        </w:r>
        <w:r w:rsidDel="002D5EAD">
          <w:rPr>
            <w:bCs/>
            <w:sz w:val="23"/>
            <w:szCs w:val="23"/>
          </w:rPr>
          <w:delText>connections</w:delText>
        </w:r>
        <w:r w:rsidR="00A268FC" w:rsidDel="002D5EAD">
          <w:rPr>
            <w:bCs/>
            <w:sz w:val="23"/>
            <w:szCs w:val="23"/>
          </w:rPr>
          <w:delText xml:space="preserve">. </w:delText>
        </w:r>
        <w:commentRangeEnd w:id="837"/>
        <w:r w:rsidR="00A268FC" w:rsidDel="002D5EAD">
          <w:rPr>
            <w:rStyle w:val="CommentReference"/>
            <w:color w:val="auto"/>
            <w:lang w:eastAsia="zh-CN"/>
          </w:rPr>
          <w:commentReference w:id="837"/>
        </w:r>
      </w:del>
    </w:p>
    <w:p w14:paraId="02EA63DC" w14:textId="77777777" w:rsidR="00A268FC" w:rsidRPr="002D5EAD" w:rsidDel="002D5EAD" w:rsidRDefault="00A268FC" w:rsidP="002D5EAD">
      <w:pPr>
        <w:pStyle w:val="Default"/>
        <w:ind w:left="304"/>
        <w:rPr>
          <w:del w:id="838" w:author="Author"/>
          <w:b/>
          <w:bCs/>
          <w:sz w:val="23"/>
          <w:szCs w:val="23"/>
        </w:rPr>
      </w:pPr>
    </w:p>
    <w:p w14:paraId="7505A0F9" w14:textId="77777777" w:rsidR="00A268FC" w:rsidDel="002D5EAD" w:rsidRDefault="004C5F9D" w:rsidP="002D5EAD">
      <w:pPr>
        <w:pStyle w:val="Default"/>
        <w:rPr>
          <w:del w:id="839" w:author="Author"/>
          <w:bCs/>
          <w:sz w:val="23"/>
          <w:szCs w:val="23"/>
        </w:rPr>
      </w:pPr>
      <w:del w:id="840" w:author="Author">
        <w:r w:rsidDel="002D5EAD">
          <w:rPr>
            <w:bCs/>
            <w:sz w:val="23"/>
            <w:szCs w:val="23"/>
          </w:rPr>
          <w:delText xml:space="preserve">Pre-layout </w:delText>
        </w:r>
        <w:commentRangeStart w:id="841"/>
        <w:r w:rsidDel="002D5EAD">
          <w:rPr>
            <w:bCs/>
            <w:sz w:val="23"/>
            <w:szCs w:val="23"/>
          </w:rPr>
          <w:delText>Terminals</w:delText>
        </w:r>
        <w:commentRangeEnd w:id="841"/>
        <w:r w:rsidR="000B115B" w:rsidDel="002D5EAD">
          <w:rPr>
            <w:rStyle w:val="CommentReference"/>
            <w:color w:val="auto"/>
            <w:lang w:eastAsia="zh-CN"/>
          </w:rPr>
          <w:commentReference w:id="841"/>
        </w:r>
      </w:del>
    </w:p>
    <w:p w14:paraId="73FD572F" w14:textId="77777777" w:rsidR="004C5F9D" w:rsidRPr="00330829" w:rsidDel="002D5EAD" w:rsidRDefault="004C5F9D">
      <w:pPr>
        <w:pStyle w:val="Default"/>
        <w:numPr>
          <w:ilvl w:val="0"/>
          <w:numId w:val="15"/>
        </w:numPr>
        <w:rPr>
          <w:del w:id="842" w:author="Author"/>
          <w:bCs/>
          <w:sz w:val="23"/>
          <w:szCs w:val="23"/>
        </w:rPr>
      </w:pPr>
      <w:del w:id="843" w:author="Author">
        <w:r w:rsidRPr="00330829" w:rsidDel="002D5EAD">
          <w:rPr>
            <w:bCs/>
            <w:sz w:val="23"/>
            <w:szCs w:val="23"/>
          </w:rPr>
          <w:delText>If a terminal uses either Default or Model_name qualifiers, then the terminal is considered a “Pre-Layout” terminal.</w:delText>
        </w:r>
        <w:r w:rsidDel="002D5EAD">
          <w:rPr>
            <w:bCs/>
            <w:sz w:val="23"/>
            <w:szCs w:val="23"/>
          </w:rPr>
          <w:delText xml:space="preserve">  </w:delText>
        </w:r>
        <w:r w:rsidRPr="00330829" w:rsidDel="002D5EAD">
          <w:rPr>
            <w:bCs/>
            <w:sz w:val="23"/>
            <w:szCs w:val="23"/>
          </w:rPr>
          <w:delText xml:space="preserve">If a “Pre-Layout” terminal is connected to a differential </w:delText>
        </w:r>
        <w:r w:rsidR="00165168" w:rsidRPr="002D5EAD" w:rsidDel="002D5EAD">
          <w:rPr>
            <w:bCs/>
            <w:sz w:val="23"/>
            <w:szCs w:val="23"/>
            <w:highlight w:val="yellow"/>
          </w:rPr>
          <w:delText>buffer</w:delText>
        </w:r>
        <w:r w:rsidR="00165168" w:rsidDel="002D5EAD">
          <w:rPr>
            <w:bCs/>
            <w:sz w:val="23"/>
            <w:szCs w:val="23"/>
          </w:rPr>
          <w:delText xml:space="preserve"> </w:delText>
        </w:r>
        <w:commentRangeStart w:id="844"/>
        <w:r w:rsidRPr="00330829" w:rsidDel="002D5EAD">
          <w:rPr>
            <w:bCs/>
            <w:sz w:val="23"/>
            <w:szCs w:val="23"/>
          </w:rPr>
          <w:delText>model</w:delText>
        </w:r>
        <w:commentRangeEnd w:id="844"/>
        <w:r w:rsidR="00165168" w:rsidDel="002D5EAD">
          <w:rPr>
            <w:rStyle w:val="CommentReference"/>
            <w:color w:val="auto"/>
            <w:lang w:eastAsia="zh-CN"/>
          </w:rPr>
          <w:commentReference w:id="844"/>
        </w:r>
        <w:r w:rsidRPr="00330829" w:rsidDel="002D5EAD">
          <w:rPr>
            <w:bCs/>
            <w:sz w:val="23"/>
            <w:szCs w:val="23"/>
          </w:rPr>
          <w:delText xml:space="preserve">, then the terminal shall use </w:delText>
        </w:r>
        <w:r w:rsidDel="002D5EAD">
          <w:rPr>
            <w:bCs/>
            <w:sz w:val="23"/>
            <w:szCs w:val="23"/>
          </w:rPr>
          <w:delText xml:space="preserve">only </w:delText>
        </w:r>
        <w:r w:rsidRPr="00330829" w:rsidDel="002D5EAD">
          <w:rPr>
            <w:bCs/>
            <w:sz w:val="23"/>
            <w:szCs w:val="23"/>
          </w:rPr>
          <w:delText>the following Terminal Locations</w:delText>
        </w:r>
        <w:r w:rsidDel="002D5EAD">
          <w:rPr>
            <w:bCs/>
            <w:sz w:val="23"/>
            <w:szCs w:val="23"/>
          </w:rPr>
          <w:delText>:</w:delText>
        </w:r>
      </w:del>
    </w:p>
    <w:p w14:paraId="5906980A" w14:textId="77777777" w:rsidR="004C5F9D" w:rsidDel="002D5EAD" w:rsidRDefault="004C5F9D" w:rsidP="004C5F9D">
      <w:pPr>
        <w:pStyle w:val="Default"/>
        <w:numPr>
          <w:ilvl w:val="2"/>
          <w:numId w:val="15"/>
        </w:numPr>
        <w:ind w:left="1800"/>
        <w:rPr>
          <w:del w:id="845" w:author="Author"/>
          <w:bCs/>
          <w:sz w:val="23"/>
          <w:szCs w:val="23"/>
        </w:rPr>
      </w:pPr>
      <w:del w:id="846" w:author="Author">
        <w:r w:rsidDel="002D5EAD">
          <w:rPr>
            <w:bCs/>
            <w:sz w:val="23"/>
            <w:szCs w:val="23"/>
          </w:rPr>
          <w:delText>Pin_</w:delText>
        </w:r>
        <w:r w:rsidRPr="00213323" w:rsidDel="002D5EAD">
          <w:delText>A_signal</w:delText>
        </w:r>
        <w:r w:rsidDel="002D5EAD">
          <w:delText>_pos</w:delText>
        </w:r>
        <w:r w:rsidDel="002D5EAD">
          <w:rPr>
            <w:bCs/>
            <w:sz w:val="23"/>
            <w:szCs w:val="23"/>
          </w:rPr>
          <w:delText xml:space="preserve"> </w:delText>
        </w:r>
      </w:del>
    </w:p>
    <w:p w14:paraId="6D039C1C" w14:textId="77777777" w:rsidR="004C5F9D" w:rsidDel="002D5EAD" w:rsidRDefault="004C5F9D" w:rsidP="004C5F9D">
      <w:pPr>
        <w:pStyle w:val="Default"/>
        <w:numPr>
          <w:ilvl w:val="2"/>
          <w:numId w:val="15"/>
        </w:numPr>
        <w:ind w:left="1800"/>
        <w:rPr>
          <w:del w:id="847" w:author="Author"/>
          <w:bCs/>
          <w:sz w:val="23"/>
          <w:szCs w:val="23"/>
        </w:rPr>
      </w:pPr>
      <w:del w:id="848" w:author="Author">
        <w:r w:rsidDel="002D5EAD">
          <w:rPr>
            <w:bCs/>
            <w:sz w:val="23"/>
            <w:szCs w:val="23"/>
          </w:rPr>
          <w:delText>Pad_</w:delText>
        </w:r>
        <w:r w:rsidRPr="00213323" w:rsidDel="002D5EAD">
          <w:delText>A_signal</w:delText>
        </w:r>
        <w:r w:rsidDel="002D5EAD">
          <w:delText>_</w:delText>
        </w:r>
        <w:commentRangeStart w:id="849"/>
        <w:r w:rsidDel="002D5EAD">
          <w:delText>pos</w:delText>
        </w:r>
        <w:commentRangeEnd w:id="849"/>
        <w:r w:rsidR="000B115B" w:rsidDel="002D5EAD">
          <w:rPr>
            <w:rStyle w:val="CommentReference"/>
            <w:color w:val="auto"/>
            <w:lang w:eastAsia="zh-CN"/>
          </w:rPr>
          <w:commentReference w:id="849"/>
        </w:r>
      </w:del>
    </w:p>
    <w:p w14:paraId="3E88CE44" w14:textId="77777777" w:rsidR="004C5F9D" w:rsidDel="002D5EAD" w:rsidRDefault="004C5F9D" w:rsidP="004C5F9D">
      <w:pPr>
        <w:pStyle w:val="Default"/>
        <w:numPr>
          <w:ilvl w:val="2"/>
          <w:numId w:val="15"/>
        </w:numPr>
        <w:ind w:left="1800"/>
        <w:rPr>
          <w:del w:id="850" w:author="Author"/>
          <w:bCs/>
          <w:sz w:val="23"/>
          <w:szCs w:val="23"/>
        </w:rPr>
      </w:pPr>
      <w:del w:id="851" w:author="Author">
        <w:r w:rsidRPr="00213323" w:rsidDel="002D5EAD">
          <w:delText>A_signal</w:delText>
        </w:r>
        <w:r w:rsidDel="002D5EAD">
          <w:delText>_pos</w:delText>
        </w:r>
        <w:r w:rsidDel="002D5EAD">
          <w:rPr>
            <w:bCs/>
            <w:sz w:val="23"/>
            <w:szCs w:val="23"/>
          </w:rPr>
          <w:delText xml:space="preserve"> </w:delText>
        </w:r>
      </w:del>
    </w:p>
    <w:p w14:paraId="215DD65B" w14:textId="77777777" w:rsidR="004C5F9D" w:rsidDel="002D5EAD" w:rsidRDefault="004C5F9D" w:rsidP="004C5F9D">
      <w:pPr>
        <w:pStyle w:val="Default"/>
        <w:numPr>
          <w:ilvl w:val="2"/>
          <w:numId w:val="15"/>
        </w:numPr>
        <w:ind w:left="1800"/>
        <w:rPr>
          <w:del w:id="852" w:author="Author"/>
          <w:bCs/>
          <w:sz w:val="23"/>
          <w:szCs w:val="23"/>
        </w:rPr>
      </w:pPr>
      <w:del w:id="853" w:author="Author">
        <w:r w:rsidDel="002D5EAD">
          <w:rPr>
            <w:bCs/>
            <w:sz w:val="23"/>
            <w:szCs w:val="23"/>
          </w:rPr>
          <w:delText>Pin_</w:delText>
        </w:r>
        <w:r w:rsidRPr="00213323" w:rsidDel="002D5EAD">
          <w:delText>A_signal</w:delText>
        </w:r>
        <w:r w:rsidDel="002D5EAD">
          <w:delText>_neg</w:delText>
        </w:r>
        <w:r w:rsidDel="002D5EAD">
          <w:rPr>
            <w:bCs/>
            <w:sz w:val="23"/>
            <w:szCs w:val="23"/>
          </w:rPr>
          <w:delText xml:space="preserve"> </w:delText>
        </w:r>
      </w:del>
    </w:p>
    <w:p w14:paraId="27F517C2" w14:textId="77777777" w:rsidR="004C5F9D" w:rsidDel="002D5EAD" w:rsidRDefault="004C5F9D" w:rsidP="004C5F9D">
      <w:pPr>
        <w:pStyle w:val="Default"/>
        <w:numPr>
          <w:ilvl w:val="2"/>
          <w:numId w:val="15"/>
        </w:numPr>
        <w:ind w:left="1800"/>
        <w:rPr>
          <w:del w:id="854" w:author="Author"/>
          <w:bCs/>
          <w:sz w:val="23"/>
          <w:szCs w:val="23"/>
        </w:rPr>
      </w:pPr>
      <w:del w:id="855" w:author="Author">
        <w:r w:rsidDel="002D5EAD">
          <w:rPr>
            <w:bCs/>
            <w:sz w:val="23"/>
            <w:szCs w:val="23"/>
          </w:rPr>
          <w:delText>Pad_</w:delText>
        </w:r>
        <w:r w:rsidRPr="00213323" w:rsidDel="002D5EAD">
          <w:delText>A_signal</w:delText>
        </w:r>
        <w:r w:rsidDel="002D5EAD">
          <w:delText>_neg</w:delText>
        </w:r>
      </w:del>
    </w:p>
    <w:p w14:paraId="009D37E2" w14:textId="77777777" w:rsidR="004C5F9D" w:rsidDel="002D5EAD" w:rsidRDefault="004C5F9D" w:rsidP="004C5F9D">
      <w:pPr>
        <w:pStyle w:val="Default"/>
        <w:numPr>
          <w:ilvl w:val="2"/>
          <w:numId w:val="15"/>
        </w:numPr>
        <w:ind w:left="1800"/>
        <w:rPr>
          <w:del w:id="856" w:author="Author"/>
          <w:bCs/>
          <w:sz w:val="23"/>
          <w:szCs w:val="23"/>
        </w:rPr>
      </w:pPr>
      <w:del w:id="857" w:author="Author">
        <w:r w:rsidRPr="00213323" w:rsidDel="002D5EAD">
          <w:delText>A_</w:delText>
        </w:r>
        <w:r w:rsidRPr="007C0BB1" w:rsidDel="002D5EAD">
          <w:delText xml:space="preserve"> </w:delText>
        </w:r>
        <w:r w:rsidDel="002D5EAD">
          <w:delText>signal_neg</w:delText>
        </w:r>
      </w:del>
    </w:p>
    <w:p w14:paraId="2A759ABE" w14:textId="77777777" w:rsidR="004C5F9D" w:rsidDel="002D5EAD" w:rsidRDefault="004C5F9D" w:rsidP="002D5EAD">
      <w:pPr>
        <w:pStyle w:val="Default"/>
        <w:rPr>
          <w:del w:id="858" w:author="Author"/>
          <w:bCs/>
          <w:sz w:val="23"/>
          <w:szCs w:val="23"/>
        </w:rPr>
      </w:pPr>
    </w:p>
    <w:p w14:paraId="7CBE22FE" w14:textId="77777777" w:rsidR="004C5F9D" w:rsidDel="002D5EAD" w:rsidRDefault="004C5F9D" w:rsidP="002D5EAD">
      <w:pPr>
        <w:pStyle w:val="Default"/>
        <w:ind w:left="304"/>
        <w:rPr>
          <w:del w:id="859" w:author="Author"/>
          <w:bCs/>
          <w:sz w:val="23"/>
          <w:szCs w:val="23"/>
        </w:rPr>
      </w:pPr>
    </w:p>
    <w:p w14:paraId="255169EA" w14:textId="77777777" w:rsidR="00A268FC" w:rsidDel="002D5EAD" w:rsidRDefault="00A268FC" w:rsidP="002D5EAD">
      <w:pPr>
        <w:pStyle w:val="Default"/>
        <w:ind w:left="304"/>
        <w:rPr>
          <w:del w:id="860" w:author="Author"/>
          <w:bCs/>
          <w:sz w:val="23"/>
          <w:szCs w:val="23"/>
        </w:rPr>
      </w:pPr>
    </w:p>
    <w:p w14:paraId="3F590D00" w14:textId="77777777" w:rsidR="0039127A" w:rsidDel="002D5EAD" w:rsidRDefault="0039127A" w:rsidP="0039127A">
      <w:pPr>
        <w:pStyle w:val="Default"/>
        <w:rPr>
          <w:del w:id="861" w:author="Author"/>
          <w:i/>
          <w:iCs/>
          <w:sz w:val="23"/>
          <w:szCs w:val="23"/>
        </w:rPr>
      </w:pPr>
      <w:del w:id="862" w:author="Author">
        <w:r w:rsidDel="002D5EAD">
          <w:rPr>
            <w:i/>
            <w:iCs/>
            <w:sz w:val="23"/>
            <w:szCs w:val="23"/>
          </w:rPr>
          <w:delText>Other Notes:</w:delText>
        </w:r>
      </w:del>
    </w:p>
    <w:p w14:paraId="56548E6B" w14:textId="77777777" w:rsidR="0039127A" w:rsidRPr="00754400" w:rsidDel="002D5EAD" w:rsidRDefault="0039127A" w:rsidP="0039127A">
      <w:pPr>
        <w:pStyle w:val="Default"/>
        <w:rPr>
          <w:del w:id="863" w:author="Author"/>
          <w:iCs/>
          <w:sz w:val="23"/>
          <w:szCs w:val="23"/>
        </w:rPr>
      </w:pPr>
      <w:del w:id="864" w:author="Author">
        <w:r w:rsidDel="002D5EAD">
          <w:rPr>
            <w:iCs/>
            <w:sz w:val="23"/>
            <w:szCs w:val="23"/>
          </w:rPr>
          <w:delText xml:space="preserve">More than one Interconnect Model may be available for a specific simulation. The EDA tool may choose any of the available models but, in general, should prefer a model that matches by Pin_name, </w:delText>
        </w:r>
        <w:r w:rsidRPr="00754400" w:rsidDel="002D5EAD">
          <w:rPr>
            <w:iCs/>
            <w:sz w:val="23"/>
            <w:szCs w:val="23"/>
          </w:rPr>
          <w:delText>then Model_name and finally Default.</w:delText>
        </w:r>
      </w:del>
    </w:p>
    <w:p w14:paraId="04E87B69" w14:textId="77777777" w:rsidR="0039127A" w:rsidRPr="00754400" w:rsidDel="002D5EAD" w:rsidRDefault="0039127A" w:rsidP="0039127A">
      <w:pPr>
        <w:pStyle w:val="Default"/>
        <w:rPr>
          <w:del w:id="865" w:author="Author"/>
          <w:iCs/>
          <w:sz w:val="23"/>
          <w:szCs w:val="23"/>
        </w:rPr>
      </w:pPr>
    </w:p>
    <w:p w14:paraId="65D32B22" w14:textId="77777777" w:rsidR="0039127A" w:rsidRPr="002D5EAD" w:rsidDel="002D5EAD" w:rsidRDefault="00520FA1" w:rsidP="0039127A">
      <w:pPr>
        <w:rPr>
          <w:del w:id="866" w:author="Author"/>
          <w:sz w:val="23"/>
          <w:szCs w:val="23"/>
        </w:rPr>
      </w:pPr>
      <w:del w:id="867" w:author="Author">
        <w:r w:rsidRPr="002D5EAD" w:rsidDel="002D5EAD">
          <w:rPr>
            <w:sz w:val="23"/>
            <w:szCs w:val="23"/>
          </w:rPr>
          <w:delText>For a</w:delText>
        </w:r>
        <w:r w:rsidR="0039127A" w:rsidRPr="002D5EAD" w:rsidDel="002D5EAD">
          <w:rPr>
            <w:sz w:val="23"/>
            <w:szCs w:val="23"/>
          </w:rPr>
          <w:delText xml:space="preserve">n Interconnect Model </w:delText>
        </w:r>
        <w:r w:rsidRPr="002D5EAD" w:rsidDel="002D5EAD">
          <w:rPr>
            <w:sz w:val="23"/>
            <w:szCs w:val="23"/>
          </w:rPr>
          <w:delText>using</w:delText>
        </w:r>
        <w:r w:rsidR="0039127A" w:rsidRPr="002D5EAD" w:rsidDel="002D5EAD">
          <w:rPr>
            <w:sz w:val="23"/>
            <w:szCs w:val="23"/>
          </w:rPr>
          <w:delText xml:space="preserve"> File_TS with N </w:delText>
        </w:r>
        <w:r w:rsidRPr="002D5EAD" w:rsidDel="002D5EAD">
          <w:rPr>
            <w:sz w:val="23"/>
            <w:szCs w:val="23"/>
          </w:rPr>
          <w:delText>p</w:delText>
        </w:r>
        <w:r w:rsidR="0039127A" w:rsidRPr="002D5EAD" w:rsidDel="002D5EAD">
          <w:rPr>
            <w:sz w:val="23"/>
            <w:szCs w:val="23"/>
          </w:rPr>
          <w:delText>orts</w:delText>
        </w:r>
        <w:r w:rsidRPr="002D5EAD" w:rsidDel="002D5EAD">
          <w:rPr>
            <w:sz w:val="23"/>
            <w:szCs w:val="23"/>
          </w:rPr>
          <w:delText>,</w:delText>
        </w:r>
        <w:r w:rsidR="0039127A" w:rsidRPr="002D5EAD" w:rsidDel="002D5EAD">
          <w:rPr>
            <w:sz w:val="23"/>
            <w:szCs w:val="23"/>
          </w:rPr>
          <w:delText xml:space="preserve"> N is determined from the [Number of Ports] </w:delText>
        </w:r>
        <w:r w:rsidR="00606232" w:rsidRPr="002D5EAD" w:rsidDel="002D5EAD">
          <w:rPr>
            <w:sz w:val="23"/>
            <w:szCs w:val="23"/>
          </w:rPr>
          <w:delText xml:space="preserve">field </w:delText>
        </w:r>
        <w:r w:rsidR="0039127A" w:rsidRPr="002D5EAD" w:rsidDel="002D5EAD">
          <w:rPr>
            <w:sz w:val="23"/>
            <w:szCs w:val="23"/>
          </w:rPr>
          <w:delText xml:space="preserve">in a Touchstone </w:delText>
        </w:r>
        <w:r w:rsidR="00D61663" w:rsidRPr="002D5EAD" w:rsidDel="002D5EAD">
          <w:rPr>
            <w:sz w:val="23"/>
            <w:szCs w:val="23"/>
          </w:rPr>
          <w:delText>2</w:delText>
        </w:r>
        <w:r w:rsidR="0039127A" w:rsidRPr="002D5EAD" w:rsidDel="002D5EAD">
          <w:rPr>
            <w:sz w:val="23"/>
            <w:szCs w:val="23"/>
          </w:rPr>
          <w:delText xml:space="preserve"> file. The [Number of Terminals] in the Interconnect Model shall be N+1. </w:delText>
        </w:r>
        <w:r w:rsidRPr="002D5EAD" w:rsidDel="002D5EAD">
          <w:rPr>
            <w:sz w:val="23"/>
            <w:szCs w:val="23"/>
          </w:rPr>
          <w:delText xml:space="preserve"> </w:delText>
        </w:r>
        <w:r w:rsidR="0039127A" w:rsidRPr="002D5EAD" w:rsidDel="002D5EAD">
          <w:rPr>
            <w:sz w:val="23"/>
            <w:szCs w:val="23"/>
          </w:rPr>
          <w:delText xml:space="preserve">Terminal </w:delText>
        </w:r>
        <w:r w:rsidR="00873C85" w:rsidRPr="002D5EAD" w:rsidDel="002D5EAD">
          <w:rPr>
            <w:sz w:val="23"/>
            <w:szCs w:val="23"/>
          </w:rPr>
          <w:delText>r</w:delText>
        </w:r>
        <w:r w:rsidR="0039127A" w:rsidRPr="002D5EAD" w:rsidDel="002D5EAD">
          <w:rPr>
            <w:sz w:val="23"/>
            <w:szCs w:val="23"/>
          </w:rPr>
          <w:delText xml:space="preserve">ules </w:delText>
        </w:r>
        <w:r w:rsidR="00873C85" w:rsidRPr="002D5EAD" w:rsidDel="002D5EAD">
          <w:rPr>
            <w:sz w:val="23"/>
            <w:szCs w:val="23"/>
          </w:rPr>
          <w:delText>are</w:delText>
        </w:r>
        <w:r w:rsidR="0039127A" w:rsidRPr="002D5EAD" w:rsidDel="002D5EAD">
          <w:rPr>
            <w:sz w:val="23"/>
            <w:szCs w:val="23"/>
          </w:rPr>
          <w:delText xml:space="preserve"> described below:</w:delText>
        </w:r>
      </w:del>
    </w:p>
    <w:p w14:paraId="712A95D5" w14:textId="77777777" w:rsidR="0039127A" w:rsidRPr="002D5EAD" w:rsidDel="002D5EAD" w:rsidRDefault="0039127A" w:rsidP="000238DD">
      <w:pPr>
        <w:pStyle w:val="ListParagraph"/>
        <w:numPr>
          <w:ilvl w:val="0"/>
          <w:numId w:val="17"/>
        </w:numPr>
        <w:contextualSpacing w:val="0"/>
        <w:rPr>
          <w:del w:id="868" w:author="Author"/>
          <w:sz w:val="23"/>
          <w:szCs w:val="23"/>
        </w:rPr>
      </w:pPr>
      <w:del w:id="869" w:author="Author">
        <w:r w:rsidRPr="002D5EAD" w:rsidDel="002D5EAD">
          <w:rPr>
            <w:sz w:val="23"/>
            <w:szCs w:val="23"/>
          </w:rPr>
          <w:delText xml:space="preserve">The EDA tool shall use the Pin_name or Signal_name specified </w:delText>
        </w:r>
        <w:r w:rsidR="001F72B4" w:rsidRPr="002D5EAD" w:rsidDel="002D5EAD">
          <w:rPr>
            <w:sz w:val="23"/>
            <w:szCs w:val="23"/>
          </w:rPr>
          <w:delText xml:space="preserve">for </w:delText>
        </w:r>
        <w:r w:rsidRPr="002D5EAD" w:rsidDel="002D5EAD">
          <w:rPr>
            <w:sz w:val="23"/>
            <w:szCs w:val="23"/>
          </w:rPr>
          <w:delText xml:space="preserve">the </w:delText>
        </w:r>
        <w:r w:rsidR="001F72B4" w:rsidRPr="002D5EAD" w:rsidDel="002D5EAD">
          <w:rPr>
            <w:sz w:val="23"/>
            <w:szCs w:val="23"/>
          </w:rPr>
          <w:delText xml:space="preserve">associated </w:delText>
        </w:r>
        <w:r w:rsidRPr="002D5EAD" w:rsidDel="002D5EAD">
          <w:rPr>
            <w:sz w:val="23"/>
            <w:szCs w:val="23"/>
          </w:rPr>
          <w:delText xml:space="preserve">Terminal “N+1” </w:delText>
        </w:r>
        <w:r w:rsidR="001F72B4" w:rsidRPr="002D5EAD" w:rsidDel="002D5EAD">
          <w:rPr>
            <w:sz w:val="23"/>
            <w:szCs w:val="23"/>
          </w:rPr>
          <w:delText xml:space="preserve">entry </w:delText>
        </w:r>
        <w:r w:rsidRPr="002D5EAD" w:rsidDel="002D5EAD">
          <w:rPr>
            <w:sz w:val="23"/>
            <w:szCs w:val="23"/>
          </w:rPr>
          <w:delText>as the reference node for each of the N ports.</w:delText>
        </w:r>
      </w:del>
    </w:p>
    <w:p w14:paraId="09C30E75" w14:textId="77777777" w:rsidR="0039127A" w:rsidRPr="002D5EAD" w:rsidDel="002D5EAD" w:rsidRDefault="0039127A" w:rsidP="000238DD">
      <w:pPr>
        <w:pStyle w:val="ListParagraph"/>
        <w:numPr>
          <w:ilvl w:val="0"/>
          <w:numId w:val="17"/>
        </w:numPr>
        <w:contextualSpacing w:val="0"/>
        <w:rPr>
          <w:del w:id="870" w:author="Author"/>
          <w:sz w:val="23"/>
          <w:szCs w:val="23"/>
        </w:rPr>
      </w:pPr>
      <w:del w:id="871" w:author="Author">
        <w:r w:rsidRPr="002D5EAD" w:rsidDel="002D5EAD">
          <w:rPr>
            <w:sz w:val="23"/>
            <w:szCs w:val="23"/>
          </w:rPr>
          <w:delText>Terminal/Port Mapping</w:delText>
        </w:r>
      </w:del>
    </w:p>
    <w:p w14:paraId="1B0E5E92" w14:textId="77777777" w:rsidR="0039127A" w:rsidRPr="002D5EAD" w:rsidDel="002D5EAD" w:rsidRDefault="0039127A" w:rsidP="000238DD">
      <w:pPr>
        <w:pStyle w:val="ListParagraph"/>
        <w:numPr>
          <w:ilvl w:val="1"/>
          <w:numId w:val="17"/>
        </w:numPr>
        <w:contextualSpacing w:val="0"/>
        <w:rPr>
          <w:del w:id="872" w:author="Author"/>
          <w:sz w:val="23"/>
          <w:szCs w:val="23"/>
        </w:rPr>
      </w:pPr>
      <w:del w:id="873" w:author="Author">
        <w:r w:rsidRPr="002D5EAD" w:rsidDel="002D5EAD">
          <w:rPr>
            <w:sz w:val="23"/>
            <w:szCs w:val="23"/>
            <w:u w:val="single"/>
          </w:rPr>
          <w:delText>Terminal</w:delText>
        </w:r>
        <w:r w:rsidRPr="002D5EAD" w:rsidDel="002D5EAD">
          <w:rPr>
            <w:sz w:val="23"/>
            <w:szCs w:val="23"/>
          </w:rPr>
          <w:delText xml:space="preserve">              </w:delText>
        </w:r>
        <w:r w:rsidRPr="002D5EAD" w:rsidDel="002D5EAD">
          <w:rPr>
            <w:sz w:val="23"/>
            <w:szCs w:val="23"/>
            <w:u w:val="single"/>
          </w:rPr>
          <w:delText>Port</w:delText>
        </w:r>
      </w:del>
    </w:p>
    <w:p w14:paraId="114EC622" w14:textId="77777777" w:rsidR="0039127A" w:rsidRPr="002D5EAD" w:rsidDel="002D5EAD" w:rsidRDefault="0039127A" w:rsidP="000238DD">
      <w:pPr>
        <w:pStyle w:val="ListParagraph"/>
        <w:numPr>
          <w:ilvl w:val="1"/>
          <w:numId w:val="17"/>
        </w:numPr>
        <w:contextualSpacing w:val="0"/>
        <w:rPr>
          <w:del w:id="874" w:author="Author"/>
          <w:sz w:val="23"/>
          <w:szCs w:val="23"/>
        </w:rPr>
      </w:pPr>
      <w:del w:id="875" w:author="Author">
        <w:r w:rsidRPr="002D5EAD" w:rsidDel="002D5EAD">
          <w:rPr>
            <w:sz w:val="23"/>
            <w:szCs w:val="23"/>
          </w:rPr>
          <w:delText>1                              1</w:delText>
        </w:r>
      </w:del>
    </w:p>
    <w:p w14:paraId="1613B795" w14:textId="77777777" w:rsidR="0039127A" w:rsidRPr="002D5EAD" w:rsidDel="002D5EAD" w:rsidRDefault="0039127A" w:rsidP="000238DD">
      <w:pPr>
        <w:pStyle w:val="ListParagraph"/>
        <w:numPr>
          <w:ilvl w:val="1"/>
          <w:numId w:val="17"/>
        </w:numPr>
        <w:contextualSpacing w:val="0"/>
        <w:rPr>
          <w:del w:id="876" w:author="Author"/>
          <w:sz w:val="23"/>
          <w:szCs w:val="23"/>
        </w:rPr>
      </w:pPr>
      <w:del w:id="877" w:author="Author">
        <w:r w:rsidRPr="002D5EAD" w:rsidDel="002D5EAD">
          <w:rPr>
            <w:sz w:val="23"/>
            <w:szCs w:val="23"/>
          </w:rPr>
          <w:delText>2                              2</w:delText>
        </w:r>
      </w:del>
    </w:p>
    <w:p w14:paraId="0D768F92" w14:textId="77777777" w:rsidR="0039127A" w:rsidRPr="002D5EAD" w:rsidDel="002D5EAD" w:rsidRDefault="0039127A" w:rsidP="000238DD">
      <w:pPr>
        <w:pStyle w:val="ListParagraph"/>
        <w:numPr>
          <w:ilvl w:val="1"/>
          <w:numId w:val="17"/>
        </w:numPr>
        <w:contextualSpacing w:val="0"/>
        <w:rPr>
          <w:del w:id="878" w:author="Author"/>
          <w:sz w:val="23"/>
          <w:szCs w:val="23"/>
        </w:rPr>
      </w:pPr>
      <w:del w:id="879" w:author="Author">
        <w:r w:rsidRPr="002D5EAD" w:rsidDel="002D5EAD">
          <w:rPr>
            <w:sz w:val="23"/>
            <w:szCs w:val="23"/>
          </w:rPr>
          <w:delText>…</w:delText>
        </w:r>
      </w:del>
    </w:p>
    <w:p w14:paraId="186E8F9C" w14:textId="77777777" w:rsidR="0039127A" w:rsidRPr="002D5EAD" w:rsidDel="002D5EAD" w:rsidRDefault="0039127A" w:rsidP="000238DD">
      <w:pPr>
        <w:pStyle w:val="ListParagraph"/>
        <w:numPr>
          <w:ilvl w:val="1"/>
          <w:numId w:val="17"/>
        </w:numPr>
        <w:contextualSpacing w:val="0"/>
        <w:rPr>
          <w:del w:id="880" w:author="Author"/>
          <w:sz w:val="23"/>
          <w:szCs w:val="23"/>
        </w:rPr>
      </w:pPr>
      <w:del w:id="881" w:author="Author">
        <w:r w:rsidRPr="002D5EAD" w:rsidDel="002D5EAD">
          <w:rPr>
            <w:sz w:val="23"/>
            <w:szCs w:val="23"/>
          </w:rPr>
          <w:delText>N                             N</w:delText>
        </w:r>
      </w:del>
    </w:p>
    <w:p w14:paraId="648816A8" w14:textId="77777777" w:rsidR="0039127A" w:rsidRPr="002D5EAD" w:rsidDel="002D5EAD" w:rsidRDefault="0039127A" w:rsidP="000238DD">
      <w:pPr>
        <w:pStyle w:val="ListParagraph"/>
        <w:numPr>
          <w:ilvl w:val="1"/>
          <w:numId w:val="17"/>
        </w:numPr>
        <w:contextualSpacing w:val="0"/>
        <w:rPr>
          <w:del w:id="882" w:author="Author"/>
          <w:sz w:val="23"/>
          <w:szCs w:val="23"/>
        </w:rPr>
      </w:pPr>
      <w:del w:id="883" w:author="Author">
        <w:r w:rsidRPr="002D5EAD" w:rsidDel="002D5EAD">
          <w:rPr>
            <w:sz w:val="23"/>
            <w:szCs w:val="23"/>
          </w:rPr>
          <w:delText>N+1</w:delText>
        </w:r>
        <w:r w:rsidRPr="002D5EAD" w:rsidDel="002D5EAD">
          <w:rPr>
            <w:sz w:val="23"/>
            <w:szCs w:val="23"/>
          </w:rPr>
          <w:tab/>
        </w:r>
        <w:r w:rsidRPr="002D5EAD" w:rsidDel="002D5EAD">
          <w:rPr>
            <w:sz w:val="23"/>
            <w:szCs w:val="23"/>
          </w:rPr>
          <w:tab/>
          <w:delText>reference</w:delText>
        </w:r>
      </w:del>
    </w:p>
    <w:p w14:paraId="53DA13B5" w14:textId="77777777" w:rsidR="0039127A" w:rsidRPr="002D5EAD" w:rsidDel="002D5EAD" w:rsidRDefault="0039127A" w:rsidP="000238DD">
      <w:pPr>
        <w:pStyle w:val="ListParagraph"/>
        <w:numPr>
          <w:ilvl w:val="0"/>
          <w:numId w:val="17"/>
        </w:numPr>
        <w:contextualSpacing w:val="0"/>
        <w:rPr>
          <w:del w:id="884" w:author="Author"/>
          <w:sz w:val="23"/>
          <w:szCs w:val="23"/>
        </w:rPr>
      </w:pPr>
      <w:del w:id="885" w:author="Author">
        <w:r w:rsidRPr="002D5EAD" w:rsidDel="002D5EAD">
          <w:rPr>
            <w:sz w:val="23"/>
            <w:szCs w:val="23"/>
          </w:rPr>
          <w:delText xml:space="preserve">If a Port is not connected, </w:delText>
        </w:r>
        <w:commentRangeStart w:id="886"/>
        <w:r w:rsidRPr="002D5EAD" w:rsidDel="002D5EAD">
          <w:rPr>
            <w:sz w:val="23"/>
            <w:szCs w:val="23"/>
          </w:rPr>
          <w:delText>then it shall be terminated</w:delText>
        </w:r>
        <w:commentRangeEnd w:id="886"/>
        <w:r w:rsidRPr="002D5EAD" w:rsidDel="002D5EAD">
          <w:rPr>
            <w:rStyle w:val="CommentReference"/>
            <w:sz w:val="23"/>
            <w:szCs w:val="23"/>
          </w:rPr>
          <w:commentReference w:id="886"/>
        </w:r>
        <w:r w:rsidRPr="002D5EAD" w:rsidDel="002D5EAD">
          <w:rPr>
            <w:sz w:val="23"/>
            <w:szCs w:val="23"/>
          </w:rPr>
          <w:delText xml:space="preserve"> </w:delText>
        </w:r>
        <w:r w:rsidR="00A86CC0" w:rsidRPr="002D5EAD" w:rsidDel="002D5EAD">
          <w:rPr>
            <w:sz w:val="23"/>
            <w:szCs w:val="23"/>
          </w:rPr>
          <w:delText xml:space="preserve">by the EDA </w:delText>
        </w:r>
        <w:r w:rsidR="001F72B4" w:rsidRPr="002D5EAD" w:rsidDel="002D5EAD">
          <w:rPr>
            <w:sz w:val="23"/>
            <w:szCs w:val="23"/>
          </w:rPr>
          <w:delText xml:space="preserve">tool </w:delText>
        </w:r>
        <w:r w:rsidRPr="002D5EAD" w:rsidDel="002D5EAD">
          <w:rPr>
            <w:sz w:val="23"/>
            <w:szCs w:val="23"/>
          </w:rPr>
          <w:delText>with a resistor to the node on Terminal N+1. The resistance shall be the Port Reference Impedance.</w:delText>
        </w:r>
      </w:del>
    </w:p>
    <w:p w14:paraId="7032D713" w14:textId="77777777" w:rsidR="0039127A" w:rsidRPr="00754400" w:rsidDel="002D5EAD" w:rsidRDefault="0039127A" w:rsidP="000238DD">
      <w:pPr>
        <w:pStyle w:val="Default"/>
        <w:numPr>
          <w:ilvl w:val="0"/>
          <w:numId w:val="17"/>
        </w:numPr>
        <w:rPr>
          <w:del w:id="887" w:author="Author"/>
          <w:bCs/>
          <w:sz w:val="23"/>
          <w:szCs w:val="23"/>
        </w:rPr>
      </w:pPr>
      <w:del w:id="888" w:author="Author">
        <w:r w:rsidRPr="00754400" w:rsidDel="002D5EAD">
          <w:rPr>
            <w:bCs/>
            <w:sz w:val="23"/>
            <w:szCs w:val="23"/>
          </w:rPr>
          <w:delText xml:space="preserve">It shall be an error if Terminal N+1 is </w:delText>
        </w:r>
        <w:commentRangeStart w:id="889"/>
        <w:r w:rsidRPr="00754400" w:rsidDel="002D5EAD">
          <w:rPr>
            <w:bCs/>
            <w:sz w:val="23"/>
            <w:szCs w:val="23"/>
          </w:rPr>
          <w:delText xml:space="preserve">not specified to </w:delText>
        </w:r>
        <w:r w:rsidR="001F72B4" w:rsidRPr="00754400" w:rsidDel="002D5EAD">
          <w:rPr>
            <w:bCs/>
            <w:sz w:val="23"/>
            <w:szCs w:val="23"/>
          </w:rPr>
          <w:delText xml:space="preserve">be connected to </w:delText>
        </w:r>
        <w:r w:rsidRPr="00754400" w:rsidDel="002D5EAD">
          <w:rPr>
            <w:bCs/>
            <w:sz w:val="23"/>
            <w:szCs w:val="23"/>
          </w:rPr>
          <w:delText>a Pin</w:delText>
        </w:r>
        <w:commentRangeEnd w:id="889"/>
        <w:r w:rsidRPr="002D5EAD" w:rsidDel="002D5EAD">
          <w:rPr>
            <w:rStyle w:val="CommentReference"/>
            <w:color w:val="auto"/>
            <w:sz w:val="23"/>
            <w:szCs w:val="23"/>
            <w:lang w:eastAsia="zh-CN"/>
          </w:rPr>
          <w:commentReference w:id="889"/>
        </w:r>
        <w:r w:rsidRPr="00754400" w:rsidDel="002D5EAD">
          <w:rPr>
            <w:bCs/>
            <w:sz w:val="23"/>
            <w:szCs w:val="23"/>
          </w:rPr>
          <w:delText xml:space="preserve">, </w:delText>
        </w:r>
        <w:r w:rsidR="001F72B4" w:rsidRPr="00754400" w:rsidDel="002D5EAD">
          <w:rPr>
            <w:bCs/>
            <w:sz w:val="23"/>
            <w:szCs w:val="23"/>
          </w:rPr>
          <w:delText xml:space="preserve">a </w:delText>
        </w:r>
        <w:r w:rsidRPr="00754400" w:rsidDel="002D5EAD">
          <w:rPr>
            <w:bCs/>
            <w:sz w:val="23"/>
            <w:szCs w:val="23"/>
          </w:rPr>
          <w:delText xml:space="preserve">Pad, or </w:delText>
        </w:r>
        <w:r w:rsidR="001F72B4" w:rsidRPr="00754400" w:rsidDel="002D5EAD">
          <w:rPr>
            <w:bCs/>
            <w:sz w:val="23"/>
            <w:szCs w:val="23"/>
          </w:rPr>
          <w:delText xml:space="preserve">a </w:delText>
        </w:r>
        <w:r w:rsidRPr="00754400" w:rsidDel="002D5EAD">
          <w:rPr>
            <w:bCs/>
            <w:sz w:val="23"/>
            <w:szCs w:val="23"/>
          </w:rPr>
          <w:delText xml:space="preserve">Buffer that is not </w:delText>
        </w:r>
        <w:r w:rsidR="001F72B4" w:rsidRPr="00754400" w:rsidDel="002D5EAD">
          <w:rPr>
            <w:bCs/>
            <w:sz w:val="23"/>
            <w:szCs w:val="23"/>
          </w:rPr>
          <w:delText xml:space="preserve">part of </w:delText>
        </w:r>
        <w:r w:rsidRPr="00754400" w:rsidDel="002D5EAD">
          <w:rPr>
            <w:bCs/>
            <w:sz w:val="23"/>
            <w:szCs w:val="23"/>
          </w:rPr>
          <w:delText>a connection to a Signal_name that is POWER or GND</w:delText>
        </w:r>
      </w:del>
    </w:p>
    <w:p w14:paraId="6971E950" w14:textId="77777777" w:rsidR="0087208E" w:rsidRPr="00D12BEA" w:rsidDel="002D5EAD" w:rsidRDefault="0087208E" w:rsidP="002D5EAD">
      <w:pPr>
        <w:pStyle w:val="Default"/>
        <w:ind w:left="720"/>
        <w:rPr>
          <w:del w:id="890" w:author="Author"/>
          <w:bCs/>
          <w:sz w:val="23"/>
          <w:szCs w:val="23"/>
        </w:rPr>
      </w:pPr>
    </w:p>
    <w:p w14:paraId="5210942D" w14:textId="77777777" w:rsidR="0039127A" w:rsidDel="002D5EAD" w:rsidRDefault="0039127A" w:rsidP="0039127A">
      <w:pPr>
        <w:pStyle w:val="Default"/>
        <w:rPr>
          <w:del w:id="891" w:author="Author"/>
          <w:i/>
          <w:iCs/>
          <w:sz w:val="23"/>
          <w:szCs w:val="23"/>
        </w:rPr>
      </w:pPr>
      <w:del w:id="892" w:author="Author">
        <w:r w:rsidDel="002D5EAD">
          <w:rPr>
            <w:i/>
            <w:iCs/>
            <w:sz w:val="23"/>
            <w:szCs w:val="23"/>
          </w:rPr>
          <w:delText>Examples:</w:delText>
        </w:r>
      </w:del>
    </w:p>
    <w:p w14:paraId="611174B0" w14:textId="77777777" w:rsidR="0039127A" w:rsidDel="002D5EAD" w:rsidRDefault="0039127A" w:rsidP="0039127A">
      <w:pPr>
        <w:rPr>
          <w:del w:id="893" w:author="Author"/>
          <w:iCs/>
          <w:color w:val="000000"/>
          <w:sz w:val="23"/>
          <w:szCs w:val="23"/>
          <w:lang w:eastAsia="en-US"/>
        </w:rPr>
      </w:pPr>
      <w:del w:id="894" w:author="Author">
        <w:r w:rsidDel="002D5EAD">
          <w:rPr>
            <w:iCs/>
            <w:sz w:val="23"/>
            <w:szCs w:val="23"/>
          </w:rPr>
          <w:br w:type="page"/>
        </w:r>
      </w:del>
    </w:p>
    <w:p w14:paraId="75B664D1" w14:textId="77777777" w:rsidR="0039127A" w:rsidRPr="002A3033" w:rsidDel="002D5EAD" w:rsidRDefault="0039127A" w:rsidP="0039127A">
      <w:pPr>
        <w:pStyle w:val="Default"/>
        <w:rPr>
          <w:del w:id="895" w:author="Author"/>
          <w:iCs/>
          <w:sz w:val="23"/>
          <w:szCs w:val="23"/>
          <w:u w:val="single"/>
        </w:rPr>
      </w:pPr>
      <w:del w:id="896" w:author="Author">
        <w:r w:rsidRPr="002A3033" w:rsidDel="002D5EAD">
          <w:rPr>
            <w:iCs/>
            <w:sz w:val="23"/>
            <w:szCs w:val="23"/>
            <w:u w:val="single"/>
          </w:rPr>
          <w:lastRenderedPageBreak/>
          <w:delText>IBIS File</w:delText>
        </w:r>
      </w:del>
    </w:p>
    <w:p w14:paraId="7146A0CE" w14:textId="77777777" w:rsidR="00700FA8" w:rsidRPr="000238DD" w:rsidDel="002D5EAD" w:rsidRDefault="00700FA8" w:rsidP="0039127A">
      <w:pPr>
        <w:pStyle w:val="Default"/>
        <w:rPr>
          <w:del w:id="897" w:author="Author"/>
          <w:rFonts w:ascii="Courier New" w:hAnsi="Courier New" w:cs="Courier New"/>
          <w:iCs/>
          <w:sz w:val="20"/>
          <w:szCs w:val="20"/>
        </w:rPr>
      </w:pPr>
    </w:p>
    <w:p w14:paraId="3D93FAD8" w14:textId="77777777" w:rsidR="0039127A" w:rsidRPr="000238DD" w:rsidDel="002D5EAD" w:rsidRDefault="0039127A" w:rsidP="0039127A">
      <w:pPr>
        <w:pStyle w:val="Default"/>
        <w:rPr>
          <w:del w:id="898" w:author="Author"/>
          <w:rFonts w:ascii="Courier New" w:hAnsi="Courier New" w:cs="Courier New"/>
          <w:iCs/>
          <w:sz w:val="20"/>
          <w:szCs w:val="20"/>
        </w:rPr>
      </w:pPr>
      <w:del w:id="899" w:author="Author">
        <w:r w:rsidRPr="000238DD" w:rsidDel="002D5EAD">
          <w:rPr>
            <w:rFonts w:ascii="Courier New" w:hAnsi="Courier New" w:cs="Courier New"/>
            <w:iCs/>
            <w:sz w:val="20"/>
            <w:szCs w:val="20"/>
          </w:rPr>
          <w:delText>[Pin]</w:delText>
        </w:r>
        <w:r w:rsidRPr="000238DD" w:rsidDel="002D5EAD">
          <w:rPr>
            <w:rFonts w:ascii="Courier New" w:hAnsi="Courier New" w:cs="Courier New"/>
            <w:sz w:val="20"/>
            <w:szCs w:val="20"/>
          </w:rPr>
          <w:delText xml:space="preserve"> signal_name model_name      R_pin   L_pin   C_pin</w:delText>
        </w:r>
      </w:del>
    </w:p>
    <w:p w14:paraId="710AFB9F" w14:textId="77777777" w:rsidR="0039127A" w:rsidRPr="000238DD" w:rsidDel="002D5EAD" w:rsidRDefault="0039127A" w:rsidP="0039127A">
      <w:pPr>
        <w:pStyle w:val="Default"/>
        <w:rPr>
          <w:del w:id="900" w:author="Author"/>
          <w:rFonts w:ascii="Courier New" w:hAnsi="Courier New" w:cs="Courier New"/>
          <w:iCs/>
          <w:sz w:val="20"/>
          <w:szCs w:val="20"/>
        </w:rPr>
      </w:pPr>
      <w:del w:id="901" w:author="Author">
        <w:r w:rsidRPr="000238DD" w:rsidDel="002D5EAD">
          <w:rPr>
            <w:rFonts w:ascii="Courier New" w:hAnsi="Courier New" w:cs="Courier New"/>
            <w:iCs/>
            <w:sz w:val="20"/>
            <w:szCs w:val="20"/>
          </w:rPr>
          <w:delText>A1    DQ1         DQ</w:delText>
        </w:r>
        <w:r w:rsidRPr="000238DD" w:rsidDel="002D5EAD">
          <w:rPr>
            <w:rFonts w:ascii="Courier New" w:hAnsi="Courier New" w:cs="Courier New"/>
            <w:i/>
            <w:iCs/>
            <w:sz w:val="20"/>
            <w:szCs w:val="20"/>
          </w:rPr>
          <w:delText xml:space="preserve"> </w:delText>
        </w:r>
      </w:del>
    </w:p>
    <w:p w14:paraId="4D63E3B8" w14:textId="77777777" w:rsidR="0039127A" w:rsidRPr="000238DD" w:rsidDel="002D5EAD" w:rsidRDefault="0039127A" w:rsidP="0039127A">
      <w:pPr>
        <w:pStyle w:val="Default"/>
        <w:rPr>
          <w:del w:id="902" w:author="Author"/>
          <w:rFonts w:ascii="Courier New" w:hAnsi="Courier New" w:cs="Courier New"/>
          <w:iCs/>
          <w:sz w:val="20"/>
          <w:szCs w:val="20"/>
        </w:rPr>
      </w:pPr>
      <w:del w:id="903" w:author="Author">
        <w:r w:rsidRPr="000238DD" w:rsidDel="002D5EAD">
          <w:rPr>
            <w:rFonts w:ascii="Courier New" w:hAnsi="Courier New" w:cs="Courier New"/>
            <w:iCs/>
            <w:sz w:val="20"/>
            <w:szCs w:val="20"/>
          </w:rPr>
          <w:delText>A2    DQ2         DQ</w:delText>
        </w:r>
      </w:del>
    </w:p>
    <w:p w14:paraId="0C23E57C" w14:textId="77777777" w:rsidR="0039127A" w:rsidRPr="000238DD" w:rsidDel="002D5EAD" w:rsidRDefault="0039127A" w:rsidP="0039127A">
      <w:pPr>
        <w:pStyle w:val="Default"/>
        <w:rPr>
          <w:del w:id="904" w:author="Author"/>
          <w:rFonts w:ascii="Courier New" w:hAnsi="Courier New" w:cs="Courier New"/>
          <w:iCs/>
          <w:sz w:val="20"/>
          <w:szCs w:val="20"/>
        </w:rPr>
      </w:pPr>
      <w:del w:id="905" w:author="Author">
        <w:r w:rsidRPr="000238DD" w:rsidDel="002D5EAD">
          <w:rPr>
            <w:rFonts w:ascii="Courier New" w:hAnsi="Courier New" w:cs="Courier New"/>
            <w:iCs/>
            <w:sz w:val="20"/>
            <w:szCs w:val="20"/>
          </w:rPr>
          <w:delText>A3    DQ3         DQ</w:delText>
        </w:r>
      </w:del>
    </w:p>
    <w:p w14:paraId="58277F24" w14:textId="77777777" w:rsidR="0039127A" w:rsidRPr="000238DD" w:rsidDel="002D5EAD" w:rsidRDefault="0039127A" w:rsidP="0039127A">
      <w:pPr>
        <w:pStyle w:val="Default"/>
        <w:rPr>
          <w:del w:id="906" w:author="Author"/>
          <w:rFonts w:ascii="Courier New" w:hAnsi="Courier New" w:cs="Courier New"/>
          <w:iCs/>
          <w:sz w:val="20"/>
          <w:szCs w:val="20"/>
        </w:rPr>
      </w:pPr>
      <w:del w:id="907" w:author="Author">
        <w:r w:rsidRPr="000238DD" w:rsidDel="002D5EAD">
          <w:rPr>
            <w:rFonts w:ascii="Courier New" w:hAnsi="Courier New" w:cs="Courier New"/>
            <w:iCs/>
            <w:sz w:val="20"/>
            <w:szCs w:val="20"/>
          </w:rPr>
          <w:delText>D1    DQS         DQS</w:delText>
        </w:r>
      </w:del>
    </w:p>
    <w:p w14:paraId="7E4571A6" w14:textId="77777777" w:rsidR="0039127A" w:rsidRPr="000238DD" w:rsidDel="002D5EAD" w:rsidRDefault="0039127A" w:rsidP="0039127A">
      <w:pPr>
        <w:pStyle w:val="Default"/>
        <w:rPr>
          <w:del w:id="908" w:author="Author"/>
          <w:rFonts w:ascii="Courier New" w:hAnsi="Courier New" w:cs="Courier New"/>
          <w:iCs/>
          <w:sz w:val="20"/>
          <w:szCs w:val="20"/>
        </w:rPr>
      </w:pPr>
      <w:del w:id="909" w:author="Author">
        <w:r w:rsidRPr="000238DD" w:rsidDel="002D5EAD">
          <w:rPr>
            <w:rFonts w:ascii="Courier New" w:hAnsi="Courier New" w:cs="Courier New"/>
            <w:iCs/>
            <w:sz w:val="20"/>
            <w:szCs w:val="20"/>
          </w:rPr>
          <w:delText>D2    DQS         DQS</w:delText>
        </w:r>
      </w:del>
    </w:p>
    <w:p w14:paraId="4925EAE2" w14:textId="77777777" w:rsidR="0039127A" w:rsidRPr="000238DD" w:rsidDel="002D5EAD" w:rsidRDefault="0039127A" w:rsidP="0039127A">
      <w:pPr>
        <w:pStyle w:val="Default"/>
        <w:rPr>
          <w:del w:id="910" w:author="Author"/>
          <w:rFonts w:ascii="Courier New" w:hAnsi="Courier New" w:cs="Courier New"/>
          <w:iCs/>
          <w:sz w:val="20"/>
          <w:szCs w:val="20"/>
        </w:rPr>
      </w:pPr>
      <w:del w:id="911" w:author="Author">
        <w:r w:rsidRPr="000238DD" w:rsidDel="002D5EAD">
          <w:rPr>
            <w:rFonts w:ascii="Courier New" w:hAnsi="Courier New" w:cs="Courier New"/>
            <w:iCs/>
            <w:sz w:val="20"/>
            <w:szCs w:val="20"/>
          </w:rPr>
          <w:delText>P1    VDD         POWER</w:delText>
        </w:r>
      </w:del>
    </w:p>
    <w:p w14:paraId="4EB0CA6D" w14:textId="77777777" w:rsidR="0039127A" w:rsidRPr="000238DD" w:rsidDel="002D5EAD" w:rsidRDefault="0039127A" w:rsidP="0039127A">
      <w:pPr>
        <w:pStyle w:val="Default"/>
        <w:rPr>
          <w:del w:id="912" w:author="Author"/>
          <w:rFonts w:ascii="Courier New" w:hAnsi="Courier New" w:cs="Courier New"/>
          <w:sz w:val="20"/>
          <w:szCs w:val="20"/>
        </w:rPr>
      </w:pPr>
      <w:del w:id="913" w:author="Author">
        <w:r w:rsidRPr="000238DD" w:rsidDel="002D5EAD">
          <w:rPr>
            <w:rFonts w:ascii="Courier New" w:hAnsi="Courier New" w:cs="Courier New"/>
            <w:iCs/>
            <w:sz w:val="20"/>
            <w:szCs w:val="20"/>
          </w:rPr>
          <w:delText>P2    VDD         POWER</w:delText>
        </w:r>
      </w:del>
    </w:p>
    <w:p w14:paraId="6F5287C5" w14:textId="77777777" w:rsidR="0039127A" w:rsidRPr="000238DD" w:rsidDel="002D5EAD" w:rsidRDefault="0039127A" w:rsidP="0039127A">
      <w:pPr>
        <w:pStyle w:val="Default"/>
        <w:rPr>
          <w:del w:id="914" w:author="Author"/>
          <w:rFonts w:ascii="Courier New" w:hAnsi="Courier New" w:cs="Courier New"/>
          <w:sz w:val="20"/>
          <w:szCs w:val="20"/>
        </w:rPr>
      </w:pPr>
      <w:del w:id="915" w:author="Author">
        <w:r w:rsidRPr="000238DD" w:rsidDel="002D5EAD">
          <w:rPr>
            <w:rFonts w:ascii="Courier New" w:hAnsi="Courier New" w:cs="Courier New"/>
            <w:iCs/>
            <w:sz w:val="20"/>
            <w:szCs w:val="20"/>
          </w:rPr>
          <w:delText>P3    VDD         POWER</w:delText>
        </w:r>
      </w:del>
    </w:p>
    <w:p w14:paraId="4C2F780B" w14:textId="77777777" w:rsidR="0039127A" w:rsidRPr="000238DD" w:rsidDel="002D5EAD" w:rsidRDefault="0039127A" w:rsidP="0039127A">
      <w:pPr>
        <w:pStyle w:val="Default"/>
        <w:rPr>
          <w:del w:id="916" w:author="Author"/>
          <w:rFonts w:ascii="Courier New" w:hAnsi="Courier New" w:cs="Courier New"/>
          <w:sz w:val="20"/>
          <w:szCs w:val="20"/>
        </w:rPr>
      </w:pPr>
      <w:del w:id="917" w:author="Author">
        <w:r w:rsidRPr="000238DD" w:rsidDel="002D5EAD">
          <w:rPr>
            <w:rFonts w:ascii="Courier New" w:hAnsi="Courier New" w:cs="Courier New"/>
            <w:iCs/>
            <w:sz w:val="20"/>
            <w:szCs w:val="20"/>
          </w:rPr>
          <w:delText>P4    VDD         POWER</w:delText>
        </w:r>
      </w:del>
    </w:p>
    <w:p w14:paraId="541D11FD" w14:textId="77777777" w:rsidR="0039127A" w:rsidRPr="000238DD" w:rsidDel="002D5EAD" w:rsidRDefault="0039127A" w:rsidP="0039127A">
      <w:pPr>
        <w:pStyle w:val="Default"/>
        <w:rPr>
          <w:del w:id="918" w:author="Author"/>
          <w:rFonts w:ascii="Courier New" w:hAnsi="Courier New" w:cs="Courier New"/>
          <w:sz w:val="20"/>
          <w:szCs w:val="20"/>
        </w:rPr>
      </w:pPr>
      <w:del w:id="919" w:author="Author">
        <w:r w:rsidRPr="000238DD" w:rsidDel="002D5EAD">
          <w:rPr>
            <w:rFonts w:ascii="Courier New" w:hAnsi="Courier New" w:cs="Courier New"/>
            <w:iCs/>
            <w:sz w:val="20"/>
            <w:szCs w:val="20"/>
          </w:rPr>
          <w:delText>P5    VDD         POWER</w:delText>
        </w:r>
      </w:del>
    </w:p>
    <w:p w14:paraId="7A480880" w14:textId="77777777" w:rsidR="0039127A" w:rsidRPr="000238DD" w:rsidDel="002D5EAD" w:rsidRDefault="0039127A" w:rsidP="0039127A">
      <w:pPr>
        <w:pStyle w:val="Default"/>
        <w:rPr>
          <w:del w:id="920" w:author="Author"/>
          <w:rFonts w:ascii="Courier New" w:hAnsi="Courier New" w:cs="Courier New"/>
          <w:iCs/>
          <w:sz w:val="20"/>
          <w:szCs w:val="20"/>
        </w:rPr>
      </w:pPr>
      <w:del w:id="921" w:author="Author">
        <w:r w:rsidRPr="000238DD" w:rsidDel="002D5EAD">
          <w:rPr>
            <w:rFonts w:ascii="Courier New" w:hAnsi="Courier New" w:cs="Courier New"/>
            <w:iCs/>
            <w:sz w:val="20"/>
            <w:szCs w:val="20"/>
          </w:rPr>
          <w:delText>G1    VSS         GND</w:delText>
        </w:r>
      </w:del>
    </w:p>
    <w:p w14:paraId="387AFE6D" w14:textId="77777777" w:rsidR="0039127A" w:rsidRPr="000238DD" w:rsidDel="002D5EAD" w:rsidRDefault="0039127A" w:rsidP="0039127A">
      <w:pPr>
        <w:pStyle w:val="Default"/>
        <w:rPr>
          <w:del w:id="922" w:author="Author"/>
          <w:rFonts w:ascii="Courier New" w:hAnsi="Courier New" w:cs="Courier New"/>
          <w:sz w:val="20"/>
          <w:szCs w:val="20"/>
        </w:rPr>
      </w:pPr>
      <w:del w:id="923" w:author="Author">
        <w:r w:rsidRPr="000238DD" w:rsidDel="002D5EAD">
          <w:rPr>
            <w:rFonts w:ascii="Courier New" w:hAnsi="Courier New" w:cs="Courier New"/>
            <w:iCs/>
            <w:sz w:val="20"/>
            <w:szCs w:val="20"/>
          </w:rPr>
          <w:delText>G2    VSS         GND</w:delText>
        </w:r>
      </w:del>
    </w:p>
    <w:p w14:paraId="617F730A" w14:textId="77777777" w:rsidR="0039127A" w:rsidRPr="000238DD" w:rsidDel="002D5EAD" w:rsidRDefault="0039127A" w:rsidP="0039127A">
      <w:pPr>
        <w:pStyle w:val="Default"/>
        <w:rPr>
          <w:del w:id="924" w:author="Author"/>
          <w:rFonts w:ascii="Courier New" w:hAnsi="Courier New" w:cs="Courier New"/>
          <w:sz w:val="20"/>
          <w:szCs w:val="20"/>
        </w:rPr>
      </w:pPr>
      <w:del w:id="925" w:author="Author">
        <w:r w:rsidRPr="000238DD" w:rsidDel="002D5EAD">
          <w:rPr>
            <w:rFonts w:ascii="Courier New" w:hAnsi="Courier New" w:cs="Courier New"/>
            <w:iCs/>
            <w:sz w:val="20"/>
            <w:szCs w:val="20"/>
          </w:rPr>
          <w:delText>G3    VSS         GND</w:delText>
        </w:r>
      </w:del>
    </w:p>
    <w:p w14:paraId="716D1F7F" w14:textId="77777777" w:rsidR="0039127A" w:rsidRPr="000238DD" w:rsidDel="002D5EAD" w:rsidRDefault="0039127A" w:rsidP="0039127A">
      <w:pPr>
        <w:pStyle w:val="Default"/>
        <w:rPr>
          <w:del w:id="926" w:author="Author"/>
          <w:rFonts w:ascii="Courier New" w:hAnsi="Courier New" w:cs="Courier New"/>
          <w:iCs/>
          <w:sz w:val="20"/>
          <w:szCs w:val="20"/>
        </w:rPr>
      </w:pPr>
      <w:del w:id="927" w:author="Author">
        <w:r w:rsidRPr="000238DD" w:rsidDel="002D5EAD">
          <w:rPr>
            <w:rFonts w:ascii="Courier New" w:hAnsi="Courier New" w:cs="Courier New"/>
            <w:iCs/>
            <w:sz w:val="20"/>
            <w:szCs w:val="20"/>
          </w:rPr>
          <w:delText>G4    VSS         GND</w:delText>
        </w:r>
      </w:del>
    </w:p>
    <w:p w14:paraId="025E3550" w14:textId="77777777" w:rsidR="00922FAE" w:rsidDel="002D5EAD" w:rsidRDefault="00922FAE" w:rsidP="0039127A">
      <w:pPr>
        <w:pStyle w:val="Exampletext"/>
        <w:rPr>
          <w:del w:id="928" w:author="Author"/>
          <w:iCs/>
        </w:rPr>
      </w:pPr>
    </w:p>
    <w:p w14:paraId="7330005F" w14:textId="77777777" w:rsidR="0039127A" w:rsidRPr="000238DD" w:rsidDel="002D5EAD" w:rsidRDefault="0039127A" w:rsidP="0039127A">
      <w:pPr>
        <w:pStyle w:val="Exampletext"/>
        <w:rPr>
          <w:del w:id="929" w:author="Author"/>
        </w:rPr>
      </w:pPr>
      <w:del w:id="930" w:author="Author">
        <w:r w:rsidRPr="000238DD" w:rsidDel="002D5EAD">
          <w:rPr>
            <w:iCs/>
          </w:rPr>
          <w:delText>[Diff Pin]</w:delText>
        </w:r>
        <w:r w:rsidRPr="000238DD" w:rsidDel="002D5EAD">
          <w:delText xml:space="preserve">  inv_pin  vdiff  tdelay_typ tdelay_min tdelay_max</w:delText>
        </w:r>
      </w:del>
    </w:p>
    <w:p w14:paraId="138B3334" w14:textId="77777777" w:rsidR="0039127A" w:rsidRPr="000238DD" w:rsidDel="002D5EAD" w:rsidRDefault="0039127A" w:rsidP="0039127A">
      <w:pPr>
        <w:pStyle w:val="Default"/>
        <w:rPr>
          <w:del w:id="931" w:author="Author"/>
          <w:rFonts w:ascii="Courier New" w:hAnsi="Courier New" w:cs="Courier New"/>
          <w:iCs/>
          <w:sz w:val="20"/>
          <w:szCs w:val="20"/>
        </w:rPr>
      </w:pPr>
      <w:del w:id="932" w:author="Author">
        <w:r w:rsidRPr="000238DD" w:rsidDel="002D5EAD">
          <w:rPr>
            <w:rFonts w:ascii="Courier New" w:hAnsi="Courier New" w:cs="Courier New"/>
            <w:iCs/>
            <w:sz w:val="20"/>
            <w:szCs w:val="20"/>
          </w:rPr>
          <w:delText xml:space="preserve">D1          D2       </w:delText>
        </w:r>
        <w:r w:rsidRPr="000238DD" w:rsidDel="002D5EAD">
          <w:rPr>
            <w:rFonts w:ascii="Courier New" w:hAnsi="Courier New" w:cs="Courier New"/>
            <w:sz w:val="20"/>
            <w:szCs w:val="20"/>
          </w:rPr>
          <w:delText>NA     NA         NA         NA</w:delText>
        </w:r>
      </w:del>
    </w:p>
    <w:p w14:paraId="5E3811A7" w14:textId="77777777" w:rsidR="00922FAE" w:rsidDel="002D5EAD" w:rsidRDefault="00922FAE" w:rsidP="0039127A">
      <w:pPr>
        <w:pStyle w:val="Default"/>
        <w:rPr>
          <w:del w:id="933" w:author="Author"/>
          <w:rFonts w:ascii="Courier New" w:hAnsi="Courier New" w:cs="Courier New"/>
          <w:iCs/>
          <w:sz w:val="20"/>
          <w:szCs w:val="20"/>
        </w:rPr>
      </w:pPr>
    </w:p>
    <w:p w14:paraId="280A239D" w14:textId="77777777" w:rsidR="0039127A" w:rsidRPr="000238DD" w:rsidDel="002D5EAD" w:rsidRDefault="0039127A" w:rsidP="0039127A">
      <w:pPr>
        <w:pStyle w:val="Default"/>
        <w:rPr>
          <w:del w:id="934" w:author="Author"/>
          <w:rFonts w:ascii="Courier New" w:hAnsi="Courier New" w:cs="Courier New"/>
          <w:iCs/>
          <w:sz w:val="20"/>
          <w:szCs w:val="20"/>
        </w:rPr>
      </w:pPr>
      <w:del w:id="935" w:author="Author">
        <w:r w:rsidRPr="000238DD" w:rsidDel="002D5EAD">
          <w:rPr>
            <w:rFonts w:ascii="Courier New" w:hAnsi="Courier New" w:cs="Courier New"/>
            <w:iCs/>
            <w:sz w:val="20"/>
            <w:szCs w:val="20"/>
          </w:rPr>
          <w:delText>[Die Supply Pads]</w:delText>
        </w:r>
        <w:r w:rsidRPr="000238DD" w:rsidDel="002D5EAD">
          <w:rPr>
            <w:rFonts w:ascii="Courier New" w:hAnsi="Courier New" w:cs="Courier New"/>
            <w:sz w:val="20"/>
            <w:szCs w:val="20"/>
          </w:rPr>
          <w:delText xml:space="preserve">  </w:delText>
        </w:r>
      </w:del>
    </w:p>
    <w:p w14:paraId="2804FFC0" w14:textId="77777777" w:rsidR="0039127A" w:rsidRPr="000238DD" w:rsidDel="002D5EAD" w:rsidRDefault="0039127A" w:rsidP="0039127A">
      <w:pPr>
        <w:pStyle w:val="Default"/>
        <w:rPr>
          <w:del w:id="936" w:author="Author"/>
          <w:rFonts w:ascii="Courier New" w:hAnsi="Courier New" w:cs="Courier New"/>
          <w:iCs/>
          <w:sz w:val="20"/>
          <w:szCs w:val="20"/>
        </w:rPr>
      </w:pPr>
      <w:del w:id="937" w:author="Author">
        <w:r w:rsidRPr="000238DD" w:rsidDel="002D5EAD">
          <w:rPr>
            <w:rFonts w:ascii="Courier New" w:hAnsi="Courier New" w:cs="Courier New"/>
            <w:iCs/>
            <w:sz w:val="20"/>
            <w:szCs w:val="20"/>
          </w:rPr>
          <w:delText>VDD1 VDD</w:delText>
        </w:r>
      </w:del>
    </w:p>
    <w:p w14:paraId="62D427B0" w14:textId="77777777" w:rsidR="0039127A" w:rsidRPr="000238DD" w:rsidDel="002D5EAD" w:rsidRDefault="0039127A" w:rsidP="0039127A">
      <w:pPr>
        <w:pStyle w:val="Default"/>
        <w:rPr>
          <w:del w:id="938" w:author="Author"/>
          <w:rFonts w:ascii="Courier New" w:hAnsi="Courier New" w:cs="Courier New"/>
          <w:iCs/>
          <w:sz w:val="20"/>
          <w:szCs w:val="20"/>
        </w:rPr>
      </w:pPr>
      <w:del w:id="939" w:author="Author">
        <w:r w:rsidRPr="000238DD" w:rsidDel="002D5EAD">
          <w:rPr>
            <w:rFonts w:ascii="Courier New" w:hAnsi="Courier New" w:cs="Courier New"/>
            <w:iCs/>
            <w:sz w:val="20"/>
            <w:szCs w:val="20"/>
          </w:rPr>
          <w:delText>VDD2 VDD</w:delText>
        </w:r>
      </w:del>
    </w:p>
    <w:p w14:paraId="00037AF6" w14:textId="77777777" w:rsidR="0039127A" w:rsidRPr="000238DD" w:rsidDel="002D5EAD" w:rsidRDefault="0039127A" w:rsidP="0039127A">
      <w:pPr>
        <w:pStyle w:val="Default"/>
        <w:rPr>
          <w:del w:id="940" w:author="Author"/>
          <w:rFonts w:ascii="Courier New" w:hAnsi="Courier New" w:cs="Courier New"/>
          <w:iCs/>
          <w:sz w:val="20"/>
          <w:szCs w:val="20"/>
        </w:rPr>
      </w:pPr>
      <w:del w:id="941" w:author="Author">
        <w:r w:rsidRPr="000238DD" w:rsidDel="002D5EAD">
          <w:rPr>
            <w:rFonts w:ascii="Courier New" w:hAnsi="Courier New" w:cs="Courier New"/>
            <w:iCs/>
            <w:sz w:val="20"/>
            <w:szCs w:val="20"/>
          </w:rPr>
          <w:delText>VDD3 VDD</w:delText>
        </w:r>
      </w:del>
    </w:p>
    <w:p w14:paraId="2090D1B0" w14:textId="77777777" w:rsidR="0039127A" w:rsidRPr="000238DD" w:rsidDel="002D5EAD" w:rsidRDefault="0039127A" w:rsidP="0039127A">
      <w:pPr>
        <w:pStyle w:val="Default"/>
        <w:rPr>
          <w:del w:id="942" w:author="Author"/>
          <w:rFonts w:ascii="Courier New" w:hAnsi="Courier New" w:cs="Courier New"/>
          <w:iCs/>
          <w:sz w:val="20"/>
          <w:szCs w:val="20"/>
        </w:rPr>
      </w:pPr>
      <w:del w:id="943" w:author="Author">
        <w:r w:rsidRPr="000238DD" w:rsidDel="002D5EAD">
          <w:rPr>
            <w:rFonts w:ascii="Courier New" w:hAnsi="Courier New" w:cs="Courier New"/>
            <w:iCs/>
            <w:sz w:val="20"/>
            <w:szCs w:val="20"/>
          </w:rPr>
          <w:delText>VSS1 VSS</w:delText>
        </w:r>
      </w:del>
    </w:p>
    <w:p w14:paraId="6EC907C1" w14:textId="77777777" w:rsidR="0039127A" w:rsidRPr="000238DD" w:rsidDel="002D5EAD" w:rsidRDefault="0039127A" w:rsidP="0039127A">
      <w:pPr>
        <w:pStyle w:val="Default"/>
        <w:rPr>
          <w:del w:id="944" w:author="Author"/>
          <w:rFonts w:ascii="Courier New" w:hAnsi="Courier New" w:cs="Courier New"/>
          <w:iCs/>
          <w:sz w:val="20"/>
          <w:szCs w:val="20"/>
        </w:rPr>
      </w:pPr>
      <w:del w:id="945" w:author="Author">
        <w:r w:rsidRPr="000238DD" w:rsidDel="002D5EAD">
          <w:rPr>
            <w:rFonts w:ascii="Courier New" w:hAnsi="Courier New" w:cs="Courier New"/>
            <w:iCs/>
            <w:sz w:val="20"/>
            <w:szCs w:val="20"/>
          </w:rPr>
          <w:delText>VSS2 VSS</w:delText>
        </w:r>
      </w:del>
    </w:p>
    <w:p w14:paraId="313B7555" w14:textId="77777777" w:rsidR="0039127A" w:rsidRPr="00922FAE" w:rsidDel="002D5EAD" w:rsidRDefault="0039127A" w:rsidP="0039127A">
      <w:pPr>
        <w:pStyle w:val="Exampletext"/>
        <w:rPr>
          <w:del w:id="946" w:author="Author"/>
        </w:rPr>
      </w:pPr>
      <w:del w:id="947" w:author="Author">
        <w:r w:rsidRPr="00922FAE" w:rsidDel="002D5EAD">
          <w:delText>[</w:delText>
        </w:r>
        <w:r w:rsidR="00700FA8" w:rsidRPr="00922FAE" w:rsidDel="002D5EAD">
          <w:delText>Buffer Rail</w:delText>
        </w:r>
        <w:r w:rsidRPr="00922FAE" w:rsidDel="002D5EAD">
          <w:delText xml:space="preserve"> Mapping] pulldown_ref pullup_ref gnd_clamp_ref power_clamp_ref ext_ref</w:delText>
        </w:r>
      </w:del>
    </w:p>
    <w:p w14:paraId="511103A3" w14:textId="77777777" w:rsidR="0039127A" w:rsidRPr="00922FAE" w:rsidDel="002D5EAD" w:rsidRDefault="0039127A" w:rsidP="0039127A">
      <w:pPr>
        <w:pStyle w:val="Default"/>
        <w:rPr>
          <w:del w:id="948" w:author="Author"/>
          <w:rFonts w:ascii="Courier New" w:hAnsi="Courier New" w:cs="Courier New"/>
          <w:sz w:val="20"/>
          <w:szCs w:val="20"/>
        </w:rPr>
      </w:pPr>
      <w:del w:id="949" w:author="Author">
        <w:r w:rsidRPr="00922FAE" w:rsidDel="002D5EAD">
          <w:rPr>
            <w:rFonts w:ascii="Courier New" w:hAnsi="Courier New" w:cs="Courier New"/>
            <w:sz w:val="20"/>
            <w:szCs w:val="20"/>
          </w:rPr>
          <w:delText xml:space="preserve">A1            VSS          VDD        NC            NC              NC </w:delText>
        </w:r>
      </w:del>
    </w:p>
    <w:p w14:paraId="14C5622E" w14:textId="77777777" w:rsidR="0039127A" w:rsidRPr="00922FAE" w:rsidDel="002D5EAD" w:rsidRDefault="0039127A" w:rsidP="0039127A">
      <w:pPr>
        <w:pStyle w:val="Default"/>
        <w:rPr>
          <w:del w:id="950" w:author="Author"/>
          <w:rFonts w:ascii="Courier New" w:hAnsi="Courier New" w:cs="Courier New"/>
          <w:sz w:val="20"/>
          <w:szCs w:val="20"/>
        </w:rPr>
      </w:pPr>
      <w:del w:id="951" w:author="Author">
        <w:r w:rsidRPr="00922FAE" w:rsidDel="002D5EAD">
          <w:rPr>
            <w:rFonts w:ascii="Courier New" w:hAnsi="Courier New" w:cs="Courier New"/>
            <w:sz w:val="20"/>
            <w:szCs w:val="20"/>
          </w:rPr>
          <w:delText>A2            VSS          VDD        NC            NC              NC</w:delText>
        </w:r>
      </w:del>
    </w:p>
    <w:p w14:paraId="735429A4" w14:textId="77777777" w:rsidR="0039127A" w:rsidRPr="00922FAE" w:rsidDel="002D5EAD" w:rsidRDefault="0039127A" w:rsidP="0039127A">
      <w:pPr>
        <w:pStyle w:val="Default"/>
        <w:rPr>
          <w:del w:id="952" w:author="Author"/>
          <w:rFonts w:ascii="Courier New" w:hAnsi="Courier New" w:cs="Courier New"/>
          <w:sz w:val="20"/>
          <w:szCs w:val="20"/>
        </w:rPr>
      </w:pPr>
      <w:del w:id="953" w:author="Author">
        <w:r w:rsidRPr="00922FAE" w:rsidDel="002D5EAD">
          <w:rPr>
            <w:rFonts w:ascii="Courier New" w:hAnsi="Courier New" w:cs="Courier New"/>
            <w:sz w:val="20"/>
            <w:szCs w:val="20"/>
          </w:rPr>
          <w:delText>A3            VSS          VDD        NC            NC              NC</w:delText>
        </w:r>
      </w:del>
    </w:p>
    <w:p w14:paraId="7ECE7BD9" w14:textId="77777777" w:rsidR="0039127A" w:rsidRPr="00922FAE" w:rsidDel="002D5EAD" w:rsidRDefault="0039127A" w:rsidP="0039127A">
      <w:pPr>
        <w:pStyle w:val="Default"/>
        <w:rPr>
          <w:del w:id="954" w:author="Author"/>
          <w:rFonts w:ascii="Courier New" w:hAnsi="Courier New" w:cs="Courier New"/>
          <w:sz w:val="20"/>
          <w:szCs w:val="20"/>
        </w:rPr>
      </w:pPr>
      <w:del w:id="955" w:author="Author">
        <w:r w:rsidRPr="00922FAE" w:rsidDel="002D5EAD">
          <w:rPr>
            <w:rFonts w:ascii="Courier New" w:hAnsi="Courier New" w:cs="Courier New"/>
            <w:sz w:val="20"/>
            <w:szCs w:val="20"/>
          </w:rPr>
          <w:delText>D1            VSS          VDD        NC            NC              NC</w:delText>
        </w:r>
      </w:del>
    </w:p>
    <w:p w14:paraId="52723D06" w14:textId="77777777" w:rsidR="0039127A" w:rsidRPr="00922FAE" w:rsidDel="002D5EAD" w:rsidRDefault="0039127A" w:rsidP="0039127A">
      <w:pPr>
        <w:pStyle w:val="Default"/>
        <w:rPr>
          <w:del w:id="956" w:author="Author"/>
          <w:rFonts w:ascii="Courier New" w:hAnsi="Courier New" w:cs="Courier New"/>
          <w:sz w:val="20"/>
          <w:szCs w:val="20"/>
        </w:rPr>
      </w:pPr>
      <w:del w:id="957" w:author="Author">
        <w:r w:rsidRPr="00922FAE" w:rsidDel="002D5EAD">
          <w:rPr>
            <w:rFonts w:ascii="Courier New" w:hAnsi="Courier New" w:cs="Courier New"/>
            <w:sz w:val="20"/>
            <w:szCs w:val="20"/>
          </w:rPr>
          <w:delText>D2            VSS          VDD        NC            NC              NC</w:delText>
        </w:r>
      </w:del>
    </w:p>
    <w:p w14:paraId="039BFF80" w14:textId="77777777" w:rsidR="0039127A" w:rsidRPr="000238DD" w:rsidDel="002D5EAD" w:rsidRDefault="0039127A" w:rsidP="0039127A">
      <w:pPr>
        <w:pStyle w:val="Default"/>
        <w:rPr>
          <w:del w:id="958" w:author="Author"/>
          <w:sz w:val="20"/>
          <w:szCs w:val="20"/>
        </w:rPr>
      </w:pPr>
    </w:p>
    <w:p w14:paraId="12A58FB2" w14:textId="77777777" w:rsidR="0039127A" w:rsidRPr="000238DD" w:rsidDel="002D5EAD" w:rsidRDefault="00873C85" w:rsidP="000238DD">
      <w:pPr>
        <w:autoSpaceDE w:val="0"/>
        <w:autoSpaceDN w:val="0"/>
        <w:rPr>
          <w:del w:id="959" w:author="Author"/>
          <w:sz w:val="20"/>
          <w:szCs w:val="20"/>
        </w:rPr>
      </w:pPr>
      <w:del w:id="960" w:author="Author">
        <w:r w:rsidRPr="000238DD" w:rsidDel="002D5EAD">
          <w:rPr>
            <w:sz w:val="20"/>
            <w:szCs w:val="20"/>
          </w:rPr>
          <w:delText xml:space="preserve">| </w:delText>
        </w:r>
        <w:r w:rsidR="0039127A" w:rsidRPr="000238DD" w:rsidDel="002D5EAD">
          <w:rPr>
            <w:sz w:val="20"/>
            <w:szCs w:val="20"/>
          </w:rPr>
          <w:delText>Single DQ (A1)</w:delText>
        </w:r>
      </w:del>
    </w:p>
    <w:p w14:paraId="748649FF" w14:textId="77777777" w:rsidR="0039127A" w:rsidRPr="000238DD" w:rsidDel="002D5EAD" w:rsidRDefault="0039127A" w:rsidP="000238DD">
      <w:pPr>
        <w:autoSpaceDE w:val="0"/>
        <w:autoSpaceDN w:val="0"/>
        <w:rPr>
          <w:del w:id="961" w:author="Author"/>
          <w:rFonts w:ascii="Courier New" w:hAnsi="Courier New" w:cs="Courier New"/>
          <w:sz w:val="20"/>
          <w:szCs w:val="20"/>
        </w:rPr>
      </w:pPr>
      <w:del w:id="962"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A1</w:delText>
        </w:r>
      </w:del>
    </w:p>
    <w:p w14:paraId="5ED1AD87" w14:textId="77777777" w:rsidR="0039127A" w:rsidRPr="000238DD" w:rsidDel="002D5EAD" w:rsidRDefault="0039127A" w:rsidP="000238DD">
      <w:pPr>
        <w:autoSpaceDE w:val="0"/>
        <w:autoSpaceDN w:val="0"/>
        <w:rPr>
          <w:del w:id="963" w:author="Author"/>
          <w:rFonts w:ascii="Courier New" w:hAnsi="Courier New" w:cs="Courier New"/>
          <w:sz w:val="20"/>
          <w:szCs w:val="20"/>
        </w:rPr>
      </w:pPr>
      <w:del w:id="964"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A1</w:delText>
        </w:r>
      </w:del>
    </w:p>
    <w:p w14:paraId="2CFAF17B" w14:textId="77777777" w:rsidR="00A112C8" w:rsidRPr="000238DD" w:rsidDel="002D5EAD" w:rsidRDefault="00A112C8" w:rsidP="000238DD">
      <w:pPr>
        <w:autoSpaceDE w:val="0"/>
        <w:autoSpaceDN w:val="0"/>
        <w:rPr>
          <w:del w:id="965" w:author="Author"/>
          <w:rFonts w:ascii="Courier New" w:hAnsi="Courier New" w:cs="Courier New"/>
          <w:sz w:val="20"/>
          <w:szCs w:val="20"/>
        </w:rPr>
      </w:pPr>
    </w:p>
    <w:p w14:paraId="320EC291" w14:textId="77777777" w:rsidR="0039127A" w:rsidRPr="000238DD" w:rsidDel="002D5EAD" w:rsidRDefault="00873C85" w:rsidP="000238DD">
      <w:pPr>
        <w:autoSpaceDE w:val="0"/>
        <w:autoSpaceDN w:val="0"/>
        <w:rPr>
          <w:del w:id="966" w:author="Author"/>
          <w:sz w:val="20"/>
          <w:szCs w:val="20"/>
        </w:rPr>
      </w:pPr>
      <w:del w:id="967" w:author="Author">
        <w:r w:rsidRPr="000238DD" w:rsidDel="002D5EAD">
          <w:rPr>
            <w:sz w:val="20"/>
            <w:szCs w:val="20"/>
          </w:rPr>
          <w:delText xml:space="preserve">| </w:delText>
        </w:r>
        <w:r w:rsidR="0039127A" w:rsidRPr="000238DD" w:rsidDel="002D5EAD">
          <w:rPr>
            <w:sz w:val="20"/>
            <w:szCs w:val="20"/>
          </w:rPr>
          <w:delText xml:space="preserve">Single DQS | There is a [Diff Pin] </w:delText>
        </w:r>
        <w:r w:rsidR="00606232" w:rsidDel="002D5EAD">
          <w:rPr>
            <w:sz w:val="20"/>
            <w:szCs w:val="20"/>
          </w:rPr>
          <w:delText>entry</w:delText>
        </w:r>
        <w:r w:rsidR="00606232" w:rsidRPr="000238DD" w:rsidDel="002D5EAD">
          <w:rPr>
            <w:sz w:val="20"/>
            <w:szCs w:val="20"/>
          </w:rPr>
          <w:delText xml:space="preserve"> </w:delText>
        </w:r>
        <w:r w:rsidR="0039127A" w:rsidRPr="000238DD" w:rsidDel="002D5EAD">
          <w:rPr>
            <w:sz w:val="20"/>
            <w:szCs w:val="20"/>
          </w:rPr>
          <w:delText>“D1 D2 …”</w:delText>
        </w:r>
      </w:del>
    </w:p>
    <w:p w14:paraId="7B4B0811" w14:textId="77777777" w:rsidR="0039127A" w:rsidRPr="000238DD" w:rsidDel="002D5EAD" w:rsidRDefault="0039127A" w:rsidP="000238DD">
      <w:pPr>
        <w:autoSpaceDE w:val="0"/>
        <w:autoSpaceDN w:val="0"/>
        <w:rPr>
          <w:del w:id="968" w:author="Author"/>
          <w:rFonts w:ascii="Courier New" w:hAnsi="Courier New" w:cs="Courier New"/>
          <w:sz w:val="20"/>
          <w:szCs w:val="20"/>
        </w:rPr>
      </w:pPr>
      <w:del w:id="969"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D1</w:delText>
        </w:r>
      </w:del>
    </w:p>
    <w:p w14:paraId="08817AC0" w14:textId="77777777" w:rsidR="0039127A" w:rsidRPr="000238DD" w:rsidDel="002D5EAD" w:rsidRDefault="0039127A" w:rsidP="000238DD">
      <w:pPr>
        <w:autoSpaceDE w:val="0"/>
        <w:autoSpaceDN w:val="0"/>
        <w:rPr>
          <w:del w:id="970" w:author="Author"/>
          <w:rFonts w:ascii="Courier New" w:hAnsi="Courier New" w:cs="Courier New"/>
          <w:sz w:val="20"/>
          <w:szCs w:val="20"/>
        </w:rPr>
      </w:pPr>
      <w:del w:id="971" w:author="Author">
        <w:r w:rsidRPr="000238DD" w:rsidDel="002D5EAD">
          <w:rPr>
            <w:rFonts w:ascii="Courier New" w:hAnsi="Courier New" w:cs="Courier New"/>
            <w:sz w:val="20"/>
            <w:szCs w:val="20"/>
          </w:rPr>
          <w:delText xml:space="preserve">Terminal 2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D2</w:delText>
        </w:r>
      </w:del>
    </w:p>
    <w:p w14:paraId="6A4ED3EA" w14:textId="77777777" w:rsidR="0039127A" w:rsidRPr="000238DD" w:rsidDel="002D5EAD" w:rsidRDefault="0039127A" w:rsidP="000238DD">
      <w:pPr>
        <w:autoSpaceDE w:val="0"/>
        <w:autoSpaceDN w:val="0"/>
        <w:rPr>
          <w:del w:id="972" w:author="Author"/>
          <w:rFonts w:ascii="Courier New" w:hAnsi="Courier New" w:cs="Courier New"/>
          <w:sz w:val="20"/>
          <w:szCs w:val="20"/>
        </w:rPr>
      </w:pPr>
      <w:del w:id="973"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D1</w:delText>
        </w:r>
      </w:del>
    </w:p>
    <w:p w14:paraId="6D24B2BD" w14:textId="77777777" w:rsidR="0039127A" w:rsidRPr="000238DD" w:rsidDel="002D5EAD" w:rsidRDefault="0039127A" w:rsidP="000238DD">
      <w:pPr>
        <w:autoSpaceDE w:val="0"/>
        <w:autoSpaceDN w:val="0"/>
        <w:rPr>
          <w:del w:id="974" w:author="Author"/>
          <w:rFonts w:ascii="Courier New" w:hAnsi="Courier New" w:cs="Courier New"/>
          <w:sz w:val="20"/>
          <w:szCs w:val="20"/>
        </w:rPr>
      </w:pPr>
      <w:del w:id="975"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D2</w:delText>
        </w:r>
      </w:del>
    </w:p>
    <w:p w14:paraId="33E9EABB" w14:textId="77777777" w:rsidR="00A112C8" w:rsidRPr="000238DD" w:rsidDel="002D5EAD" w:rsidRDefault="00A112C8" w:rsidP="000238DD">
      <w:pPr>
        <w:autoSpaceDE w:val="0"/>
        <w:autoSpaceDN w:val="0"/>
        <w:rPr>
          <w:del w:id="976" w:author="Author"/>
          <w:rFonts w:ascii="Courier New" w:hAnsi="Courier New" w:cs="Courier New"/>
          <w:sz w:val="20"/>
          <w:szCs w:val="20"/>
        </w:rPr>
      </w:pPr>
    </w:p>
    <w:p w14:paraId="2FDEDB55" w14:textId="77777777" w:rsidR="0039127A" w:rsidRPr="000238DD" w:rsidDel="002D5EAD" w:rsidRDefault="00873C85" w:rsidP="000238DD">
      <w:pPr>
        <w:autoSpaceDE w:val="0"/>
        <w:autoSpaceDN w:val="0"/>
        <w:rPr>
          <w:del w:id="977" w:author="Author"/>
          <w:sz w:val="20"/>
          <w:szCs w:val="20"/>
        </w:rPr>
      </w:pPr>
      <w:del w:id="978" w:author="Author">
        <w:r w:rsidRPr="000238DD" w:rsidDel="002D5EAD">
          <w:rPr>
            <w:sz w:val="20"/>
            <w:szCs w:val="20"/>
          </w:rPr>
          <w:delText xml:space="preserve">| </w:delText>
        </w:r>
        <w:r w:rsidR="0039127A" w:rsidRPr="000238DD" w:rsidDel="002D5EAD">
          <w:rPr>
            <w:sz w:val="20"/>
            <w:szCs w:val="20"/>
          </w:rPr>
          <w:delText>One DQ (A2) victim, two DQ (A1 and A3) aggressors</w:delText>
        </w:r>
      </w:del>
    </w:p>
    <w:p w14:paraId="139105BA" w14:textId="77777777" w:rsidR="0039127A" w:rsidRPr="000238DD" w:rsidDel="002D5EAD" w:rsidRDefault="0039127A" w:rsidP="000238DD">
      <w:pPr>
        <w:autoSpaceDE w:val="0"/>
        <w:autoSpaceDN w:val="0"/>
        <w:rPr>
          <w:del w:id="979" w:author="Author"/>
          <w:rFonts w:ascii="Courier New" w:hAnsi="Courier New" w:cs="Courier New"/>
          <w:sz w:val="20"/>
          <w:szCs w:val="20"/>
        </w:rPr>
      </w:pPr>
      <w:del w:id="980"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A1 Aggressor </w:delText>
        </w:r>
      </w:del>
    </w:p>
    <w:p w14:paraId="3D956CBD" w14:textId="77777777" w:rsidR="0039127A" w:rsidRPr="000238DD" w:rsidDel="002D5EAD" w:rsidRDefault="0039127A" w:rsidP="000238DD">
      <w:pPr>
        <w:autoSpaceDE w:val="0"/>
        <w:autoSpaceDN w:val="0"/>
        <w:rPr>
          <w:del w:id="981" w:author="Author"/>
          <w:rFonts w:ascii="Courier New" w:hAnsi="Courier New" w:cs="Courier New"/>
          <w:sz w:val="20"/>
          <w:szCs w:val="20"/>
        </w:rPr>
      </w:pPr>
      <w:del w:id="982"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A1 Aggressor </w:delText>
        </w:r>
      </w:del>
    </w:p>
    <w:p w14:paraId="28796308" w14:textId="77777777" w:rsidR="0039127A" w:rsidRPr="000238DD" w:rsidDel="002D5EAD" w:rsidRDefault="0039127A" w:rsidP="000238DD">
      <w:pPr>
        <w:autoSpaceDE w:val="0"/>
        <w:autoSpaceDN w:val="0"/>
        <w:rPr>
          <w:del w:id="983" w:author="Author"/>
          <w:rFonts w:ascii="Courier New" w:hAnsi="Courier New" w:cs="Courier New"/>
          <w:sz w:val="20"/>
          <w:szCs w:val="20"/>
        </w:rPr>
      </w:pPr>
      <w:del w:id="984" w:author="Author">
        <w:r w:rsidRPr="000238DD" w:rsidDel="002D5EAD">
          <w:rPr>
            <w:rFonts w:ascii="Courier New" w:hAnsi="Courier New" w:cs="Courier New"/>
            <w:sz w:val="20"/>
            <w:szCs w:val="20"/>
          </w:rPr>
          <w:delText xml:space="preserve">Terminal 3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A2</w:delText>
        </w:r>
      </w:del>
    </w:p>
    <w:p w14:paraId="53D8F19D" w14:textId="77777777" w:rsidR="0039127A" w:rsidRPr="000238DD" w:rsidDel="002D5EAD" w:rsidRDefault="0039127A" w:rsidP="000238DD">
      <w:pPr>
        <w:autoSpaceDE w:val="0"/>
        <w:autoSpaceDN w:val="0"/>
        <w:rPr>
          <w:del w:id="985" w:author="Author"/>
          <w:rFonts w:ascii="Courier New" w:hAnsi="Courier New" w:cs="Courier New"/>
          <w:sz w:val="20"/>
          <w:szCs w:val="20"/>
        </w:rPr>
      </w:pPr>
      <w:del w:id="986"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14:paraId="44B9E75B" w14:textId="77777777" w:rsidR="0039127A" w:rsidRPr="000238DD" w:rsidDel="002D5EAD" w:rsidRDefault="0039127A" w:rsidP="000238DD">
      <w:pPr>
        <w:autoSpaceDE w:val="0"/>
        <w:autoSpaceDN w:val="0"/>
        <w:rPr>
          <w:del w:id="987" w:author="Author"/>
          <w:rFonts w:ascii="Courier New" w:hAnsi="Courier New" w:cs="Courier New"/>
          <w:sz w:val="20"/>
          <w:szCs w:val="20"/>
        </w:rPr>
      </w:pPr>
      <w:del w:id="988" w:author="Author">
        <w:r w:rsidRPr="000238DD" w:rsidDel="002D5EAD">
          <w:rPr>
            <w:rFonts w:ascii="Courier New" w:hAnsi="Courier New" w:cs="Courier New"/>
            <w:sz w:val="20"/>
            <w:szCs w:val="20"/>
          </w:rPr>
          <w:delText xml:space="preserve">Terminal 5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A3 Aggressor </w:delText>
        </w:r>
      </w:del>
    </w:p>
    <w:p w14:paraId="2AED674D" w14:textId="77777777" w:rsidR="0039127A" w:rsidRPr="000238DD" w:rsidDel="002D5EAD" w:rsidRDefault="0039127A" w:rsidP="000238DD">
      <w:pPr>
        <w:autoSpaceDE w:val="0"/>
        <w:autoSpaceDN w:val="0"/>
        <w:rPr>
          <w:del w:id="989" w:author="Author"/>
          <w:rFonts w:ascii="Courier New" w:hAnsi="Courier New" w:cs="Courier New"/>
          <w:sz w:val="20"/>
          <w:szCs w:val="20"/>
        </w:rPr>
      </w:pPr>
      <w:del w:id="990" w:author="Author">
        <w:r w:rsidRPr="000238DD" w:rsidDel="002D5EAD">
          <w:rPr>
            <w:rFonts w:ascii="Courier New" w:hAnsi="Courier New" w:cs="Courier New"/>
            <w:sz w:val="20"/>
            <w:szCs w:val="20"/>
          </w:rPr>
          <w:delText>Terminal 6</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A3 Aggressor </w:delText>
        </w:r>
      </w:del>
    </w:p>
    <w:p w14:paraId="70A0B542" w14:textId="77777777" w:rsidR="00A112C8" w:rsidRPr="000238DD" w:rsidDel="002D5EAD" w:rsidRDefault="00A112C8" w:rsidP="000238DD">
      <w:pPr>
        <w:autoSpaceDE w:val="0"/>
        <w:autoSpaceDN w:val="0"/>
        <w:rPr>
          <w:del w:id="991" w:author="Author"/>
          <w:rFonts w:ascii="Courier New" w:hAnsi="Courier New" w:cs="Courier New"/>
          <w:sz w:val="20"/>
          <w:szCs w:val="20"/>
        </w:rPr>
      </w:pPr>
    </w:p>
    <w:p w14:paraId="60569F55" w14:textId="77777777" w:rsidR="0039127A" w:rsidRPr="000238DD" w:rsidDel="002D5EAD" w:rsidRDefault="00A112C8" w:rsidP="000238DD">
      <w:pPr>
        <w:autoSpaceDE w:val="0"/>
        <w:autoSpaceDN w:val="0"/>
        <w:rPr>
          <w:del w:id="992" w:author="Author"/>
          <w:sz w:val="20"/>
          <w:szCs w:val="20"/>
        </w:rPr>
      </w:pPr>
      <w:del w:id="993" w:author="Author">
        <w:r w:rsidRPr="000238DD" w:rsidDel="002D5EAD">
          <w:rPr>
            <w:sz w:val="20"/>
            <w:szCs w:val="20"/>
          </w:rPr>
          <w:delText>|</w:delText>
        </w:r>
        <w:r w:rsidR="0039127A" w:rsidRPr="000238DD" w:rsidDel="002D5EAD">
          <w:rPr>
            <w:sz w:val="20"/>
            <w:szCs w:val="20"/>
          </w:rPr>
          <w:delText>Single DQ (A1) Pin to Die Pad</w:delText>
        </w:r>
      </w:del>
    </w:p>
    <w:p w14:paraId="762B718B" w14:textId="77777777" w:rsidR="0039127A" w:rsidRPr="000238DD" w:rsidDel="002D5EAD" w:rsidRDefault="0039127A" w:rsidP="000238DD">
      <w:pPr>
        <w:autoSpaceDE w:val="0"/>
        <w:autoSpaceDN w:val="0"/>
        <w:rPr>
          <w:del w:id="994" w:author="Author"/>
          <w:rFonts w:ascii="Courier New" w:hAnsi="Courier New" w:cs="Courier New"/>
          <w:sz w:val="20"/>
          <w:szCs w:val="20"/>
        </w:rPr>
      </w:pPr>
      <w:del w:id="995"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A1</w:delText>
        </w:r>
      </w:del>
    </w:p>
    <w:p w14:paraId="7BAFD063" w14:textId="77777777" w:rsidR="0039127A" w:rsidRPr="000238DD" w:rsidDel="002D5EAD" w:rsidRDefault="0039127A" w:rsidP="000238DD">
      <w:pPr>
        <w:autoSpaceDE w:val="0"/>
        <w:autoSpaceDN w:val="0"/>
        <w:rPr>
          <w:del w:id="996" w:author="Author"/>
          <w:rFonts w:ascii="Courier New" w:hAnsi="Courier New" w:cs="Courier New"/>
          <w:sz w:val="20"/>
          <w:szCs w:val="20"/>
        </w:rPr>
      </w:pPr>
      <w:del w:id="997"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Pad_A_signal </w:delText>
        </w:r>
        <w:r w:rsidRPr="000238DD" w:rsidDel="002D5EAD">
          <w:rPr>
            <w:rFonts w:ascii="Courier New" w:hAnsi="Courier New" w:cs="Courier New"/>
            <w:sz w:val="20"/>
            <w:szCs w:val="20"/>
          </w:rPr>
          <w:delText>A1</w:delText>
        </w:r>
      </w:del>
    </w:p>
    <w:p w14:paraId="22DA5F93" w14:textId="77777777" w:rsidR="00A112C8" w:rsidRPr="000238DD" w:rsidDel="002D5EAD" w:rsidRDefault="00A112C8" w:rsidP="000238DD">
      <w:pPr>
        <w:autoSpaceDE w:val="0"/>
        <w:autoSpaceDN w:val="0"/>
        <w:ind w:left="1080"/>
        <w:rPr>
          <w:del w:id="998" w:author="Author"/>
          <w:rFonts w:ascii="Courier New" w:hAnsi="Courier New" w:cs="Courier New"/>
          <w:sz w:val="20"/>
          <w:szCs w:val="20"/>
        </w:rPr>
      </w:pPr>
    </w:p>
    <w:p w14:paraId="2E915CC0" w14:textId="77777777" w:rsidR="0039127A" w:rsidRPr="000238DD" w:rsidDel="002D5EAD" w:rsidRDefault="00A112C8" w:rsidP="000238DD">
      <w:pPr>
        <w:autoSpaceDE w:val="0"/>
        <w:autoSpaceDN w:val="0"/>
        <w:rPr>
          <w:del w:id="999" w:author="Author"/>
          <w:sz w:val="20"/>
          <w:szCs w:val="20"/>
        </w:rPr>
      </w:pPr>
      <w:del w:id="1000" w:author="Author">
        <w:r w:rsidRPr="000238DD" w:rsidDel="002D5EAD">
          <w:rPr>
            <w:sz w:val="20"/>
            <w:szCs w:val="20"/>
          </w:rPr>
          <w:delText xml:space="preserve">| </w:delText>
        </w:r>
        <w:r w:rsidR="00520FA1" w:rsidRPr="000238DD" w:rsidDel="002D5EAD">
          <w:rPr>
            <w:sz w:val="20"/>
            <w:szCs w:val="20"/>
          </w:rPr>
          <w:delText xml:space="preserve">Single-ended </w:delText>
        </w:r>
        <w:r w:rsidR="0039127A" w:rsidRPr="000238DD" w:rsidDel="002D5EAD">
          <w:rPr>
            <w:sz w:val="20"/>
            <w:szCs w:val="20"/>
          </w:rPr>
          <w:delText>model that can be used for all I/O pins</w:delText>
        </w:r>
      </w:del>
    </w:p>
    <w:p w14:paraId="199FFD21" w14:textId="77777777" w:rsidR="0039127A" w:rsidRPr="000238DD" w:rsidDel="002D5EAD" w:rsidRDefault="0039127A" w:rsidP="000238DD">
      <w:pPr>
        <w:autoSpaceDE w:val="0"/>
        <w:autoSpaceDN w:val="0"/>
        <w:rPr>
          <w:del w:id="1001" w:author="Author"/>
          <w:rFonts w:ascii="Courier New" w:hAnsi="Courier New" w:cs="Courier New"/>
          <w:sz w:val="20"/>
          <w:szCs w:val="20"/>
        </w:rPr>
      </w:pPr>
      <w:del w:id="1002"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Default Default</w:delText>
        </w:r>
      </w:del>
    </w:p>
    <w:p w14:paraId="29BEAA7D" w14:textId="77777777" w:rsidR="0039127A" w:rsidRPr="000238DD" w:rsidDel="002D5EAD" w:rsidRDefault="0039127A" w:rsidP="000238DD">
      <w:pPr>
        <w:autoSpaceDE w:val="0"/>
        <w:autoSpaceDN w:val="0"/>
        <w:rPr>
          <w:del w:id="1003" w:author="Author"/>
          <w:rFonts w:ascii="Courier New" w:hAnsi="Courier New" w:cs="Courier New"/>
          <w:sz w:val="20"/>
          <w:szCs w:val="20"/>
        </w:rPr>
      </w:pPr>
      <w:del w:id="1004"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Pr="000238DD" w:rsidDel="002D5EAD">
          <w:rPr>
            <w:rFonts w:ascii="Courier New" w:hAnsi="Courier New" w:cs="Courier New"/>
            <w:sz w:val="20"/>
            <w:szCs w:val="20"/>
          </w:rPr>
          <w:delText>Default Default</w:delText>
        </w:r>
      </w:del>
    </w:p>
    <w:p w14:paraId="129F4C8A" w14:textId="77777777" w:rsidR="00A112C8" w:rsidRPr="000238DD" w:rsidDel="002D5EAD" w:rsidRDefault="00A112C8" w:rsidP="000238DD">
      <w:pPr>
        <w:autoSpaceDE w:val="0"/>
        <w:autoSpaceDN w:val="0"/>
        <w:ind w:left="1440"/>
        <w:rPr>
          <w:del w:id="1005" w:author="Author"/>
          <w:rFonts w:ascii="Courier New" w:hAnsi="Courier New" w:cs="Courier New"/>
          <w:sz w:val="20"/>
          <w:szCs w:val="20"/>
        </w:rPr>
      </w:pPr>
    </w:p>
    <w:p w14:paraId="0447F66B" w14:textId="77777777" w:rsidR="00922FAE" w:rsidRPr="000238DD" w:rsidDel="002D5EAD" w:rsidRDefault="00A112C8" w:rsidP="000238DD">
      <w:pPr>
        <w:autoSpaceDE w:val="0"/>
        <w:autoSpaceDN w:val="0"/>
        <w:rPr>
          <w:del w:id="1006" w:author="Author"/>
          <w:sz w:val="20"/>
          <w:szCs w:val="20"/>
        </w:rPr>
      </w:pPr>
      <w:del w:id="1007" w:author="Author">
        <w:r w:rsidRPr="000238DD" w:rsidDel="002D5EAD">
          <w:rPr>
            <w:sz w:val="20"/>
            <w:szCs w:val="20"/>
          </w:rPr>
          <w:delText xml:space="preserve">| </w:delText>
        </w:r>
        <w:commentRangeStart w:id="1008"/>
        <w:r w:rsidR="0039127A" w:rsidRPr="000238DD" w:rsidDel="002D5EAD">
          <w:rPr>
            <w:sz w:val="20"/>
            <w:szCs w:val="20"/>
          </w:rPr>
          <w:delText>Model that can connect all Pins with Signal_name VDD to all Buffer supply terminals that are connected to</w:delText>
        </w:r>
      </w:del>
    </w:p>
    <w:p w14:paraId="57C527C2" w14:textId="77777777" w:rsidR="00A112C8" w:rsidRPr="000238DD" w:rsidDel="002D5EAD" w:rsidRDefault="00922FAE" w:rsidP="000238DD">
      <w:pPr>
        <w:autoSpaceDE w:val="0"/>
        <w:autoSpaceDN w:val="0"/>
        <w:rPr>
          <w:del w:id="1009" w:author="Author"/>
          <w:sz w:val="20"/>
          <w:szCs w:val="20"/>
        </w:rPr>
      </w:pPr>
      <w:del w:id="1010" w:author="Author">
        <w:r w:rsidRPr="000238DD" w:rsidDel="002D5EAD">
          <w:rPr>
            <w:sz w:val="20"/>
            <w:szCs w:val="20"/>
          </w:rPr>
          <w:delText>|</w:delText>
        </w:r>
        <w:r w:rsidR="0039127A" w:rsidRPr="000238DD" w:rsidDel="002D5EAD">
          <w:rPr>
            <w:sz w:val="20"/>
            <w:szCs w:val="20"/>
          </w:rPr>
          <w:delText xml:space="preserve"> Signal_name VDD as described in Pin_mapping. All Pins with Signal_name VDD are</w:delText>
        </w:r>
        <w:r w:rsidR="00A112C8" w:rsidRPr="000238DD" w:rsidDel="002D5EAD">
          <w:rPr>
            <w:sz w:val="20"/>
            <w:szCs w:val="20"/>
          </w:rPr>
          <w:delText xml:space="preserve"> </w:delText>
        </w:r>
        <w:r w:rsidR="0039127A" w:rsidRPr="000238DD" w:rsidDel="002D5EAD">
          <w:rPr>
            <w:sz w:val="20"/>
            <w:szCs w:val="20"/>
          </w:rPr>
          <w:delText xml:space="preserve">shorted together. </w:delText>
        </w:r>
      </w:del>
    </w:p>
    <w:p w14:paraId="419322DB" w14:textId="77777777" w:rsidR="0039127A" w:rsidRPr="000238DD" w:rsidDel="002D5EAD" w:rsidRDefault="00A112C8" w:rsidP="000238DD">
      <w:pPr>
        <w:autoSpaceDE w:val="0"/>
        <w:autoSpaceDN w:val="0"/>
        <w:rPr>
          <w:del w:id="1011" w:author="Author"/>
          <w:sz w:val="20"/>
          <w:szCs w:val="20"/>
        </w:rPr>
      </w:pPr>
      <w:del w:id="1012" w:author="Author">
        <w:r w:rsidRPr="000238DD" w:rsidDel="002D5EAD">
          <w:rPr>
            <w:sz w:val="20"/>
            <w:szCs w:val="20"/>
          </w:rPr>
          <w:delText xml:space="preserve">| </w:delText>
        </w:r>
        <w:r w:rsidR="0039127A" w:rsidRPr="000238DD" w:rsidDel="002D5EAD">
          <w:rPr>
            <w:sz w:val="20"/>
            <w:szCs w:val="20"/>
          </w:rPr>
          <w:delText>All Buffer supply terminals that are connected to Signal_name VDD are shorted together</w:delText>
        </w:r>
        <w:commentRangeEnd w:id="1008"/>
        <w:r w:rsidR="0039127A" w:rsidRPr="000238DD" w:rsidDel="002D5EAD">
          <w:rPr>
            <w:rStyle w:val="CommentReference"/>
            <w:sz w:val="20"/>
            <w:szCs w:val="20"/>
          </w:rPr>
          <w:commentReference w:id="1008"/>
        </w:r>
      </w:del>
    </w:p>
    <w:p w14:paraId="44ACFC2E" w14:textId="77777777" w:rsidR="0039127A" w:rsidRPr="000238DD" w:rsidDel="002D5EAD" w:rsidRDefault="0039127A" w:rsidP="000238DD">
      <w:pPr>
        <w:autoSpaceDE w:val="0"/>
        <w:autoSpaceDN w:val="0"/>
        <w:rPr>
          <w:del w:id="1013" w:author="Author"/>
          <w:rFonts w:ascii="Courier New" w:hAnsi="Courier New" w:cs="Courier New"/>
          <w:sz w:val="20"/>
          <w:szCs w:val="20"/>
        </w:rPr>
      </w:pPr>
      <w:del w:id="1014" w:author="Author">
        <w:r w:rsidRPr="000238DD" w:rsidDel="002D5EAD">
          <w:rPr>
            <w:rFonts w:ascii="Courier New" w:hAnsi="Courier New" w:cs="Courier New"/>
            <w:sz w:val="20"/>
            <w:szCs w:val="20"/>
          </w:rPr>
          <w:delText xml:space="preserve">Terminal 1 </w:delText>
        </w:r>
        <w:r w:rsidR="00EF5A08" w:rsidRPr="00A01A5E" w:rsidDel="002D5EAD">
          <w:rPr>
            <w:rFonts w:ascii="Courier New" w:hAnsi="Courier New" w:cs="Courier New"/>
            <w:bCs/>
            <w:sz w:val="20"/>
            <w:szCs w:val="20"/>
          </w:rPr>
          <w:delText>Pin_Signal_name</w:delText>
        </w:r>
        <w:r w:rsidR="00EF5A08" w:rsidRPr="000238DD"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VDD</w:delText>
        </w:r>
      </w:del>
    </w:p>
    <w:p w14:paraId="3B535BA2" w14:textId="77777777" w:rsidR="0039127A" w:rsidRPr="000238DD" w:rsidDel="002D5EAD" w:rsidRDefault="0039127A" w:rsidP="000238DD">
      <w:pPr>
        <w:autoSpaceDE w:val="0"/>
        <w:autoSpaceDN w:val="0"/>
        <w:rPr>
          <w:del w:id="1015" w:author="Author"/>
          <w:rFonts w:ascii="Courier New" w:hAnsi="Courier New" w:cs="Courier New"/>
          <w:sz w:val="20"/>
          <w:szCs w:val="20"/>
        </w:rPr>
      </w:pPr>
      <w:del w:id="1016" w:author="Author">
        <w:r w:rsidRPr="000238DD" w:rsidDel="002D5EAD">
          <w:rPr>
            <w:rFonts w:ascii="Courier New" w:hAnsi="Courier New" w:cs="Courier New"/>
            <w:sz w:val="20"/>
            <w:szCs w:val="20"/>
          </w:rPr>
          <w:delText xml:space="preserve">Terminal 2 </w:delText>
        </w:r>
        <w:r w:rsidR="00EF5A08" w:rsidDel="002D5EAD">
          <w:rPr>
            <w:rFonts w:ascii="Courier New" w:hAnsi="Courier New" w:cs="Courier New"/>
            <w:sz w:val="20"/>
            <w:szCs w:val="20"/>
          </w:rPr>
          <w:delText>A_Signal_name</w:delText>
        </w:r>
        <w:r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VDD</w:delText>
        </w:r>
      </w:del>
    </w:p>
    <w:p w14:paraId="07EF3769" w14:textId="77777777" w:rsidR="00A112C8" w:rsidRPr="000238DD" w:rsidDel="002D5EAD" w:rsidRDefault="00A112C8" w:rsidP="000238DD">
      <w:pPr>
        <w:autoSpaceDE w:val="0"/>
        <w:autoSpaceDN w:val="0"/>
        <w:ind w:left="360"/>
        <w:rPr>
          <w:del w:id="1017" w:author="Author"/>
          <w:rFonts w:ascii="Courier New" w:hAnsi="Courier New" w:cs="Courier New"/>
          <w:sz w:val="20"/>
          <w:szCs w:val="20"/>
        </w:rPr>
      </w:pPr>
    </w:p>
    <w:p w14:paraId="7F2D7DA6" w14:textId="77777777" w:rsidR="0039127A" w:rsidRPr="000238DD" w:rsidDel="002D5EAD" w:rsidRDefault="00922FAE" w:rsidP="000238DD">
      <w:pPr>
        <w:autoSpaceDE w:val="0"/>
        <w:autoSpaceDN w:val="0"/>
        <w:rPr>
          <w:del w:id="1018" w:author="Author"/>
          <w:sz w:val="20"/>
          <w:szCs w:val="20"/>
        </w:rPr>
      </w:pPr>
      <w:del w:id="1019" w:author="Author">
        <w:r w:rsidRPr="000238DD" w:rsidDel="002D5EAD">
          <w:rPr>
            <w:sz w:val="20"/>
            <w:szCs w:val="20"/>
          </w:rPr>
          <w:delText xml:space="preserve">| </w:delText>
        </w:r>
        <w:r w:rsidR="0039127A" w:rsidRPr="000238DD" w:rsidDel="002D5EAD">
          <w:rPr>
            <w:sz w:val="20"/>
            <w:szCs w:val="20"/>
          </w:rPr>
          <w:delText xml:space="preserve">VDD: Pins connected to board “bed spring” model, all buffer terminals connected to VDD shorted </w:delText>
        </w:r>
      </w:del>
    </w:p>
    <w:p w14:paraId="0F3A4697" w14:textId="77777777" w:rsidR="0039127A" w:rsidRPr="000238DD" w:rsidDel="002D5EAD" w:rsidRDefault="0039127A" w:rsidP="000238DD">
      <w:pPr>
        <w:autoSpaceDE w:val="0"/>
        <w:autoSpaceDN w:val="0"/>
        <w:rPr>
          <w:del w:id="1020" w:author="Author"/>
          <w:rFonts w:ascii="Courier New" w:hAnsi="Courier New" w:cs="Courier New"/>
          <w:sz w:val="20"/>
          <w:szCs w:val="20"/>
        </w:rPr>
      </w:pPr>
      <w:del w:id="1021"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P1</w:delText>
        </w:r>
      </w:del>
    </w:p>
    <w:p w14:paraId="49B2B6F1" w14:textId="77777777" w:rsidR="0039127A" w:rsidRPr="000238DD" w:rsidDel="002D5EAD" w:rsidRDefault="0039127A" w:rsidP="000238DD">
      <w:pPr>
        <w:autoSpaceDE w:val="0"/>
        <w:autoSpaceDN w:val="0"/>
        <w:rPr>
          <w:del w:id="1022" w:author="Author"/>
          <w:rFonts w:ascii="Courier New" w:hAnsi="Courier New" w:cs="Courier New"/>
          <w:sz w:val="20"/>
          <w:szCs w:val="20"/>
        </w:rPr>
      </w:pPr>
      <w:del w:id="1023"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P2</w:delText>
        </w:r>
      </w:del>
    </w:p>
    <w:p w14:paraId="68211C35" w14:textId="77777777" w:rsidR="0039127A" w:rsidRPr="000238DD" w:rsidDel="002D5EAD" w:rsidRDefault="0039127A" w:rsidP="000238DD">
      <w:pPr>
        <w:autoSpaceDE w:val="0"/>
        <w:autoSpaceDN w:val="0"/>
        <w:rPr>
          <w:del w:id="1024" w:author="Author"/>
          <w:rFonts w:ascii="Courier New" w:hAnsi="Courier New" w:cs="Courier New"/>
          <w:sz w:val="20"/>
          <w:szCs w:val="20"/>
        </w:rPr>
      </w:pPr>
      <w:del w:id="1025"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P3</w:delText>
        </w:r>
      </w:del>
    </w:p>
    <w:p w14:paraId="5944033B" w14:textId="77777777" w:rsidR="0039127A" w:rsidRPr="000238DD" w:rsidDel="002D5EAD" w:rsidRDefault="0039127A" w:rsidP="000238DD">
      <w:pPr>
        <w:autoSpaceDE w:val="0"/>
        <w:autoSpaceDN w:val="0"/>
        <w:rPr>
          <w:del w:id="1026" w:author="Author"/>
          <w:rFonts w:ascii="Courier New" w:hAnsi="Courier New" w:cs="Courier New"/>
          <w:sz w:val="20"/>
          <w:szCs w:val="20"/>
        </w:rPr>
      </w:pPr>
      <w:del w:id="1027"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P4</w:delText>
        </w:r>
      </w:del>
    </w:p>
    <w:p w14:paraId="213CD071" w14:textId="77777777" w:rsidR="0039127A" w:rsidRPr="000238DD" w:rsidDel="002D5EAD" w:rsidRDefault="0039127A" w:rsidP="000238DD">
      <w:pPr>
        <w:autoSpaceDE w:val="0"/>
        <w:autoSpaceDN w:val="0"/>
        <w:rPr>
          <w:del w:id="1028" w:author="Author"/>
          <w:rFonts w:ascii="Courier New" w:hAnsi="Courier New" w:cs="Courier New"/>
          <w:sz w:val="20"/>
          <w:szCs w:val="20"/>
        </w:rPr>
      </w:pPr>
      <w:del w:id="1029"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P5</w:delText>
        </w:r>
      </w:del>
    </w:p>
    <w:p w14:paraId="35154902" w14:textId="77777777" w:rsidR="0039127A" w:rsidRPr="000238DD" w:rsidDel="002D5EAD" w:rsidRDefault="0039127A" w:rsidP="000238DD">
      <w:pPr>
        <w:autoSpaceDE w:val="0"/>
        <w:autoSpaceDN w:val="0"/>
        <w:rPr>
          <w:del w:id="1030" w:author="Author"/>
          <w:rFonts w:ascii="Courier New" w:hAnsi="Courier New" w:cs="Courier New"/>
          <w:sz w:val="20"/>
          <w:szCs w:val="20"/>
        </w:rPr>
      </w:pPr>
      <w:del w:id="1031" w:author="Author">
        <w:r w:rsidRPr="000238DD" w:rsidDel="002D5EAD">
          <w:rPr>
            <w:rFonts w:ascii="Courier New" w:hAnsi="Courier New" w:cs="Courier New"/>
            <w:sz w:val="20"/>
            <w:szCs w:val="20"/>
          </w:rPr>
          <w:delText xml:space="preserve">Terminal 6 </w:delText>
        </w:r>
        <w:r w:rsidR="00A01A5E" w:rsidDel="002D5EAD">
          <w:rPr>
            <w:rFonts w:ascii="Courier New" w:hAnsi="Courier New" w:cs="Courier New"/>
            <w:sz w:val="20"/>
            <w:szCs w:val="20"/>
          </w:rPr>
          <w:delText>A_Signal_name</w:delText>
        </w:r>
        <w:r w:rsidR="00A01A5E" w:rsidRPr="000238DD"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VDD</w:delText>
        </w:r>
      </w:del>
    </w:p>
    <w:p w14:paraId="0C9E8FEC" w14:textId="77777777" w:rsidR="00922FAE" w:rsidRPr="000238DD" w:rsidDel="002D5EAD" w:rsidRDefault="00922FAE" w:rsidP="000238DD">
      <w:pPr>
        <w:autoSpaceDE w:val="0"/>
        <w:autoSpaceDN w:val="0"/>
        <w:rPr>
          <w:del w:id="1032" w:author="Author"/>
          <w:rFonts w:ascii="Courier New" w:hAnsi="Courier New" w:cs="Courier New"/>
          <w:sz w:val="20"/>
          <w:szCs w:val="20"/>
        </w:rPr>
      </w:pPr>
    </w:p>
    <w:p w14:paraId="3A03FB12" w14:textId="77777777" w:rsidR="0039127A" w:rsidRPr="000238DD" w:rsidDel="002D5EAD" w:rsidRDefault="00922FAE" w:rsidP="000238DD">
      <w:pPr>
        <w:autoSpaceDE w:val="0"/>
        <w:autoSpaceDN w:val="0"/>
        <w:rPr>
          <w:del w:id="1033" w:author="Author"/>
          <w:sz w:val="20"/>
          <w:szCs w:val="20"/>
        </w:rPr>
      </w:pPr>
      <w:del w:id="1034" w:author="Author">
        <w:r w:rsidRPr="000238DD" w:rsidDel="002D5EAD">
          <w:rPr>
            <w:sz w:val="20"/>
            <w:szCs w:val="20"/>
          </w:rPr>
          <w:delText xml:space="preserve">| </w:delText>
        </w:r>
        <w:r w:rsidR="0039127A" w:rsidRPr="000238DD" w:rsidDel="002D5EAD">
          <w:rPr>
            <w:sz w:val="20"/>
            <w:szCs w:val="20"/>
          </w:rPr>
          <w:delText>VDD: Interconnect between VDD Pins and individual buffer Pullup Reference.</w:delText>
        </w:r>
      </w:del>
    </w:p>
    <w:p w14:paraId="45C3AD11" w14:textId="77777777" w:rsidR="0039127A" w:rsidRPr="000238DD" w:rsidDel="002D5EAD" w:rsidRDefault="0039127A" w:rsidP="000238DD">
      <w:pPr>
        <w:autoSpaceDE w:val="0"/>
        <w:autoSpaceDN w:val="0"/>
        <w:rPr>
          <w:del w:id="1035" w:author="Author"/>
          <w:rFonts w:ascii="Courier New" w:hAnsi="Courier New" w:cs="Courier New"/>
          <w:sz w:val="20"/>
          <w:szCs w:val="20"/>
        </w:rPr>
      </w:pPr>
      <w:del w:id="1036"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P1</w:delText>
        </w:r>
      </w:del>
    </w:p>
    <w:p w14:paraId="7ED3429C" w14:textId="77777777" w:rsidR="0039127A" w:rsidRPr="000238DD" w:rsidDel="002D5EAD" w:rsidRDefault="0039127A" w:rsidP="000238DD">
      <w:pPr>
        <w:autoSpaceDE w:val="0"/>
        <w:autoSpaceDN w:val="0"/>
        <w:rPr>
          <w:del w:id="1037" w:author="Author"/>
          <w:rFonts w:ascii="Courier New" w:hAnsi="Courier New" w:cs="Courier New"/>
          <w:sz w:val="20"/>
          <w:szCs w:val="20"/>
        </w:rPr>
      </w:pPr>
      <w:del w:id="1038"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P2</w:delText>
        </w:r>
      </w:del>
    </w:p>
    <w:p w14:paraId="09AF47EC" w14:textId="77777777" w:rsidR="0039127A" w:rsidRPr="000238DD" w:rsidDel="002D5EAD" w:rsidRDefault="0039127A" w:rsidP="000238DD">
      <w:pPr>
        <w:autoSpaceDE w:val="0"/>
        <w:autoSpaceDN w:val="0"/>
        <w:rPr>
          <w:del w:id="1039" w:author="Author"/>
          <w:rFonts w:ascii="Courier New" w:hAnsi="Courier New" w:cs="Courier New"/>
          <w:sz w:val="20"/>
          <w:szCs w:val="20"/>
        </w:rPr>
      </w:pPr>
      <w:del w:id="1040"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P3</w:delText>
        </w:r>
      </w:del>
    </w:p>
    <w:p w14:paraId="2466D5EB" w14:textId="77777777" w:rsidR="0039127A" w:rsidRPr="000238DD" w:rsidDel="002D5EAD" w:rsidRDefault="0039127A" w:rsidP="000238DD">
      <w:pPr>
        <w:autoSpaceDE w:val="0"/>
        <w:autoSpaceDN w:val="0"/>
        <w:rPr>
          <w:del w:id="1041" w:author="Author"/>
          <w:rFonts w:ascii="Courier New" w:hAnsi="Courier New" w:cs="Courier New"/>
          <w:sz w:val="20"/>
          <w:szCs w:val="20"/>
        </w:rPr>
      </w:pPr>
      <w:del w:id="1042"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P4</w:delText>
        </w:r>
      </w:del>
    </w:p>
    <w:p w14:paraId="18296028" w14:textId="77777777" w:rsidR="0039127A" w:rsidRPr="000238DD" w:rsidDel="002D5EAD" w:rsidRDefault="0039127A" w:rsidP="000238DD">
      <w:pPr>
        <w:autoSpaceDE w:val="0"/>
        <w:autoSpaceDN w:val="0"/>
        <w:rPr>
          <w:del w:id="1043" w:author="Author"/>
          <w:rFonts w:ascii="Courier New" w:hAnsi="Courier New" w:cs="Courier New"/>
          <w:sz w:val="20"/>
          <w:szCs w:val="20"/>
        </w:rPr>
      </w:pPr>
      <w:del w:id="1044"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P5</w:delText>
        </w:r>
      </w:del>
    </w:p>
    <w:p w14:paraId="065A9276" w14:textId="77777777" w:rsidR="0039127A" w:rsidRPr="000238DD" w:rsidDel="002D5EAD" w:rsidRDefault="0039127A" w:rsidP="000238DD">
      <w:pPr>
        <w:autoSpaceDE w:val="0"/>
        <w:autoSpaceDN w:val="0"/>
        <w:rPr>
          <w:del w:id="1045" w:author="Author"/>
          <w:rFonts w:ascii="Courier New" w:hAnsi="Courier New" w:cs="Courier New"/>
          <w:sz w:val="20"/>
          <w:szCs w:val="20"/>
        </w:rPr>
      </w:pPr>
      <w:del w:id="1046" w:author="Author">
        <w:r w:rsidRPr="000238DD" w:rsidDel="002D5EAD">
          <w:rPr>
            <w:rFonts w:ascii="Courier New" w:hAnsi="Courier New" w:cs="Courier New"/>
            <w:sz w:val="20"/>
            <w:szCs w:val="20"/>
          </w:rPr>
          <w:delText xml:space="preserve">Terminal 6 </w:delText>
        </w:r>
        <w:r w:rsidR="00EF5A08" w:rsidDel="002D5EAD">
          <w:rPr>
            <w:rFonts w:ascii="Courier New" w:hAnsi="Courier New" w:cs="Courier New"/>
            <w:sz w:val="20"/>
            <w:szCs w:val="20"/>
          </w:rPr>
          <w:delText>A_puref</w:delText>
        </w:r>
        <w:r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A1</w:delText>
        </w:r>
      </w:del>
    </w:p>
    <w:p w14:paraId="5BB1679F" w14:textId="77777777" w:rsidR="0039127A" w:rsidRPr="000238DD" w:rsidDel="002D5EAD" w:rsidRDefault="0039127A" w:rsidP="000238DD">
      <w:pPr>
        <w:autoSpaceDE w:val="0"/>
        <w:autoSpaceDN w:val="0"/>
        <w:rPr>
          <w:del w:id="1047" w:author="Author"/>
          <w:rFonts w:ascii="Courier New" w:hAnsi="Courier New" w:cs="Courier New"/>
          <w:sz w:val="20"/>
          <w:szCs w:val="20"/>
        </w:rPr>
      </w:pPr>
      <w:del w:id="1048" w:author="Author">
        <w:r w:rsidRPr="000238DD" w:rsidDel="002D5EAD">
          <w:rPr>
            <w:rFonts w:ascii="Courier New" w:hAnsi="Courier New" w:cs="Courier New"/>
            <w:sz w:val="20"/>
            <w:szCs w:val="20"/>
          </w:rPr>
          <w:delText xml:space="preserve">Terminal 7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14:paraId="3FE125CA" w14:textId="77777777" w:rsidR="0039127A" w:rsidRPr="000238DD" w:rsidDel="002D5EAD" w:rsidRDefault="0039127A" w:rsidP="000238DD">
      <w:pPr>
        <w:autoSpaceDE w:val="0"/>
        <w:autoSpaceDN w:val="0"/>
        <w:rPr>
          <w:del w:id="1049" w:author="Author"/>
          <w:rFonts w:ascii="Courier New" w:hAnsi="Courier New" w:cs="Courier New"/>
          <w:sz w:val="20"/>
          <w:szCs w:val="20"/>
        </w:rPr>
      </w:pPr>
      <w:del w:id="1050" w:author="Author">
        <w:r w:rsidRPr="000238DD" w:rsidDel="002D5EAD">
          <w:rPr>
            <w:rFonts w:ascii="Courier New" w:hAnsi="Courier New" w:cs="Courier New"/>
            <w:sz w:val="20"/>
            <w:szCs w:val="20"/>
          </w:rPr>
          <w:delText xml:space="preserve">Terminal 8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A3</w:delText>
        </w:r>
      </w:del>
    </w:p>
    <w:p w14:paraId="3B7386DB" w14:textId="77777777" w:rsidR="0039127A" w:rsidRPr="000238DD" w:rsidDel="002D5EAD" w:rsidRDefault="0039127A" w:rsidP="000238DD">
      <w:pPr>
        <w:autoSpaceDE w:val="0"/>
        <w:autoSpaceDN w:val="0"/>
        <w:rPr>
          <w:del w:id="1051" w:author="Author"/>
          <w:rFonts w:ascii="Courier New" w:hAnsi="Courier New" w:cs="Courier New"/>
          <w:sz w:val="20"/>
          <w:szCs w:val="20"/>
        </w:rPr>
      </w:pPr>
      <w:del w:id="1052" w:author="Author">
        <w:r w:rsidRPr="000238DD" w:rsidDel="002D5EAD">
          <w:rPr>
            <w:rFonts w:ascii="Courier New" w:hAnsi="Courier New" w:cs="Courier New"/>
            <w:sz w:val="20"/>
            <w:szCs w:val="20"/>
          </w:rPr>
          <w:delText xml:space="preserve">Terminal 9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D1</w:delText>
        </w:r>
      </w:del>
    </w:p>
    <w:p w14:paraId="5A095C8B" w14:textId="77777777" w:rsidR="00922FAE" w:rsidRPr="000238DD" w:rsidDel="002D5EAD" w:rsidRDefault="00922FAE" w:rsidP="000238DD">
      <w:pPr>
        <w:autoSpaceDE w:val="0"/>
        <w:autoSpaceDN w:val="0"/>
        <w:rPr>
          <w:del w:id="1053" w:author="Author"/>
          <w:rFonts w:ascii="Courier New" w:hAnsi="Courier New" w:cs="Courier New"/>
          <w:sz w:val="20"/>
          <w:szCs w:val="20"/>
        </w:rPr>
      </w:pPr>
    </w:p>
    <w:p w14:paraId="34302A4C" w14:textId="77777777" w:rsidR="0039127A" w:rsidRPr="000238DD" w:rsidDel="002D5EAD" w:rsidRDefault="00922FAE" w:rsidP="000238DD">
      <w:pPr>
        <w:autoSpaceDE w:val="0"/>
        <w:autoSpaceDN w:val="0"/>
        <w:rPr>
          <w:del w:id="1054" w:author="Author"/>
          <w:sz w:val="20"/>
          <w:szCs w:val="20"/>
        </w:rPr>
      </w:pPr>
      <w:del w:id="1055" w:author="Author">
        <w:r w:rsidRPr="000238DD" w:rsidDel="002D5EAD">
          <w:rPr>
            <w:sz w:val="20"/>
            <w:szCs w:val="20"/>
          </w:rPr>
          <w:delText xml:space="preserve">| </w:delText>
        </w:r>
        <w:r w:rsidR="0039127A" w:rsidRPr="000238DD" w:rsidDel="002D5EAD">
          <w:rPr>
            <w:sz w:val="20"/>
            <w:szCs w:val="20"/>
          </w:rPr>
          <w:delText>VDD: Interconnect between VDD Pins and die VDD pads.</w:delText>
        </w:r>
      </w:del>
    </w:p>
    <w:p w14:paraId="36D36B5E" w14:textId="77777777" w:rsidR="0039127A" w:rsidRPr="000238DD" w:rsidDel="002D5EAD" w:rsidRDefault="0039127A" w:rsidP="000238DD">
      <w:pPr>
        <w:autoSpaceDE w:val="0"/>
        <w:autoSpaceDN w:val="0"/>
        <w:rPr>
          <w:del w:id="1056" w:author="Author"/>
          <w:rFonts w:ascii="Courier New" w:hAnsi="Courier New" w:cs="Courier New"/>
          <w:sz w:val="20"/>
          <w:szCs w:val="20"/>
        </w:rPr>
      </w:pPr>
      <w:del w:id="1057"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P1</w:delText>
        </w:r>
      </w:del>
    </w:p>
    <w:p w14:paraId="67CAD31B" w14:textId="77777777" w:rsidR="0039127A" w:rsidRPr="000238DD" w:rsidDel="002D5EAD" w:rsidRDefault="0039127A" w:rsidP="000238DD">
      <w:pPr>
        <w:autoSpaceDE w:val="0"/>
        <w:autoSpaceDN w:val="0"/>
        <w:rPr>
          <w:del w:id="1058" w:author="Author"/>
          <w:rFonts w:ascii="Courier New" w:hAnsi="Courier New" w:cs="Courier New"/>
          <w:sz w:val="20"/>
          <w:szCs w:val="20"/>
        </w:rPr>
      </w:pPr>
      <w:del w:id="1059"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P2</w:delText>
        </w:r>
      </w:del>
    </w:p>
    <w:p w14:paraId="6B11AA77" w14:textId="77777777" w:rsidR="0039127A" w:rsidRPr="000238DD" w:rsidDel="002D5EAD" w:rsidRDefault="0039127A" w:rsidP="000238DD">
      <w:pPr>
        <w:autoSpaceDE w:val="0"/>
        <w:autoSpaceDN w:val="0"/>
        <w:rPr>
          <w:del w:id="1060" w:author="Author"/>
          <w:rFonts w:ascii="Courier New" w:hAnsi="Courier New" w:cs="Courier New"/>
          <w:sz w:val="20"/>
          <w:szCs w:val="20"/>
        </w:rPr>
      </w:pPr>
      <w:del w:id="1061"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P3</w:delText>
        </w:r>
      </w:del>
    </w:p>
    <w:p w14:paraId="1FC59A82" w14:textId="77777777" w:rsidR="0039127A" w:rsidRPr="000238DD" w:rsidDel="002D5EAD" w:rsidRDefault="0039127A" w:rsidP="000238DD">
      <w:pPr>
        <w:autoSpaceDE w:val="0"/>
        <w:autoSpaceDN w:val="0"/>
        <w:rPr>
          <w:del w:id="1062" w:author="Author"/>
          <w:rFonts w:ascii="Courier New" w:hAnsi="Courier New" w:cs="Courier New"/>
          <w:sz w:val="20"/>
          <w:szCs w:val="20"/>
        </w:rPr>
      </w:pPr>
      <w:del w:id="1063"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P4</w:delText>
        </w:r>
      </w:del>
    </w:p>
    <w:p w14:paraId="7AC529B1" w14:textId="77777777" w:rsidR="0039127A" w:rsidRPr="000238DD" w:rsidDel="002D5EAD" w:rsidRDefault="0039127A" w:rsidP="000238DD">
      <w:pPr>
        <w:autoSpaceDE w:val="0"/>
        <w:autoSpaceDN w:val="0"/>
        <w:rPr>
          <w:del w:id="1064" w:author="Author"/>
          <w:rFonts w:ascii="Courier New" w:hAnsi="Courier New" w:cs="Courier New"/>
          <w:sz w:val="20"/>
          <w:szCs w:val="20"/>
        </w:rPr>
      </w:pPr>
      <w:del w:id="1065"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P5</w:delText>
        </w:r>
      </w:del>
    </w:p>
    <w:p w14:paraId="78DD5B8A" w14:textId="77777777" w:rsidR="0039127A" w:rsidRPr="00A01A5E" w:rsidDel="002D5EAD" w:rsidRDefault="0039127A" w:rsidP="000238DD">
      <w:pPr>
        <w:autoSpaceDE w:val="0"/>
        <w:autoSpaceDN w:val="0"/>
        <w:rPr>
          <w:del w:id="1066" w:author="Author"/>
          <w:rFonts w:ascii="Courier New" w:hAnsi="Courier New" w:cs="Courier New"/>
          <w:sz w:val="20"/>
          <w:szCs w:val="20"/>
        </w:rPr>
      </w:pPr>
      <w:commentRangeStart w:id="1067"/>
      <w:del w:id="1068" w:author="Author">
        <w:r w:rsidRPr="00A01A5E" w:rsidDel="002D5EAD">
          <w:rPr>
            <w:rFonts w:ascii="Courier New" w:hAnsi="Courier New" w:cs="Courier New"/>
            <w:sz w:val="20"/>
            <w:szCs w:val="20"/>
          </w:rPr>
          <w:delText xml:space="preserve">Terminal 6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VDD1</w:delText>
        </w:r>
      </w:del>
    </w:p>
    <w:p w14:paraId="5F0DC13B" w14:textId="77777777" w:rsidR="0039127A" w:rsidRPr="00A01A5E" w:rsidDel="002D5EAD" w:rsidRDefault="0039127A" w:rsidP="000238DD">
      <w:pPr>
        <w:autoSpaceDE w:val="0"/>
        <w:autoSpaceDN w:val="0"/>
        <w:rPr>
          <w:del w:id="1069" w:author="Author"/>
          <w:rFonts w:ascii="Courier New" w:hAnsi="Courier New" w:cs="Courier New"/>
          <w:sz w:val="20"/>
          <w:szCs w:val="20"/>
        </w:rPr>
      </w:pPr>
      <w:del w:id="1070" w:author="Author">
        <w:r w:rsidRPr="00A01A5E" w:rsidDel="002D5EAD">
          <w:rPr>
            <w:rFonts w:ascii="Courier New" w:hAnsi="Courier New" w:cs="Courier New"/>
            <w:sz w:val="20"/>
            <w:szCs w:val="20"/>
          </w:rPr>
          <w:delText xml:space="preserve">Terminal 7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VDD2</w:delText>
        </w:r>
      </w:del>
    </w:p>
    <w:p w14:paraId="2DBAD744" w14:textId="77777777" w:rsidR="00922FAE" w:rsidRPr="00A01A5E" w:rsidDel="002D5EAD" w:rsidRDefault="0039127A" w:rsidP="000238DD">
      <w:pPr>
        <w:autoSpaceDE w:val="0"/>
        <w:autoSpaceDN w:val="0"/>
        <w:rPr>
          <w:del w:id="1071" w:author="Author"/>
          <w:rFonts w:ascii="Courier New" w:hAnsi="Courier New" w:cs="Courier New"/>
          <w:sz w:val="20"/>
          <w:szCs w:val="20"/>
        </w:rPr>
      </w:pPr>
      <w:del w:id="1072" w:author="Author">
        <w:r w:rsidRPr="00A01A5E" w:rsidDel="002D5EAD">
          <w:rPr>
            <w:rFonts w:ascii="Courier New" w:hAnsi="Courier New" w:cs="Courier New"/>
            <w:sz w:val="20"/>
            <w:szCs w:val="20"/>
          </w:rPr>
          <w:delText xml:space="preserve">Terminal 8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VDD3</w:delText>
        </w:r>
        <w:commentRangeEnd w:id="1067"/>
        <w:r w:rsidRPr="00A01A5E" w:rsidDel="002D5EAD">
          <w:rPr>
            <w:rStyle w:val="CommentReference"/>
            <w:rFonts w:ascii="Courier New" w:hAnsi="Courier New" w:cs="Courier New"/>
            <w:sz w:val="20"/>
            <w:szCs w:val="20"/>
          </w:rPr>
          <w:commentReference w:id="1067"/>
        </w:r>
      </w:del>
    </w:p>
    <w:p w14:paraId="73E11594" w14:textId="77777777" w:rsidR="00922FAE" w:rsidRPr="000238DD" w:rsidDel="002D5EAD" w:rsidRDefault="00922FAE" w:rsidP="000238DD">
      <w:pPr>
        <w:autoSpaceDE w:val="0"/>
        <w:autoSpaceDN w:val="0"/>
        <w:rPr>
          <w:del w:id="1073" w:author="Author"/>
          <w:rFonts w:ascii="Courier New" w:hAnsi="Courier New" w:cs="Courier New"/>
          <w:sz w:val="20"/>
          <w:szCs w:val="20"/>
        </w:rPr>
      </w:pPr>
    </w:p>
    <w:p w14:paraId="1D05D2B8" w14:textId="77777777" w:rsidR="0039127A" w:rsidRPr="000238DD" w:rsidDel="002D5EAD" w:rsidRDefault="00922FAE" w:rsidP="000238DD">
      <w:pPr>
        <w:autoSpaceDE w:val="0"/>
        <w:autoSpaceDN w:val="0"/>
        <w:rPr>
          <w:del w:id="1074" w:author="Author"/>
          <w:sz w:val="20"/>
          <w:szCs w:val="20"/>
        </w:rPr>
      </w:pPr>
      <w:del w:id="1075" w:author="Author">
        <w:r w:rsidRPr="000238DD" w:rsidDel="002D5EAD">
          <w:rPr>
            <w:sz w:val="20"/>
            <w:szCs w:val="20"/>
          </w:rPr>
          <w:delText xml:space="preserve">| </w:delText>
        </w:r>
        <w:r w:rsidR="0039127A" w:rsidRPr="000238DD" w:rsidDel="002D5EAD">
          <w:rPr>
            <w:sz w:val="20"/>
            <w:szCs w:val="20"/>
          </w:rPr>
          <w:delText>VDD: Interconnect between die VDD pads and individual buffer Pullup Reference.</w:delText>
        </w:r>
      </w:del>
    </w:p>
    <w:p w14:paraId="03718B61" w14:textId="77777777" w:rsidR="0039127A" w:rsidRPr="00A01A5E" w:rsidDel="002D5EAD" w:rsidRDefault="0039127A" w:rsidP="000238DD">
      <w:pPr>
        <w:autoSpaceDE w:val="0"/>
        <w:autoSpaceDN w:val="0"/>
        <w:rPr>
          <w:del w:id="1076" w:author="Author"/>
          <w:rFonts w:ascii="Courier New" w:hAnsi="Courier New" w:cs="Courier New"/>
          <w:sz w:val="20"/>
          <w:szCs w:val="20"/>
        </w:rPr>
      </w:pPr>
      <w:del w:id="1077" w:author="Author">
        <w:r w:rsidRPr="00A01A5E" w:rsidDel="002D5EAD">
          <w:rPr>
            <w:rFonts w:ascii="Courier New" w:hAnsi="Courier New" w:cs="Courier New"/>
            <w:sz w:val="20"/>
            <w:szCs w:val="20"/>
          </w:rPr>
          <w:delText xml:space="preserve">Terminal 1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VDD1</w:delText>
        </w:r>
      </w:del>
    </w:p>
    <w:p w14:paraId="35FCB3FF" w14:textId="77777777" w:rsidR="0039127A" w:rsidRPr="00A01A5E" w:rsidDel="002D5EAD" w:rsidRDefault="0039127A" w:rsidP="000238DD">
      <w:pPr>
        <w:autoSpaceDE w:val="0"/>
        <w:autoSpaceDN w:val="0"/>
        <w:rPr>
          <w:del w:id="1078" w:author="Author"/>
          <w:rFonts w:ascii="Courier New" w:hAnsi="Courier New" w:cs="Courier New"/>
          <w:sz w:val="20"/>
          <w:szCs w:val="20"/>
        </w:rPr>
      </w:pPr>
      <w:del w:id="1079" w:author="Author">
        <w:r w:rsidRPr="00A01A5E" w:rsidDel="002D5EAD">
          <w:rPr>
            <w:rFonts w:ascii="Courier New" w:hAnsi="Courier New" w:cs="Courier New"/>
            <w:sz w:val="20"/>
            <w:szCs w:val="20"/>
          </w:rPr>
          <w:delText xml:space="preserve">Terminal 2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VDD2</w:delText>
        </w:r>
      </w:del>
    </w:p>
    <w:p w14:paraId="3A921A79" w14:textId="77777777" w:rsidR="0039127A" w:rsidRPr="00A01A5E" w:rsidDel="002D5EAD" w:rsidRDefault="0039127A" w:rsidP="000238DD">
      <w:pPr>
        <w:autoSpaceDE w:val="0"/>
        <w:autoSpaceDN w:val="0"/>
        <w:rPr>
          <w:del w:id="1080" w:author="Author"/>
          <w:rFonts w:ascii="Courier New" w:hAnsi="Courier New" w:cs="Courier New"/>
          <w:sz w:val="20"/>
          <w:szCs w:val="20"/>
        </w:rPr>
      </w:pPr>
      <w:del w:id="1081" w:author="Author">
        <w:r w:rsidRPr="00A01A5E" w:rsidDel="002D5EAD">
          <w:rPr>
            <w:rFonts w:ascii="Courier New" w:hAnsi="Courier New" w:cs="Courier New"/>
            <w:sz w:val="20"/>
            <w:szCs w:val="20"/>
          </w:rPr>
          <w:delText xml:space="preserve">Terminal 3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VDD3</w:delText>
        </w:r>
      </w:del>
    </w:p>
    <w:p w14:paraId="120E6FD2" w14:textId="77777777" w:rsidR="0039127A" w:rsidRPr="000238DD" w:rsidDel="002D5EAD" w:rsidRDefault="0039127A" w:rsidP="000238DD">
      <w:pPr>
        <w:autoSpaceDE w:val="0"/>
        <w:autoSpaceDN w:val="0"/>
        <w:rPr>
          <w:del w:id="1082" w:author="Author"/>
          <w:rFonts w:ascii="Courier New" w:hAnsi="Courier New" w:cs="Courier New"/>
          <w:sz w:val="20"/>
          <w:szCs w:val="20"/>
        </w:rPr>
      </w:pPr>
      <w:del w:id="1083" w:author="Author">
        <w:r w:rsidRPr="000238DD" w:rsidDel="002D5EAD">
          <w:rPr>
            <w:rFonts w:ascii="Courier New" w:hAnsi="Courier New" w:cs="Courier New"/>
            <w:sz w:val="20"/>
            <w:szCs w:val="20"/>
          </w:rPr>
          <w:delText xml:space="preserve">Terminal 4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A1</w:delText>
        </w:r>
      </w:del>
    </w:p>
    <w:p w14:paraId="4EE4994A" w14:textId="77777777" w:rsidR="0039127A" w:rsidRPr="000238DD" w:rsidDel="002D5EAD" w:rsidRDefault="0039127A" w:rsidP="000238DD">
      <w:pPr>
        <w:autoSpaceDE w:val="0"/>
        <w:autoSpaceDN w:val="0"/>
        <w:rPr>
          <w:del w:id="1084" w:author="Author"/>
          <w:rFonts w:ascii="Courier New" w:hAnsi="Courier New" w:cs="Courier New"/>
          <w:sz w:val="20"/>
          <w:szCs w:val="20"/>
        </w:rPr>
      </w:pPr>
      <w:del w:id="1085" w:author="Author">
        <w:r w:rsidRPr="000238DD" w:rsidDel="002D5EAD">
          <w:rPr>
            <w:rFonts w:ascii="Courier New" w:hAnsi="Courier New" w:cs="Courier New"/>
            <w:sz w:val="20"/>
            <w:szCs w:val="20"/>
          </w:rPr>
          <w:delText xml:space="preserve">Terminal 5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14:paraId="32D98918" w14:textId="77777777" w:rsidR="0039127A" w:rsidRPr="000238DD" w:rsidDel="002D5EAD" w:rsidRDefault="0039127A" w:rsidP="000238DD">
      <w:pPr>
        <w:autoSpaceDE w:val="0"/>
        <w:autoSpaceDN w:val="0"/>
        <w:rPr>
          <w:del w:id="1086" w:author="Author"/>
          <w:rFonts w:ascii="Courier New" w:hAnsi="Courier New" w:cs="Courier New"/>
          <w:sz w:val="20"/>
          <w:szCs w:val="20"/>
        </w:rPr>
      </w:pPr>
      <w:del w:id="1087" w:author="Author">
        <w:r w:rsidRPr="000238DD" w:rsidDel="002D5EAD">
          <w:rPr>
            <w:rFonts w:ascii="Courier New" w:hAnsi="Courier New" w:cs="Courier New"/>
            <w:sz w:val="20"/>
            <w:szCs w:val="20"/>
          </w:rPr>
          <w:delText xml:space="preserve">Terminal 6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A3</w:delText>
        </w:r>
      </w:del>
    </w:p>
    <w:p w14:paraId="5E6D360F" w14:textId="77777777" w:rsidR="0039127A" w:rsidRPr="000238DD" w:rsidDel="002D5EAD" w:rsidRDefault="0039127A" w:rsidP="000238DD">
      <w:pPr>
        <w:autoSpaceDE w:val="0"/>
        <w:autoSpaceDN w:val="0"/>
        <w:rPr>
          <w:del w:id="1088" w:author="Author"/>
          <w:rFonts w:ascii="Courier New" w:hAnsi="Courier New" w:cs="Courier New"/>
          <w:sz w:val="20"/>
          <w:szCs w:val="20"/>
        </w:rPr>
      </w:pPr>
      <w:del w:id="1089" w:author="Author">
        <w:r w:rsidRPr="000238DD" w:rsidDel="002D5EAD">
          <w:rPr>
            <w:rFonts w:ascii="Courier New" w:hAnsi="Courier New" w:cs="Courier New"/>
            <w:sz w:val="20"/>
            <w:szCs w:val="20"/>
          </w:rPr>
          <w:delText xml:space="preserve">Terminal 7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D1</w:delText>
        </w:r>
      </w:del>
    </w:p>
    <w:p w14:paraId="1EBFBD36" w14:textId="77777777" w:rsidR="00922FAE" w:rsidRPr="000238DD" w:rsidDel="002D5EAD" w:rsidRDefault="00922FAE" w:rsidP="000238DD">
      <w:pPr>
        <w:autoSpaceDE w:val="0"/>
        <w:autoSpaceDN w:val="0"/>
        <w:rPr>
          <w:del w:id="1090" w:author="Author"/>
          <w:rFonts w:ascii="Courier New" w:hAnsi="Courier New" w:cs="Courier New"/>
          <w:sz w:val="20"/>
          <w:szCs w:val="20"/>
        </w:rPr>
      </w:pPr>
    </w:p>
    <w:p w14:paraId="3CCA7957" w14:textId="77777777" w:rsidR="0039127A" w:rsidRPr="000238DD" w:rsidDel="002D5EAD" w:rsidRDefault="00922FAE" w:rsidP="000238DD">
      <w:pPr>
        <w:autoSpaceDE w:val="0"/>
        <w:autoSpaceDN w:val="0"/>
        <w:rPr>
          <w:del w:id="1091" w:author="Author"/>
          <w:sz w:val="20"/>
          <w:szCs w:val="20"/>
        </w:rPr>
      </w:pPr>
      <w:del w:id="1092" w:author="Author">
        <w:r w:rsidRPr="000238DD" w:rsidDel="002D5EAD">
          <w:rPr>
            <w:sz w:val="20"/>
            <w:szCs w:val="20"/>
          </w:rPr>
          <w:delText xml:space="preserve">| </w:delText>
        </w:r>
        <w:r w:rsidR="0039127A" w:rsidRPr="000238DD" w:rsidDel="002D5EAD">
          <w:rPr>
            <w:sz w:val="20"/>
            <w:szCs w:val="20"/>
          </w:rPr>
          <w:delText>Single DQ</w:delText>
        </w:r>
      </w:del>
    </w:p>
    <w:p w14:paraId="3E9DC557" w14:textId="77777777" w:rsidR="0039127A" w:rsidRPr="000238DD" w:rsidDel="002D5EAD" w:rsidRDefault="0039127A" w:rsidP="000238DD">
      <w:pPr>
        <w:autoSpaceDE w:val="0"/>
        <w:autoSpaceDN w:val="0"/>
        <w:rPr>
          <w:del w:id="1093" w:author="Author"/>
          <w:rFonts w:ascii="Courier New" w:hAnsi="Courier New" w:cs="Courier New"/>
          <w:sz w:val="20"/>
          <w:szCs w:val="20"/>
        </w:rPr>
      </w:pPr>
      <w:del w:id="1094"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DQ Model_name</w:delText>
        </w:r>
      </w:del>
    </w:p>
    <w:p w14:paraId="45A86010" w14:textId="77777777" w:rsidR="0039127A" w:rsidRPr="000238DD" w:rsidDel="002D5EAD" w:rsidRDefault="0039127A" w:rsidP="000238DD">
      <w:pPr>
        <w:autoSpaceDE w:val="0"/>
        <w:autoSpaceDN w:val="0"/>
        <w:rPr>
          <w:del w:id="1095" w:author="Author"/>
          <w:rFonts w:ascii="Courier New" w:hAnsi="Courier New" w:cs="Courier New"/>
          <w:sz w:val="20"/>
          <w:szCs w:val="20"/>
        </w:rPr>
      </w:pPr>
      <w:del w:id="1096"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 Model_name</w:delText>
        </w:r>
      </w:del>
    </w:p>
    <w:p w14:paraId="677A2E43" w14:textId="77777777" w:rsidR="00922FAE" w:rsidRPr="000238DD" w:rsidDel="002D5EAD" w:rsidRDefault="00922FAE" w:rsidP="000238DD">
      <w:pPr>
        <w:autoSpaceDE w:val="0"/>
        <w:autoSpaceDN w:val="0"/>
        <w:rPr>
          <w:del w:id="1097" w:author="Author"/>
          <w:rFonts w:ascii="Courier New" w:hAnsi="Courier New" w:cs="Courier New"/>
          <w:sz w:val="20"/>
          <w:szCs w:val="20"/>
        </w:rPr>
      </w:pPr>
    </w:p>
    <w:p w14:paraId="554DA21F" w14:textId="77777777" w:rsidR="0039127A" w:rsidRPr="000238DD" w:rsidDel="002D5EAD" w:rsidRDefault="00922FAE" w:rsidP="000238DD">
      <w:pPr>
        <w:autoSpaceDE w:val="0"/>
        <w:autoSpaceDN w:val="0"/>
        <w:rPr>
          <w:del w:id="1098" w:author="Author"/>
          <w:sz w:val="20"/>
          <w:szCs w:val="20"/>
        </w:rPr>
      </w:pPr>
      <w:del w:id="1099" w:author="Author">
        <w:r w:rsidRPr="000238DD" w:rsidDel="002D5EAD">
          <w:rPr>
            <w:sz w:val="20"/>
            <w:szCs w:val="20"/>
          </w:rPr>
          <w:delText xml:space="preserve">| </w:delText>
        </w:r>
        <w:r w:rsidR="0039127A" w:rsidRPr="000238DD" w:rsidDel="002D5EAD">
          <w:rPr>
            <w:sz w:val="20"/>
            <w:szCs w:val="20"/>
          </w:rPr>
          <w:delText>Single DQS</w:delText>
        </w:r>
      </w:del>
    </w:p>
    <w:p w14:paraId="1E515AAD" w14:textId="77777777" w:rsidR="0039127A" w:rsidRPr="000238DD" w:rsidDel="002D5EAD" w:rsidRDefault="0039127A" w:rsidP="000238DD">
      <w:pPr>
        <w:autoSpaceDE w:val="0"/>
        <w:autoSpaceDN w:val="0"/>
        <w:rPr>
          <w:del w:id="1100" w:author="Author"/>
          <w:rFonts w:ascii="Courier New" w:hAnsi="Courier New" w:cs="Courier New"/>
          <w:sz w:val="20"/>
          <w:szCs w:val="20"/>
        </w:rPr>
      </w:pPr>
      <w:del w:id="1101"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DQS Model_name</w:delText>
        </w:r>
      </w:del>
    </w:p>
    <w:p w14:paraId="32106967" w14:textId="77777777" w:rsidR="0039127A" w:rsidRPr="000238DD" w:rsidDel="002D5EAD" w:rsidRDefault="0039127A" w:rsidP="000238DD">
      <w:pPr>
        <w:autoSpaceDE w:val="0"/>
        <w:autoSpaceDN w:val="0"/>
        <w:rPr>
          <w:del w:id="1102" w:author="Author"/>
          <w:rFonts w:ascii="Courier New" w:hAnsi="Courier New" w:cs="Courier New"/>
          <w:sz w:val="20"/>
          <w:szCs w:val="20"/>
        </w:rPr>
      </w:pPr>
      <w:del w:id="1103"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DQS Model_name</w:delText>
        </w:r>
      </w:del>
    </w:p>
    <w:p w14:paraId="3AA863FE" w14:textId="77777777" w:rsidR="0039127A" w:rsidRPr="000238DD" w:rsidDel="002D5EAD" w:rsidRDefault="0039127A" w:rsidP="000238DD">
      <w:pPr>
        <w:autoSpaceDE w:val="0"/>
        <w:autoSpaceDN w:val="0"/>
        <w:rPr>
          <w:del w:id="1104" w:author="Author"/>
          <w:rFonts w:ascii="Courier New" w:hAnsi="Courier New" w:cs="Courier New"/>
          <w:sz w:val="20"/>
          <w:szCs w:val="20"/>
        </w:rPr>
      </w:pPr>
      <w:del w:id="1105"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DQS Model_name</w:delText>
        </w:r>
      </w:del>
    </w:p>
    <w:p w14:paraId="6910DD5D" w14:textId="77777777" w:rsidR="0039127A" w:rsidRPr="000238DD" w:rsidDel="002D5EAD" w:rsidRDefault="0039127A" w:rsidP="000238DD">
      <w:pPr>
        <w:autoSpaceDE w:val="0"/>
        <w:autoSpaceDN w:val="0"/>
        <w:rPr>
          <w:del w:id="1106" w:author="Author"/>
          <w:rFonts w:ascii="Courier New" w:hAnsi="Courier New" w:cs="Courier New"/>
          <w:sz w:val="20"/>
          <w:szCs w:val="20"/>
        </w:rPr>
      </w:pPr>
      <w:del w:id="1107" w:author="Author">
        <w:r w:rsidRPr="000238DD" w:rsidDel="002D5EAD">
          <w:rPr>
            <w:rFonts w:ascii="Courier New" w:hAnsi="Courier New" w:cs="Courier New"/>
            <w:sz w:val="20"/>
            <w:szCs w:val="20"/>
          </w:rPr>
          <w:lastRenderedPageBreak/>
          <w:delText>Terminal 4</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DQS Model_name</w:delText>
        </w:r>
      </w:del>
    </w:p>
    <w:p w14:paraId="47092DAC" w14:textId="77777777" w:rsidR="00922FAE" w:rsidRPr="000238DD" w:rsidDel="002D5EAD" w:rsidRDefault="00922FAE" w:rsidP="000238DD">
      <w:pPr>
        <w:autoSpaceDE w:val="0"/>
        <w:autoSpaceDN w:val="0"/>
        <w:rPr>
          <w:del w:id="1108" w:author="Author"/>
          <w:rFonts w:ascii="Courier New" w:hAnsi="Courier New" w:cs="Courier New"/>
          <w:sz w:val="20"/>
          <w:szCs w:val="20"/>
        </w:rPr>
      </w:pPr>
    </w:p>
    <w:p w14:paraId="462A071C" w14:textId="77777777" w:rsidR="0039127A" w:rsidRPr="000238DD" w:rsidDel="002D5EAD" w:rsidRDefault="00922FAE" w:rsidP="000238DD">
      <w:pPr>
        <w:autoSpaceDE w:val="0"/>
        <w:autoSpaceDN w:val="0"/>
        <w:rPr>
          <w:del w:id="1109" w:author="Author"/>
          <w:sz w:val="20"/>
          <w:szCs w:val="20"/>
        </w:rPr>
      </w:pPr>
      <w:del w:id="1110" w:author="Author">
        <w:r w:rsidRPr="000238DD" w:rsidDel="002D5EAD">
          <w:rPr>
            <w:sz w:val="20"/>
            <w:szCs w:val="20"/>
          </w:rPr>
          <w:delText xml:space="preserve">| </w:delText>
        </w:r>
        <w:r w:rsidR="0039127A" w:rsidRPr="000238DD" w:rsidDel="002D5EAD">
          <w:rPr>
            <w:sz w:val="20"/>
            <w:szCs w:val="20"/>
          </w:rPr>
          <w:delText>Single DQ victim, two DQ aggressors</w:delText>
        </w:r>
      </w:del>
    </w:p>
    <w:p w14:paraId="555F9F07" w14:textId="77777777" w:rsidR="0039127A" w:rsidRPr="000238DD" w:rsidDel="002D5EAD" w:rsidRDefault="0039127A" w:rsidP="000238DD">
      <w:pPr>
        <w:autoSpaceDE w:val="0"/>
        <w:autoSpaceDN w:val="0"/>
        <w:rPr>
          <w:del w:id="1111" w:author="Author"/>
          <w:rFonts w:ascii="Courier New" w:hAnsi="Courier New" w:cs="Courier New"/>
          <w:sz w:val="20"/>
          <w:szCs w:val="20"/>
        </w:rPr>
      </w:pPr>
      <w:del w:id="1112"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DQ Model_name Aggressor </w:delText>
        </w:r>
        <w:r w:rsidRPr="000238DD" w:rsidDel="002D5EAD">
          <w:rPr>
            <w:rFonts w:ascii="Courier New" w:hAnsi="Courier New" w:cs="Courier New"/>
            <w:sz w:val="20"/>
            <w:szCs w:val="20"/>
          </w:rPr>
          <w:delText xml:space="preserve">Connection(1) </w:delText>
        </w:r>
      </w:del>
    </w:p>
    <w:p w14:paraId="5064B1EC" w14:textId="77777777" w:rsidR="0039127A" w:rsidRPr="000238DD" w:rsidDel="002D5EAD" w:rsidRDefault="0039127A" w:rsidP="000238DD">
      <w:pPr>
        <w:autoSpaceDE w:val="0"/>
        <w:autoSpaceDN w:val="0"/>
        <w:rPr>
          <w:del w:id="1113" w:author="Author"/>
          <w:rFonts w:ascii="Courier New" w:hAnsi="Courier New" w:cs="Courier New"/>
          <w:sz w:val="20"/>
          <w:szCs w:val="20"/>
        </w:rPr>
      </w:pPr>
      <w:del w:id="1114"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Model_name Aggressor </w:delText>
        </w:r>
        <w:r w:rsidRPr="000238DD" w:rsidDel="002D5EAD">
          <w:rPr>
            <w:rFonts w:ascii="Courier New" w:hAnsi="Courier New" w:cs="Courier New"/>
            <w:sz w:val="20"/>
            <w:szCs w:val="20"/>
          </w:rPr>
          <w:delText>Connection(1)</w:delText>
        </w:r>
      </w:del>
    </w:p>
    <w:p w14:paraId="420A9788" w14:textId="77777777" w:rsidR="0039127A" w:rsidRPr="000238DD" w:rsidDel="002D5EAD" w:rsidRDefault="0039127A" w:rsidP="000238DD">
      <w:pPr>
        <w:autoSpaceDE w:val="0"/>
        <w:autoSpaceDN w:val="0"/>
        <w:rPr>
          <w:del w:id="1115" w:author="Author"/>
          <w:rFonts w:ascii="Courier New" w:hAnsi="Courier New" w:cs="Courier New"/>
          <w:sz w:val="20"/>
          <w:szCs w:val="20"/>
        </w:rPr>
      </w:pPr>
      <w:del w:id="1116"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 xml:space="preserve">DQ Model_name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Connection(2)</w:delText>
        </w:r>
      </w:del>
    </w:p>
    <w:p w14:paraId="2B640C5B" w14:textId="77777777" w:rsidR="0039127A" w:rsidRPr="000238DD" w:rsidDel="002D5EAD" w:rsidRDefault="0039127A" w:rsidP="000238DD">
      <w:pPr>
        <w:autoSpaceDE w:val="0"/>
        <w:autoSpaceDN w:val="0"/>
        <w:rPr>
          <w:del w:id="1117" w:author="Author"/>
          <w:rFonts w:ascii="Courier New" w:hAnsi="Courier New" w:cs="Courier New"/>
          <w:sz w:val="20"/>
          <w:szCs w:val="20"/>
        </w:rPr>
      </w:pPr>
      <w:del w:id="1118"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Model_name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Connection(2)</w:delText>
        </w:r>
      </w:del>
    </w:p>
    <w:p w14:paraId="383AD1A1" w14:textId="77777777" w:rsidR="0039127A" w:rsidRPr="000238DD" w:rsidDel="002D5EAD" w:rsidRDefault="0039127A" w:rsidP="000238DD">
      <w:pPr>
        <w:autoSpaceDE w:val="0"/>
        <w:autoSpaceDN w:val="0"/>
        <w:rPr>
          <w:del w:id="1119" w:author="Author"/>
          <w:rFonts w:ascii="Courier New" w:hAnsi="Courier New" w:cs="Courier New"/>
          <w:sz w:val="20"/>
          <w:szCs w:val="20"/>
        </w:rPr>
      </w:pPr>
      <w:del w:id="1120"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 xml:space="preserve">DQ Model_name Aggressor Connection(3) </w:delText>
        </w:r>
      </w:del>
    </w:p>
    <w:p w14:paraId="4388EDC5" w14:textId="77777777" w:rsidR="0039127A" w:rsidRPr="000238DD" w:rsidDel="002D5EAD" w:rsidRDefault="0039127A" w:rsidP="000238DD">
      <w:pPr>
        <w:autoSpaceDE w:val="0"/>
        <w:autoSpaceDN w:val="0"/>
        <w:rPr>
          <w:del w:id="1121" w:author="Author"/>
          <w:rFonts w:ascii="Courier New" w:hAnsi="Courier New" w:cs="Courier New"/>
          <w:sz w:val="20"/>
          <w:szCs w:val="20"/>
        </w:rPr>
      </w:pPr>
      <w:del w:id="1122" w:author="Author">
        <w:r w:rsidRPr="000238DD" w:rsidDel="002D5EAD">
          <w:rPr>
            <w:rFonts w:ascii="Courier New" w:hAnsi="Courier New" w:cs="Courier New"/>
            <w:sz w:val="20"/>
            <w:szCs w:val="20"/>
          </w:rPr>
          <w:delText>Terminal 6</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 Model_name Aggressor Connection(3)</w:delText>
        </w:r>
      </w:del>
    </w:p>
    <w:p w14:paraId="77168810" w14:textId="77777777" w:rsidR="00922FAE" w:rsidRPr="000238DD" w:rsidDel="002D5EAD" w:rsidRDefault="00922FAE" w:rsidP="000238DD">
      <w:pPr>
        <w:autoSpaceDE w:val="0"/>
        <w:autoSpaceDN w:val="0"/>
        <w:rPr>
          <w:del w:id="1123" w:author="Author"/>
          <w:rFonts w:ascii="Courier New" w:hAnsi="Courier New" w:cs="Courier New"/>
          <w:sz w:val="20"/>
          <w:szCs w:val="20"/>
        </w:rPr>
      </w:pPr>
    </w:p>
    <w:p w14:paraId="366EC46D" w14:textId="77777777" w:rsidR="0039127A" w:rsidRPr="000238DD" w:rsidDel="002D5EAD" w:rsidRDefault="00922FAE" w:rsidP="000238DD">
      <w:pPr>
        <w:autoSpaceDE w:val="0"/>
        <w:autoSpaceDN w:val="0"/>
        <w:rPr>
          <w:del w:id="1124" w:author="Author"/>
          <w:sz w:val="20"/>
          <w:szCs w:val="20"/>
        </w:rPr>
      </w:pPr>
      <w:del w:id="1125" w:author="Author">
        <w:r w:rsidRPr="000238DD" w:rsidDel="002D5EAD">
          <w:rPr>
            <w:sz w:val="20"/>
            <w:szCs w:val="20"/>
          </w:rPr>
          <w:delText xml:space="preserve">| </w:delText>
        </w:r>
        <w:r w:rsidR="0039127A" w:rsidRPr="000238DD" w:rsidDel="002D5EAD">
          <w:rPr>
            <w:sz w:val="20"/>
            <w:szCs w:val="20"/>
          </w:rPr>
          <w:delText>One DQ victim, two DQ aggressors, one DQS aggressor</w:delText>
        </w:r>
      </w:del>
    </w:p>
    <w:p w14:paraId="527251C1" w14:textId="77777777" w:rsidR="0039127A" w:rsidRPr="000238DD" w:rsidDel="002D5EAD" w:rsidRDefault="0039127A" w:rsidP="000238DD">
      <w:pPr>
        <w:autoSpaceDE w:val="0"/>
        <w:autoSpaceDN w:val="0"/>
        <w:rPr>
          <w:del w:id="1126" w:author="Author"/>
          <w:rFonts w:ascii="Courier New" w:hAnsi="Courier New" w:cs="Courier New"/>
          <w:sz w:val="20"/>
          <w:szCs w:val="20"/>
        </w:rPr>
      </w:pPr>
      <w:del w:id="1127"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 Model_name Aggressor </w:delText>
        </w:r>
        <w:r w:rsidRPr="000238DD" w:rsidDel="002D5EAD">
          <w:rPr>
            <w:rFonts w:ascii="Courier New" w:hAnsi="Courier New" w:cs="Courier New"/>
            <w:sz w:val="20"/>
            <w:szCs w:val="20"/>
          </w:rPr>
          <w:delText xml:space="preserve">Connection(1) </w:delText>
        </w:r>
      </w:del>
    </w:p>
    <w:p w14:paraId="06B72FE2" w14:textId="77777777" w:rsidR="0039127A" w:rsidRPr="000238DD" w:rsidDel="002D5EAD" w:rsidRDefault="0039127A" w:rsidP="000238DD">
      <w:pPr>
        <w:autoSpaceDE w:val="0"/>
        <w:autoSpaceDN w:val="0"/>
        <w:rPr>
          <w:del w:id="1128" w:author="Author"/>
          <w:rFonts w:ascii="Courier New" w:hAnsi="Courier New" w:cs="Courier New"/>
          <w:sz w:val="20"/>
          <w:szCs w:val="20"/>
        </w:rPr>
      </w:pPr>
      <w:del w:id="1129"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 Model_name Aggressor </w:delText>
        </w:r>
        <w:r w:rsidRPr="000238DD" w:rsidDel="002D5EAD">
          <w:rPr>
            <w:rFonts w:ascii="Courier New" w:hAnsi="Courier New" w:cs="Courier New"/>
            <w:sz w:val="20"/>
            <w:szCs w:val="20"/>
          </w:rPr>
          <w:delText>Connection(1)</w:delText>
        </w:r>
      </w:del>
    </w:p>
    <w:p w14:paraId="3CB4B19E" w14:textId="77777777" w:rsidR="0039127A" w:rsidRPr="000238DD" w:rsidDel="002D5EAD" w:rsidRDefault="0039127A" w:rsidP="000238DD">
      <w:pPr>
        <w:autoSpaceDE w:val="0"/>
        <w:autoSpaceDN w:val="0"/>
        <w:rPr>
          <w:del w:id="1130" w:author="Author"/>
          <w:rFonts w:ascii="Courier New" w:hAnsi="Courier New" w:cs="Courier New"/>
          <w:sz w:val="20"/>
          <w:szCs w:val="20"/>
        </w:rPr>
      </w:pPr>
      <w:del w:id="1131"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14:paraId="7B0EBCEE" w14:textId="77777777" w:rsidR="0039127A" w:rsidRPr="000238DD" w:rsidDel="002D5EAD" w:rsidRDefault="0039127A" w:rsidP="000238DD">
      <w:pPr>
        <w:autoSpaceDE w:val="0"/>
        <w:autoSpaceDN w:val="0"/>
        <w:rPr>
          <w:del w:id="1132" w:author="Author"/>
          <w:rFonts w:ascii="Courier New" w:hAnsi="Courier New" w:cs="Courier New"/>
          <w:sz w:val="20"/>
          <w:szCs w:val="20"/>
        </w:rPr>
      </w:pPr>
      <w:del w:id="1133"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14:paraId="7F73020C" w14:textId="77777777" w:rsidR="0039127A" w:rsidRPr="000238DD" w:rsidDel="002D5EAD" w:rsidRDefault="0039127A" w:rsidP="000238DD">
      <w:pPr>
        <w:autoSpaceDE w:val="0"/>
        <w:autoSpaceDN w:val="0"/>
        <w:rPr>
          <w:del w:id="1134" w:author="Author"/>
          <w:rFonts w:ascii="Courier New" w:hAnsi="Courier New" w:cs="Courier New"/>
          <w:sz w:val="20"/>
          <w:szCs w:val="20"/>
        </w:rPr>
      </w:pPr>
      <w:del w:id="1135"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Model_name Aggressor Connection(2) </w:delText>
        </w:r>
      </w:del>
    </w:p>
    <w:p w14:paraId="7A2295D8" w14:textId="77777777" w:rsidR="0039127A" w:rsidRPr="000238DD" w:rsidDel="002D5EAD" w:rsidRDefault="0039127A" w:rsidP="000238DD">
      <w:pPr>
        <w:autoSpaceDE w:val="0"/>
        <w:autoSpaceDN w:val="0"/>
        <w:rPr>
          <w:del w:id="1136" w:author="Author"/>
          <w:rFonts w:ascii="Courier New" w:hAnsi="Courier New" w:cs="Courier New"/>
          <w:sz w:val="20"/>
          <w:szCs w:val="20"/>
        </w:rPr>
      </w:pPr>
      <w:del w:id="1137" w:author="Author">
        <w:r w:rsidRPr="000238DD" w:rsidDel="002D5EAD">
          <w:rPr>
            <w:rFonts w:ascii="Courier New" w:hAnsi="Courier New" w:cs="Courier New"/>
            <w:sz w:val="20"/>
            <w:szCs w:val="20"/>
          </w:rPr>
          <w:delText>Terminal 6</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Model_name Aggressor Connection(2)</w:delText>
        </w:r>
      </w:del>
    </w:p>
    <w:p w14:paraId="1BDB79AE" w14:textId="77777777" w:rsidR="0039127A" w:rsidRPr="000238DD" w:rsidDel="002D5EAD" w:rsidRDefault="0039127A" w:rsidP="000238DD">
      <w:pPr>
        <w:autoSpaceDE w:val="0"/>
        <w:autoSpaceDN w:val="0"/>
        <w:rPr>
          <w:del w:id="1138" w:author="Author"/>
          <w:rFonts w:ascii="Courier New" w:hAnsi="Courier New" w:cs="Courier New"/>
          <w:sz w:val="20"/>
          <w:szCs w:val="20"/>
        </w:rPr>
      </w:pPr>
      <w:del w:id="1139" w:author="Author">
        <w:r w:rsidRPr="000238DD" w:rsidDel="002D5EAD">
          <w:rPr>
            <w:rFonts w:ascii="Courier New" w:hAnsi="Courier New" w:cs="Courier New"/>
            <w:sz w:val="20"/>
            <w:szCs w:val="20"/>
          </w:rPr>
          <w:delText>Terminal 7</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DQS Model_name Aggressor Connection(3) </w:delText>
        </w:r>
      </w:del>
    </w:p>
    <w:p w14:paraId="4DD7C594" w14:textId="77777777" w:rsidR="0039127A" w:rsidRPr="000238DD" w:rsidDel="002D5EAD" w:rsidRDefault="0039127A" w:rsidP="000238DD">
      <w:pPr>
        <w:autoSpaceDE w:val="0"/>
        <w:autoSpaceDN w:val="0"/>
        <w:rPr>
          <w:del w:id="1140" w:author="Author"/>
          <w:rFonts w:ascii="Courier New" w:hAnsi="Courier New" w:cs="Courier New"/>
          <w:sz w:val="20"/>
          <w:szCs w:val="20"/>
        </w:rPr>
      </w:pPr>
      <w:del w:id="1141" w:author="Author">
        <w:r w:rsidRPr="000238DD" w:rsidDel="002D5EAD">
          <w:rPr>
            <w:rFonts w:ascii="Courier New" w:hAnsi="Courier New" w:cs="Courier New"/>
            <w:sz w:val="20"/>
            <w:szCs w:val="20"/>
          </w:rPr>
          <w:delText>Terminal 8</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DQS Model_name Aggressor Connection(3) </w:delText>
        </w:r>
      </w:del>
    </w:p>
    <w:p w14:paraId="69C38F89" w14:textId="77777777" w:rsidR="0039127A" w:rsidRPr="000238DD" w:rsidDel="002D5EAD" w:rsidRDefault="0039127A" w:rsidP="000238DD">
      <w:pPr>
        <w:autoSpaceDE w:val="0"/>
        <w:autoSpaceDN w:val="0"/>
        <w:rPr>
          <w:del w:id="1142" w:author="Author"/>
          <w:rFonts w:ascii="Courier New" w:hAnsi="Courier New" w:cs="Courier New"/>
          <w:sz w:val="20"/>
          <w:szCs w:val="20"/>
        </w:rPr>
      </w:pPr>
      <w:del w:id="1143" w:author="Author">
        <w:r w:rsidRPr="000238DD" w:rsidDel="002D5EAD">
          <w:rPr>
            <w:rFonts w:ascii="Courier New" w:hAnsi="Courier New" w:cs="Courier New"/>
            <w:sz w:val="20"/>
            <w:szCs w:val="20"/>
          </w:rPr>
          <w:delText>Terminal 9</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DQS Model_name Aggressor Connection(3) </w:delText>
        </w:r>
      </w:del>
    </w:p>
    <w:p w14:paraId="0E6673A2" w14:textId="77777777" w:rsidR="0039127A" w:rsidRPr="000238DD" w:rsidDel="002D5EAD" w:rsidRDefault="0039127A" w:rsidP="000238DD">
      <w:pPr>
        <w:autoSpaceDE w:val="0"/>
        <w:autoSpaceDN w:val="0"/>
        <w:rPr>
          <w:del w:id="1144" w:author="Author"/>
          <w:rFonts w:ascii="Courier New" w:hAnsi="Courier New" w:cs="Courier New"/>
          <w:sz w:val="20"/>
          <w:szCs w:val="20"/>
        </w:rPr>
      </w:pPr>
      <w:del w:id="1145" w:author="Author">
        <w:r w:rsidRPr="000238DD" w:rsidDel="002D5EAD">
          <w:rPr>
            <w:rFonts w:ascii="Courier New" w:hAnsi="Courier New" w:cs="Courier New"/>
            <w:sz w:val="20"/>
            <w:szCs w:val="20"/>
          </w:rPr>
          <w:delText>Terminal 10</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DQS Model_name Aggressor Connection(3) </w:delText>
        </w:r>
      </w:del>
    </w:p>
    <w:p w14:paraId="0B6EC0CE" w14:textId="77777777" w:rsidR="00922FAE" w:rsidRPr="000238DD" w:rsidDel="002D5EAD" w:rsidRDefault="00922FAE" w:rsidP="000238DD">
      <w:pPr>
        <w:autoSpaceDE w:val="0"/>
        <w:autoSpaceDN w:val="0"/>
        <w:rPr>
          <w:del w:id="1146" w:author="Author"/>
          <w:rFonts w:ascii="Courier New" w:hAnsi="Courier New" w:cs="Courier New"/>
          <w:sz w:val="20"/>
          <w:szCs w:val="20"/>
        </w:rPr>
      </w:pPr>
    </w:p>
    <w:p w14:paraId="32E76618" w14:textId="77777777" w:rsidR="0039127A" w:rsidRPr="000238DD" w:rsidDel="002D5EAD" w:rsidRDefault="00922FAE" w:rsidP="000238DD">
      <w:pPr>
        <w:autoSpaceDE w:val="0"/>
        <w:autoSpaceDN w:val="0"/>
        <w:rPr>
          <w:del w:id="1147" w:author="Author"/>
          <w:sz w:val="20"/>
          <w:szCs w:val="20"/>
        </w:rPr>
      </w:pPr>
      <w:del w:id="1148" w:author="Author">
        <w:r w:rsidRPr="000238DD" w:rsidDel="002D5EAD">
          <w:rPr>
            <w:sz w:val="20"/>
            <w:szCs w:val="20"/>
          </w:rPr>
          <w:delText xml:space="preserve">| </w:delText>
        </w:r>
        <w:r w:rsidR="0039127A" w:rsidRPr="000238DD" w:rsidDel="002D5EAD">
          <w:rPr>
            <w:sz w:val="20"/>
            <w:szCs w:val="20"/>
          </w:rPr>
          <w:delText xml:space="preserve">One </w:delText>
        </w:r>
        <w:r w:rsidR="00520FA1" w:rsidRPr="000238DD" w:rsidDel="002D5EAD">
          <w:rPr>
            <w:sz w:val="20"/>
            <w:szCs w:val="20"/>
          </w:rPr>
          <w:delText xml:space="preserve">single-ended </w:delText>
        </w:r>
        <w:r w:rsidR="0039127A" w:rsidRPr="000238DD" w:rsidDel="002D5EAD">
          <w:rPr>
            <w:sz w:val="20"/>
            <w:szCs w:val="20"/>
          </w:rPr>
          <w:delText xml:space="preserve">victim, two </w:delText>
        </w:r>
        <w:r w:rsidR="00520FA1" w:rsidRPr="000238DD" w:rsidDel="002D5EAD">
          <w:rPr>
            <w:sz w:val="20"/>
            <w:szCs w:val="20"/>
          </w:rPr>
          <w:delText xml:space="preserve">single-ended </w:delText>
        </w:r>
        <w:r w:rsidR="0039127A" w:rsidRPr="000238DD" w:rsidDel="002D5EAD">
          <w:rPr>
            <w:sz w:val="20"/>
            <w:szCs w:val="20"/>
          </w:rPr>
          <w:delText>aggressors, one differential aggressor</w:delText>
        </w:r>
      </w:del>
    </w:p>
    <w:p w14:paraId="72447697" w14:textId="77777777" w:rsidR="0039127A" w:rsidRPr="000238DD" w:rsidDel="002D5EAD" w:rsidRDefault="0039127A" w:rsidP="000238DD">
      <w:pPr>
        <w:autoSpaceDE w:val="0"/>
        <w:autoSpaceDN w:val="0"/>
        <w:rPr>
          <w:del w:id="1149" w:author="Author"/>
          <w:rFonts w:ascii="Courier New" w:hAnsi="Courier New" w:cs="Courier New"/>
          <w:sz w:val="20"/>
          <w:szCs w:val="20"/>
        </w:rPr>
      </w:pPr>
      <w:del w:id="1150"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Connection(1) </w:delText>
        </w:r>
      </w:del>
    </w:p>
    <w:p w14:paraId="478670D2" w14:textId="77777777" w:rsidR="0039127A" w:rsidRPr="000238DD" w:rsidDel="002D5EAD" w:rsidRDefault="0039127A" w:rsidP="000238DD">
      <w:pPr>
        <w:autoSpaceDE w:val="0"/>
        <w:autoSpaceDN w:val="0"/>
        <w:rPr>
          <w:del w:id="1151" w:author="Author"/>
          <w:rFonts w:ascii="Courier New" w:hAnsi="Courier New" w:cs="Courier New"/>
          <w:sz w:val="20"/>
          <w:szCs w:val="20"/>
        </w:rPr>
      </w:pPr>
      <w:del w:id="1152"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Default Default Aggressor  Connection(1)</w:delText>
        </w:r>
      </w:del>
    </w:p>
    <w:p w14:paraId="0BA30CC5" w14:textId="77777777" w:rsidR="0039127A" w:rsidRPr="000238DD" w:rsidDel="002D5EAD" w:rsidRDefault="0039127A" w:rsidP="000238DD">
      <w:pPr>
        <w:autoSpaceDE w:val="0"/>
        <w:autoSpaceDN w:val="0"/>
        <w:rPr>
          <w:del w:id="1153" w:author="Author"/>
          <w:rFonts w:ascii="Courier New" w:hAnsi="Courier New" w:cs="Courier New"/>
          <w:sz w:val="20"/>
          <w:szCs w:val="20"/>
        </w:rPr>
      </w:pPr>
      <w:del w:id="1154"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Default Default</w:delText>
        </w:r>
      </w:del>
    </w:p>
    <w:p w14:paraId="092DAB4D" w14:textId="77777777" w:rsidR="0039127A" w:rsidRPr="000238DD" w:rsidDel="002D5EAD" w:rsidRDefault="0039127A" w:rsidP="000238DD">
      <w:pPr>
        <w:autoSpaceDE w:val="0"/>
        <w:autoSpaceDN w:val="0"/>
        <w:rPr>
          <w:del w:id="1155" w:author="Author"/>
          <w:rFonts w:ascii="Courier New" w:hAnsi="Courier New" w:cs="Courier New"/>
          <w:sz w:val="20"/>
          <w:szCs w:val="20"/>
        </w:rPr>
      </w:pPr>
      <w:del w:id="1156"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w:delText>
        </w:r>
      </w:del>
    </w:p>
    <w:p w14:paraId="38115242" w14:textId="77777777" w:rsidR="0039127A" w:rsidRPr="000238DD" w:rsidDel="002D5EAD" w:rsidRDefault="0039127A" w:rsidP="000238DD">
      <w:pPr>
        <w:autoSpaceDE w:val="0"/>
        <w:autoSpaceDN w:val="0"/>
        <w:rPr>
          <w:del w:id="1157" w:author="Author"/>
          <w:rFonts w:ascii="Courier New" w:hAnsi="Courier New" w:cs="Courier New"/>
          <w:sz w:val="20"/>
          <w:szCs w:val="20"/>
        </w:rPr>
      </w:pPr>
      <w:del w:id="1158"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Connection(2) </w:delText>
        </w:r>
      </w:del>
    </w:p>
    <w:p w14:paraId="0B8D8B0B" w14:textId="77777777" w:rsidR="0039127A" w:rsidRPr="000238DD" w:rsidDel="002D5EAD" w:rsidRDefault="0039127A" w:rsidP="000238DD">
      <w:pPr>
        <w:autoSpaceDE w:val="0"/>
        <w:autoSpaceDN w:val="0"/>
        <w:rPr>
          <w:del w:id="1159" w:author="Author"/>
          <w:rFonts w:ascii="Courier New" w:hAnsi="Courier New" w:cs="Courier New"/>
          <w:sz w:val="20"/>
          <w:szCs w:val="20"/>
        </w:rPr>
      </w:pPr>
      <w:del w:id="1160" w:author="Author">
        <w:r w:rsidRPr="000238DD" w:rsidDel="002D5EAD">
          <w:rPr>
            <w:rFonts w:ascii="Courier New" w:hAnsi="Courier New" w:cs="Courier New"/>
            <w:sz w:val="20"/>
            <w:szCs w:val="20"/>
          </w:rPr>
          <w:delText>Terminal 6</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Default Default Aggressor  Connection(2)</w:delText>
        </w:r>
      </w:del>
    </w:p>
    <w:p w14:paraId="501BC909" w14:textId="77777777" w:rsidR="0039127A" w:rsidRPr="000238DD" w:rsidDel="002D5EAD" w:rsidRDefault="0039127A" w:rsidP="000238DD">
      <w:pPr>
        <w:autoSpaceDE w:val="0"/>
        <w:autoSpaceDN w:val="0"/>
        <w:rPr>
          <w:del w:id="1161" w:author="Author"/>
          <w:rFonts w:ascii="Courier New" w:hAnsi="Courier New" w:cs="Courier New"/>
          <w:sz w:val="20"/>
          <w:szCs w:val="20"/>
        </w:rPr>
      </w:pPr>
      <w:del w:id="1162" w:author="Author">
        <w:r w:rsidRPr="000238DD" w:rsidDel="002D5EAD">
          <w:rPr>
            <w:rFonts w:ascii="Courier New" w:hAnsi="Courier New" w:cs="Courier New"/>
            <w:sz w:val="20"/>
            <w:szCs w:val="20"/>
          </w:rPr>
          <w:delText>Terminal 7</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Connection(3) </w:delText>
        </w:r>
      </w:del>
    </w:p>
    <w:p w14:paraId="54FC4645" w14:textId="77777777" w:rsidR="0039127A" w:rsidRPr="000238DD" w:rsidDel="002D5EAD" w:rsidRDefault="0039127A" w:rsidP="000238DD">
      <w:pPr>
        <w:autoSpaceDE w:val="0"/>
        <w:autoSpaceDN w:val="0"/>
        <w:rPr>
          <w:del w:id="1163" w:author="Author"/>
          <w:rFonts w:ascii="Courier New" w:hAnsi="Courier New" w:cs="Courier New"/>
          <w:sz w:val="20"/>
          <w:szCs w:val="20"/>
        </w:rPr>
      </w:pPr>
      <w:del w:id="1164" w:author="Author">
        <w:r w:rsidRPr="000238DD" w:rsidDel="002D5EAD">
          <w:rPr>
            <w:rFonts w:ascii="Courier New" w:hAnsi="Courier New" w:cs="Courier New"/>
            <w:sz w:val="20"/>
            <w:szCs w:val="20"/>
          </w:rPr>
          <w:delText>Terminal 8</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Connection(3) </w:delText>
        </w:r>
      </w:del>
    </w:p>
    <w:p w14:paraId="6D20A366" w14:textId="77777777" w:rsidR="0039127A" w:rsidRPr="000238DD" w:rsidDel="002D5EAD" w:rsidRDefault="0039127A" w:rsidP="000238DD">
      <w:pPr>
        <w:autoSpaceDE w:val="0"/>
        <w:autoSpaceDN w:val="0"/>
        <w:rPr>
          <w:del w:id="1165" w:author="Author"/>
          <w:rFonts w:ascii="Courier New" w:hAnsi="Courier New" w:cs="Courier New"/>
          <w:sz w:val="20"/>
          <w:szCs w:val="20"/>
        </w:rPr>
      </w:pPr>
      <w:del w:id="1166" w:author="Author">
        <w:r w:rsidRPr="000238DD" w:rsidDel="002D5EAD">
          <w:rPr>
            <w:rFonts w:ascii="Courier New" w:hAnsi="Courier New" w:cs="Courier New"/>
            <w:sz w:val="20"/>
            <w:szCs w:val="20"/>
          </w:rPr>
          <w:delText>Terminal 9</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Connection(3) </w:delText>
        </w:r>
      </w:del>
    </w:p>
    <w:p w14:paraId="18297432" w14:textId="77777777" w:rsidR="0039127A" w:rsidRPr="000238DD" w:rsidDel="002D5EAD" w:rsidRDefault="0039127A" w:rsidP="000238DD">
      <w:pPr>
        <w:autoSpaceDE w:val="0"/>
        <w:autoSpaceDN w:val="0"/>
        <w:rPr>
          <w:del w:id="1167" w:author="Author"/>
          <w:rFonts w:ascii="Courier New" w:hAnsi="Courier New" w:cs="Courier New"/>
          <w:sz w:val="20"/>
          <w:szCs w:val="20"/>
        </w:rPr>
      </w:pPr>
      <w:del w:id="1168" w:author="Author">
        <w:r w:rsidRPr="000238DD" w:rsidDel="002D5EAD">
          <w:rPr>
            <w:rFonts w:ascii="Courier New" w:hAnsi="Courier New" w:cs="Courier New"/>
            <w:sz w:val="20"/>
            <w:szCs w:val="20"/>
          </w:rPr>
          <w:delText>Terminal 10</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Model_name Aggressor Connection(3) </w:delText>
        </w:r>
      </w:del>
    </w:p>
    <w:p w14:paraId="095B6AA0" w14:textId="77777777" w:rsidR="0039127A" w:rsidRPr="000238DD" w:rsidDel="002D5EAD" w:rsidRDefault="0039127A" w:rsidP="0039127A">
      <w:pPr>
        <w:pStyle w:val="Default"/>
        <w:ind w:left="720"/>
        <w:rPr>
          <w:del w:id="1169" w:author="Author"/>
          <w:bCs/>
          <w:sz w:val="20"/>
          <w:szCs w:val="20"/>
        </w:rPr>
      </w:pPr>
    </w:p>
    <w:p w14:paraId="1316220B" w14:textId="77777777" w:rsidR="0039127A" w:rsidRPr="000238DD" w:rsidDel="002D5EAD" w:rsidRDefault="00A112C8" w:rsidP="000238DD">
      <w:pPr>
        <w:autoSpaceDE w:val="0"/>
        <w:autoSpaceDN w:val="0"/>
        <w:rPr>
          <w:del w:id="1170" w:author="Author"/>
          <w:sz w:val="20"/>
          <w:szCs w:val="20"/>
        </w:rPr>
      </w:pPr>
      <w:del w:id="1171" w:author="Author">
        <w:r w:rsidRPr="000238DD" w:rsidDel="002D5EAD">
          <w:rPr>
            <w:sz w:val="20"/>
            <w:szCs w:val="20"/>
          </w:rPr>
          <w:delText xml:space="preserve">| </w:delText>
        </w:r>
        <w:r w:rsidR="0039127A" w:rsidRPr="000238DD" w:rsidDel="002D5EAD">
          <w:rPr>
            <w:sz w:val="20"/>
            <w:szCs w:val="20"/>
          </w:rPr>
          <w:delText>DQ: (A1) (Post-Layout)</w:delText>
        </w:r>
      </w:del>
    </w:p>
    <w:p w14:paraId="5324B006" w14:textId="77777777" w:rsidR="0039127A" w:rsidRPr="000238DD" w:rsidDel="002D5EAD" w:rsidRDefault="0039127A" w:rsidP="000238DD">
      <w:pPr>
        <w:autoSpaceDE w:val="0"/>
        <w:autoSpaceDN w:val="0"/>
        <w:rPr>
          <w:del w:id="1172" w:author="Author"/>
          <w:rFonts w:ascii="Courier New" w:hAnsi="Courier New" w:cs="Courier New"/>
          <w:sz w:val="20"/>
          <w:szCs w:val="20"/>
        </w:rPr>
      </w:pPr>
      <w:del w:id="1173"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A1</w:delText>
        </w:r>
      </w:del>
    </w:p>
    <w:p w14:paraId="4181C094" w14:textId="77777777" w:rsidR="0039127A" w:rsidRPr="000238DD" w:rsidDel="002D5EAD" w:rsidRDefault="0039127A" w:rsidP="000238DD">
      <w:pPr>
        <w:autoSpaceDE w:val="0"/>
        <w:autoSpaceDN w:val="0"/>
        <w:rPr>
          <w:del w:id="1174" w:author="Author"/>
          <w:rFonts w:ascii="Courier New" w:hAnsi="Courier New" w:cs="Courier New"/>
          <w:sz w:val="20"/>
          <w:szCs w:val="20"/>
        </w:rPr>
      </w:pPr>
      <w:del w:id="1175" w:author="Author">
        <w:r w:rsidRPr="000238DD" w:rsidDel="002D5EAD">
          <w:rPr>
            <w:rFonts w:ascii="Courier New" w:hAnsi="Courier New" w:cs="Courier New"/>
            <w:sz w:val="20"/>
            <w:szCs w:val="20"/>
          </w:rPr>
          <w:delText xml:space="preserve">Terminal 2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A1</w:delText>
        </w:r>
      </w:del>
    </w:p>
    <w:p w14:paraId="29C5C4E9" w14:textId="77777777" w:rsidR="00A112C8" w:rsidRPr="000238DD" w:rsidDel="002D5EAD" w:rsidRDefault="00A112C8" w:rsidP="000238DD">
      <w:pPr>
        <w:autoSpaceDE w:val="0"/>
        <w:autoSpaceDN w:val="0"/>
        <w:ind w:left="1080"/>
        <w:rPr>
          <w:del w:id="1176" w:author="Author"/>
          <w:rFonts w:ascii="Courier New" w:hAnsi="Courier New" w:cs="Courier New"/>
          <w:sz w:val="20"/>
          <w:szCs w:val="20"/>
        </w:rPr>
      </w:pPr>
    </w:p>
    <w:p w14:paraId="231FDBA3" w14:textId="77777777" w:rsidR="0039127A" w:rsidRPr="000238DD" w:rsidDel="002D5EAD" w:rsidRDefault="00A112C8" w:rsidP="000238DD">
      <w:pPr>
        <w:autoSpaceDE w:val="0"/>
        <w:autoSpaceDN w:val="0"/>
        <w:rPr>
          <w:del w:id="1177" w:author="Author"/>
          <w:sz w:val="20"/>
          <w:szCs w:val="20"/>
        </w:rPr>
      </w:pPr>
      <w:del w:id="1178" w:author="Author">
        <w:r w:rsidRPr="000238DD" w:rsidDel="002D5EAD">
          <w:rPr>
            <w:sz w:val="20"/>
            <w:szCs w:val="20"/>
          </w:rPr>
          <w:delText xml:space="preserve">| </w:delText>
        </w:r>
        <w:r w:rsidR="0039127A" w:rsidRPr="000238DD" w:rsidDel="002D5EAD">
          <w:rPr>
            <w:sz w:val="20"/>
            <w:szCs w:val="20"/>
          </w:rPr>
          <w:delText xml:space="preserve">DQS: There is a [Diff Pin] </w:delText>
        </w:r>
        <w:r w:rsidR="00606232" w:rsidDel="002D5EAD">
          <w:rPr>
            <w:sz w:val="20"/>
            <w:szCs w:val="20"/>
          </w:rPr>
          <w:delText>entry</w:delText>
        </w:r>
        <w:r w:rsidR="00606232" w:rsidRPr="000238DD" w:rsidDel="002D5EAD">
          <w:rPr>
            <w:sz w:val="20"/>
            <w:szCs w:val="20"/>
          </w:rPr>
          <w:delText xml:space="preserve"> </w:delText>
        </w:r>
        <w:r w:rsidR="0039127A" w:rsidRPr="000238DD" w:rsidDel="002D5EAD">
          <w:rPr>
            <w:sz w:val="20"/>
            <w:szCs w:val="20"/>
          </w:rPr>
          <w:delText>“D1 D2 …”</w:delText>
        </w:r>
      </w:del>
    </w:p>
    <w:p w14:paraId="1839D083" w14:textId="77777777" w:rsidR="0039127A" w:rsidRPr="000238DD" w:rsidDel="002D5EAD" w:rsidRDefault="0039127A" w:rsidP="000238DD">
      <w:pPr>
        <w:autoSpaceDE w:val="0"/>
        <w:autoSpaceDN w:val="0"/>
        <w:rPr>
          <w:del w:id="1179" w:author="Author"/>
          <w:rFonts w:ascii="Courier New" w:hAnsi="Courier New" w:cs="Courier New"/>
          <w:sz w:val="20"/>
          <w:szCs w:val="20"/>
        </w:rPr>
      </w:pPr>
      <w:del w:id="1180" w:author="Author">
        <w:r w:rsidRPr="000238DD" w:rsidDel="002D5EAD">
          <w:rPr>
            <w:rFonts w:ascii="Courier New" w:hAnsi="Courier New" w:cs="Courier New"/>
            <w:sz w:val="20"/>
            <w:szCs w:val="20"/>
          </w:rPr>
          <w:delText xml:space="preserve">Terminal 1 Pin_A_signal </w:delText>
        </w:r>
        <w:r w:rsidR="009E1BD2" w:rsidDel="002D5EAD">
          <w:rPr>
            <w:rFonts w:ascii="Courier New" w:hAnsi="Courier New" w:cs="Courier New"/>
            <w:sz w:val="20"/>
            <w:szCs w:val="20"/>
          </w:rPr>
          <w:delText>Pin_name(</w:delText>
        </w:r>
        <w:commentRangeStart w:id="1181"/>
        <w:commentRangeStart w:id="1182"/>
        <w:r w:rsidRPr="000238DD" w:rsidDel="002D5EAD">
          <w:rPr>
            <w:rFonts w:ascii="Courier New" w:hAnsi="Courier New" w:cs="Courier New"/>
            <w:sz w:val="20"/>
            <w:szCs w:val="20"/>
          </w:rPr>
          <w:delText>D1</w:delText>
        </w:r>
        <w:commentRangeEnd w:id="1181"/>
        <w:commentRangeEnd w:id="1182"/>
        <w:r w:rsidR="009E1BD2" w:rsidDel="002D5EAD">
          <w:rPr>
            <w:rStyle w:val="CommentReference"/>
          </w:rPr>
          <w:commentReference w:id="1181"/>
        </w:r>
        <w:r w:rsidR="009E1BD2" w:rsidDel="002D5EAD">
          <w:rPr>
            <w:rFonts w:ascii="Courier New" w:hAnsi="Courier New" w:cs="Courier New"/>
            <w:sz w:val="20"/>
            <w:szCs w:val="20"/>
          </w:rPr>
          <w:delText>)</w:delText>
        </w:r>
        <w:r w:rsidR="009E1BD2" w:rsidDel="002D5EAD">
          <w:rPr>
            <w:rStyle w:val="CommentReference"/>
          </w:rPr>
          <w:commentReference w:id="1182"/>
        </w:r>
      </w:del>
    </w:p>
    <w:p w14:paraId="7D00F253" w14:textId="77777777" w:rsidR="0039127A" w:rsidRPr="000238DD" w:rsidDel="002D5EAD" w:rsidRDefault="0039127A" w:rsidP="000238DD">
      <w:pPr>
        <w:autoSpaceDE w:val="0"/>
        <w:autoSpaceDN w:val="0"/>
        <w:rPr>
          <w:del w:id="1183" w:author="Author"/>
          <w:rFonts w:ascii="Courier New" w:hAnsi="Courier New" w:cs="Courier New"/>
          <w:sz w:val="20"/>
          <w:szCs w:val="20"/>
        </w:rPr>
      </w:pPr>
      <w:del w:id="1184" w:author="Author">
        <w:r w:rsidRPr="000238DD" w:rsidDel="002D5EAD">
          <w:rPr>
            <w:rFonts w:ascii="Courier New" w:hAnsi="Courier New" w:cs="Courier New"/>
            <w:sz w:val="20"/>
            <w:szCs w:val="20"/>
          </w:rPr>
          <w:delText>Terminal 2 Pin_A_signal D2</w:delText>
        </w:r>
      </w:del>
    </w:p>
    <w:p w14:paraId="285D57F5" w14:textId="77777777" w:rsidR="0039127A" w:rsidRPr="000238DD" w:rsidDel="002D5EAD" w:rsidRDefault="0039127A" w:rsidP="000238DD">
      <w:pPr>
        <w:autoSpaceDE w:val="0"/>
        <w:autoSpaceDN w:val="0"/>
        <w:rPr>
          <w:del w:id="1185" w:author="Author"/>
          <w:rFonts w:ascii="Courier New" w:hAnsi="Courier New" w:cs="Courier New"/>
          <w:sz w:val="20"/>
          <w:szCs w:val="20"/>
        </w:rPr>
      </w:pPr>
      <w:del w:id="1186" w:author="Author">
        <w:r w:rsidRPr="000238DD" w:rsidDel="002D5EAD">
          <w:rPr>
            <w:rFonts w:ascii="Courier New" w:hAnsi="Courier New" w:cs="Courier New"/>
            <w:sz w:val="20"/>
            <w:szCs w:val="20"/>
          </w:rPr>
          <w:delText xml:space="preserve">Terminal 3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D1</w:delText>
        </w:r>
      </w:del>
    </w:p>
    <w:p w14:paraId="20042AF2" w14:textId="77777777" w:rsidR="0039127A" w:rsidRPr="000238DD" w:rsidDel="002D5EAD" w:rsidRDefault="0039127A" w:rsidP="000238DD">
      <w:pPr>
        <w:autoSpaceDE w:val="0"/>
        <w:autoSpaceDN w:val="0"/>
        <w:rPr>
          <w:del w:id="1187" w:author="Author"/>
          <w:rFonts w:ascii="Courier New" w:hAnsi="Courier New" w:cs="Courier New"/>
          <w:sz w:val="20"/>
          <w:szCs w:val="20"/>
        </w:rPr>
      </w:pPr>
      <w:del w:id="1188" w:author="Author">
        <w:r w:rsidRPr="000238DD" w:rsidDel="002D5EAD">
          <w:rPr>
            <w:rFonts w:ascii="Courier New" w:hAnsi="Courier New" w:cs="Courier New"/>
            <w:sz w:val="20"/>
            <w:szCs w:val="20"/>
          </w:rPr>
          <w:delText xml:space="preserve">Terminal 4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D2</w:delText>
        </w:r>
      </w:del>
    </w:p>
    <w:p w14:paraId="5AF050B1" w14:textId="77777777" w:rsidR="00A112C8" w:rsidRPr="000238DD" w:rsidDel="002D5EAD" w:rsidRDefault="00A112C8" w:rsidP="000238DD">
      <w:pPr>
        <w:autoSpaceDE w:val="0"/>
        <w:autoSpaceDN w:val="0"/>
        <w:ind w:left="1080"/>
        <w:rPr>
          <w:del w:id="1189" w:author="Author"/>
          <w:rFonts w:ascii="Courier New" w:hAnsi="Courier New" w:cs="Courier New"/>
          <w:sz w:val="20"/>
          <w:szCs w:val="20"/>
        </w:rPr>
      </w:pPr>
    </w:p>
    <w:p w14:paraId="50547AC7" w14:textId="77777777" w:rsidR="0039127A" w:rsidRPr="000238DD" w:rsidDel="002D5EAD" w:rsidRDefault="00A112C8" w:rsidP="000238DD">
      <w:pPr>
        <w:autoSpaceDE w:val="0"/>
        <w:autoSpaceDN w:val="0"/>
        <w:rPr>
          <w:del w:id="1190" w:author="Author"/>
          <w:sz w:val="20"/>
          <w:szCs w:val="20"/>
        </w:rPr>
      </w:pPr>
      <w:del w:id="1191" w:author="Author">
        <w:r w:rsidRPr="000238DD" w:rsidDel="002D5EAD">
          <w:rPr>
            <w:sz w:val="20"/>
            <w:szCs w:val="20"/>
          </w:rPr>
          <w:delText xml:space="preserve">| </w:delText>
        </w:r>
        <w:r w:rsidR="0039127A" w:rsidRPr="000238DD" w:rsidDel="002D5EAD">
          <w:rPr>
            <w:sz w:val="20"/>
            <w:szCs w:val="20"/>
          </w:rPr>
          <w:delText xml:space="preserve">DQS: </w:delText>
        </w:r>
        <w:r w:rsidR="00BA6DE7" w:rsidRPr="000238DD" w:rsidDel="002D5EAD">
          <w:rPr>
            <w:sz w:val="20"/>
            <w:szCs w:val="20"/>
          </w:rPr>
          <w:delText xml:space="preserve">There is a [Diff Pin] </w:delText>
        </w:r>
        <w:r w:rsidR="00BA6DE7" w:rsidDel="002D5EAD">
          <w:rPr>
            <w:sz w:val="20"/>
            <w:szCs w:val="20"/>
          </w:rPr>
          <w:delText>entry</w:delText>
        </w:r>
        <w:r w:rsidR="00BA6DE7" w:rsidRPr="000238DD" w:rsidDel="002D5EAD">
          <w:rPr>
            <w:sz w:val="20"/>
            <w:szCs w:val="20"/>
          </w:rPr>
          <w:delText xml:space="preserve"> </w:delText>
        </w:r>
        <w:r w:rsidR="009E1BD2" w:rsidDel="002D5EAD">
          <w:rPr>
            <w:sz w:val="20"/>
            <w:szCs w:val="20"/>
          </w:rPr>
          <w:delText>…</w:delText>
        </w:r>
      </w:del>
    </w:p>
    <w:p w14:paraId="53F71463" w14:textId="77777777" w:rsidR="0039127A" w:rsidRPr="000238DD" w:rsidDel="002D5EAD" w:rsidRDefault="0039127A" w:rsidP="000238DD">
      <w:pPr>
        <w:autoSpaceDE w:val="0"/>
        <w:autoSpaceDN w:val="0"/>
        <w:rPr>
          <w:del w:id="1192" w:author="Author"/>
          <w:rFonts w:ascii="Courier New" w:hAnsi="Courier New" w:cs="Courier New"/>
          <w:sz w:val="20"/>
          <w:szCs w:val="20"/>
        </w:rPr>
      </w:pPr>
      <w:del w:id="1193" w:author="Author">
        <w:r w:rsidRPr="000238DD" w:rsidDel="002D5EAD">
          <w:rPr>
            <w:rFonts w:ascii="Courier New" w:hAnsi="Courier New" w:cs="Courier New"/>
            <w:sz w:val="20"/>
            <w:szCs w:val="20"/>
          </w:rPr>
          <w:delText>Terminal 1 Pin_A_signal_pos Model_</w:delText>
        </w:r>
        <w:commentRangeStart w:id="1194"/>
        <w:r w:rsidRPr="000238DD" w:rsidDel="002D5EAD">
          <w:rPr>
            <w:rFonts w:ascii="Courier New" w:hAnsi="Courier New" w:cs="Courier New"/>
            <w:sz w:val="20"/>
            <w:szCs w:val="20"/>
          </w:rPr>
          <w:delText>name</w:delText>
        </w:r>
        <w:commentRangeEnd w:id="1194"/>
        <w:r w:rsidR="009E1BD2" w:rsidDel="002D5EAD">
          <w:rPr>
            <w:rStyle w:val="CommentReference"/>
          </w:rPr>
          <w:commentReference w:id="1194"/>
        </w:r>
        <w:r w:rsidR="009E1BD2" w:rsidDel="002D5EAD">
          <w:rPr>
            <w:rFonts w:ascii="Courier New" w:hAnsi="Courier New" w:cs="Courier New"/>
            <w:sz w:val="20"/>
            <w:szCs w:val="20"/>
          </w:rPr>
          <w:delText>(</w:delText>
        </w:r>
        <w:r w:rsidR="009E1BD2" w:rsidRPr="000238DD" w:rsidDel="002D5EAD">
          <w:rPr>
            <w:rFonts w:ascii="Courier New" w:hAnsi="Courier New" w:cs="Courier New"/>
            <w:sz w:val="20"/>
            <w:szCs w:val="20"/>
          </w:rPr>
          <w:delText>DQS</w:delText>
        </w:r>
        <w:r w:rsidR="009E1BD2" w:rsidDel="002D5EAD">
          <w:rPr>
            <w:rFonts w:ascii="Courier New" w:hAnsi="Courier New" w:cs="Courier New"/>
            <w:sz w:val="20"/>
            <w:szCs w:val="20"/>
          </w:rPr>
          <w:delText>)</w:delText>
        </w:r>
      </w:del>
    </w:p>
    <w:p w14:paraId="48D5E99D" w14:textId="77777777" w:rsidR="0039127A" w:rsidRPr="000238DD" w:rsidDel="002D5EAD" w:rsidRDefault="0039127A" w:rsidP="000238DD">
      <w:pPr>
        <w:autoSpaceDE w:val="0"/>
        <w:autoSpaceDN w:val="0"/>
        <w:rPr>
          <w:del w:id="1195" w:author="Author"/>
          <w:rFonts w:ascii="Courier New" w:hAnsi="Courier New" w:cs="Courier New"/>
          <w:sz w:val="20"/>
          <w:szCs w:val="20"/>
        </w:rPr>
      </w:pPr>
      <w:del w:id="1196" w:author="Author">
        <w:r w:rsidRPr="000238DD" w:rsidDel="002D5EAD">
          <w:rPr>
            <w:rFonts w:ascii="Courier New" w:hAnsi="Courier New" w:cs="Courier New"/>
            <w:sz w:val="20"/>
            <w:szCs w:val="20"/>
          </w:rPr>
          <w:delText>Terminal 2 Pin_A_signal_neg DQS Model_name</w:delText>
        </w:r>
      </w:del>
    </w:p>
    <w:p w14:paraId="51700918" w14:textId="77777777" w:rsidR="0039127A" w:rsidRPr="000238DD" w:rsidDel="002D5EAD" w:rsidRDefault="0039127A" w:rsidP="000238DD">
      <w:pPr>
        <w:autoSpaceDE w:val="0"/>
        <w:autoSpaceDN w:val="0"/>
        <w:rPr>
          <w:del w:id="1197" w:author="Author"/>
          <w:rFonts w:ascii="Courier New" w:hAnsi="Courier New" w:cs="Courier New"/>
          <w:sz w:val="20"/>
          <w:szCs w:val="20"/>
        </w:rPr>
      </w:pPr>
      <w:del w:id="1198" w:author="Author">
        <w:r w:rsidRPr="000238DD" w:rsidDel="002D5EAD">
          <w:rPr>
            <w:rFonts w:ascii="Courier New" w:hAnsi="Courier New" w:cs="Courier New"/>
            <w:sz w:val="20"/>
            <w:szCs w:val="20"/>
          </w:rPr>
          <w:delText xml:space="preserve">Terminal 3 A_signal_pos </w:delText>
        </w:r>
        <w:r w:rsidR="00C56EF1"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DQS Model_name</w:delText>
        </w:r>
      </w:del>
    </w:p>
    <w:p w14:paraId="5219CE7C" w14:textId="77777777" w:rsidR="0039127A" w:rsidRPr="000238DD" w:rsidDel="002D5EAD" w:rsidRDefault="0039127A" w:rsidP="000238DD">
      <w:pPr>
        <w:autoSpaceDE w:val="0"/>
        <w:autoSpaceDN w:val="0"/>
        <w:rPr>
          <w:del w:id="1199" w:author="Author"/>
          <w:rFonts w:ascii="Courier New" w:hAnsi="Courier New" w:cs="Courier New"/>
          <w:sz w:val="20"/>
          <w:szCs w:val="20"/>
        </w:rPr>
      </w:pPr>
      <w:del w:id="1200" w:author="Author">
        <w:r w:rsidRPr="000238DD" w:rsidDel="002D5EAD">
          <w:rPr>
            <w:rFonts w:ascii="Courier New" w:hAnsi="Courier New" w:cs="Courier New"/>
            <w:sz w:val="20"/>
            <w:szCs w:val="20"/>
          </w:rPr>
          <w:delText xml:space="preserve">Terminal 4 A_signal_neg </w:delText>
        </w:r>
        <w:r w:rsidR="00C56EF1"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DQS Model_</w:delText>
        </w:r>
        <w:commentRangeStart w:id="1201"/>
        <w:r w:rsidRPr="000238DD" w:rsidDel="002D5EAD">
          <w:rPr>
            <w:rFonts w:ascii="Courier New" w:hAnsi="Courier New" w:cs="Courier New"/>
            <w:sz w:val="20"/>
            <w:szCs w:val="20"/>
          </w:rPr>
          <w:delText>name</w:delText>
        </w:r>
        <w:commentRangeEnd w:id="1201"/>
        <w:r w:rsidR="009E1BD2" w:rsidDel="002D5EAD">
          <w:rPr>
            <w:rStyle w:val="CommentReference"/>
          </w:rPr>
          <w:commentReference w:id="1201"/>
        </w:r>
      </w:del>
    </w:p>
    <w:p w14:paraId="4313530C" w14:textId="77777777" w:rsidR="00A112C8" w:rsidRPr="000238DD" w:rsidDel="002D5EAD" w:rsidRDefault="00A112C8" w:rsidP="000238DD">
      <w:pPr>
        <w:autoSpaceDE w:val="0"/>
        <w:autoSpaceDN w:val="0"/>
        <w:rPr>
          <w:del w:id="1202" w:author="Author"/>
          <w:rFonts w:ascii="Courier New" w:hAnsi="Courier New" w:cs="Courier New"/>
          <w:sz w:val="20"/>
          <w:szCs w:val="20"/>
        </w:rPr>
      </w:pPr>
    </w:p>
    <w:p w14:paraId="5765D1B1" w14:textId="77777777" w:rsidR="0039127A" w:rsidRPr="000238DD" w:rsidDel="002D5EAD" w:rsidRDefault="00A112C8" w:rsidP="000238DD">
      <w:pPr>
        <w:autoSpaceDE w:val="0"/>
        <w:autoSpaceDN w:val="0"/>
        <w:rPr>
          <w:del w:id="1203" w:author="Author"/>
          <w:sz w:val="20"/>
          <w:szCs w:val="20"/>
        </w:rPr>
      </w:pPr>
      <w:del w:id="1204" w:author="Author">
        <w:r w:rsidRPr="000238DD" w:rsidDel="002D5EAD">
          <w:rPr>
            <w:sz w:val="20"/>
            <w:szCs w:val="20"/>
          </w:rPr>
          <w:delText xml:space="preserve">| </w:delText>
        </w:r>
        <w:r w:rsidR="0039127A" w:rsidRPr="000238DD" w:rsidDel="002D5EAD">
          <w:rPr>
            <w:sz w:val="20"/>
            <w:szCs w:val="20"/>
          </w:rPr>
          <w:delText xml:space="preserve">VDD: Pins connected to board “bed spring” model, all buffer terminals connected to VDD shorted </w:delText>
        </w:r>
      </w:del>
    </w:p>
    <w:p w14:paraId="782A6770" w14:textId="77777777" w:rsidR="0039127A" w:rsidRPr="000238DD" w:rsidDel="002D5EAD" w:rsidRDefault="0039127A" w:rsidP="000238DD">
      <w:pPr>
        <w:autoSpaceDE w:val="0"/>
        <w:autoSpaceDN w:val="0"/>
        <w:rPr>
          <w:del w:id="1205" w:author="Author"/>
          <w:rFonts w:ascii="Courier New" w:hAnsi="Courier New" w:cs="Courier New"/>
          <w:sz w:val="20"/>
          <w:szCs w:val="20"/>
        </w:rPr>
      </w:pPr>
      <w:del w:id="1206" w:author="Author">
        <w:r w:rsidRPr="000238DD" w:rsidDel="002D5EAD">
          <w:rPr>
            <w:rFonts w:ascii="Courier New" w:hAnsi="Courier New" w:cs="Courier New"/>
            <w:sz w:val="20"/>
            <w:szCs w:val="20"/>
          </w:rPr>
          <w:delText>Terminal 1 Pin_A_signal P1</w:delText>
        </w:r>
      </w:del>
    </w:p>
    <w:p w14:paraId="0DCF225C" w14:textId="77777777" w:rsidR="0039127A" w:rsidRPr="000238DD" w:rsidDel="002D5EAD" w:rsidRDefault="0039127A" w:rsidP="000238DD">
      <w:pPr>
        <w:autoSpaceDE w:val="0"/>
        <w:autoSpaceDN w:val="0"/>
        <w:rPr>
          <w:del w:id="1207" w:author="Author"/>
          <w:rFonts w:ascii="Courier New" w:hAnsi="Courier New" w:cs="Courier New"/>
          <w:sz w:val="20"/>
          <w:szCs w:val="20"/>
        </w:rPr>
      </w:pPr>
      <w:del w:id="1208" w:author="Author">
        <w:r w:rsidRPr="000238DD" w:rsidDel="002D5EAD">
          <w:rPr>
            <w:rFonts w:ascii="Courier New" w:hAnsi="Courier New" w:cs="Courier New"/>
            <w:sz w:val="20"/>
            <w:szCs w:val="20"/>
          </w:rPr>
          <w:delText>Terminal 2 Pin_A_signal P2</w:delText>
        </w:r>
      </w:del>
    </w:p>
    <w:p w14:paraId="5E65E1D6" w14:textId="77777777" w:rsidR="0039127A" w:rsidRPr="000238DD" w:rsidDel="002D5EAD" w:rsidRDefault="0039127A" w:rsidP="000238DD">
      <w:pPr>
        <w:autoSpaceDE w:val="0"/>
        <w:autoSpaceDN w:val="0"/>
        <w:rPr>
          <w:del w:id="1209" w:author="Author"/>
          <w:rFonts w:ascii="Courier New" w:hAnsi="Courier New" w:cs="Courier New"/>
          <w:sz w:val="20"/>
          <w:szCs w:val="20"/>
        </w:rPr>
      </w:pPr>
      <w:del w:id="1210" w:author="Author">
        <w:r w:rsidRPr="000238DD" w:rsidDel="002D5EAD">
          <w:rPr>
            <w:rFonts w:ascii="Courier New" w:hAnsi="Courier New" w:cs="Courier New"/>
            <w:sz w:val="20"/>
            <w:szCs w:val="20"/>
          </w:rPr>
          <w:delText>Terminal 3 Pin_A_signal P3</w:delText>
        </w:r>
      </w:del>
    </w:p>
    <w:p w14:paraId="0595B459" w14:textId="77777777" w:rsidR="0039127A" w:rsidRPr="000238DD" w:rsidDel="002D5EAD" w:rsidRDefault="0039127A" w:rsidP="000238DD">
      <w:pPr>
        <w:autoSpaceDE w:val="0"/>
        <w:autoSpaceDN w:val="0"/>
        <w:rPr>
          <w:del w:id="1211" w:author="Author"/>
          <w:rFonts w:ascii="Courier New" w:hAnsi="Courier New" w:cs="Courier New"/>
          <w:sz w:val="20"/>
          <w:szCs w:val="20"/>
        </w:rPr>
      </w:pPr>
      <w:del w:id="1212" w:author="Author">
        <w:r w:rsidRPr="000238DD" w:rsidDel="002D5EAD">
          <w:rPr>
            <w:rFonts w:ascii="Courier New" w:hAnsi="Courier New" w:cs="Courier New"/>
            <w:sz w:val="20"/>
            <w:szCs w:val="20"/>
          </w:rPr>
          <w:delText>Terminal 4 Pin_A_signal P4</w:delText>
        </w:r>
      </w:del>
    </w:p>
    <w:p w14:paraId="5B34797F" w14:textId="77777777" w:rsidR="0039127A" w:rsidRPr="000238DD" w:rsidDel="002D5EAD" w:rsidRDefault="0039127A" w:rsidP="000238DD">
      <w:pPr>
        <w:autoSpaceDE w:val="0"/>
        <w:autoSpaceDN w:val="0"/>
        <w:rPr>
          <w:del w:id="1213" w:author="Author"/>
          <w:rFonts w:ascii="Courier New" w:hAnsi="Courier New" w:cs="Courier New"/>
          <w:sz w:val="20"/>
          <w:szCs w:val="20"/>
        </w:rPr>
      </w:pPr>
      <w:del w:id="1214" w:author="Author">
        <w:r w:rsidRPr="000238DD" w:rsidDel="002D5EAD">
          <w:rPr>
            <w:rFonts w:ascii="Courier New" w:hAnsi="Courier New" w:cs="Courier New"/>
            <w:sz w:val="20"/>
            <w:szCs w:val="20"/>
          </w:rPr>
          <w:delText>Terminal 5 Pin_A_signal P5</w:delText>
        </w:r>
      </w:del>
    </w:p>
    <w:p w14:paraId="0725DBB3" w14:textId="77777777" w:rsidR="0039127A" w:rsidRPr="000238DD" w:rsidDel="002D5EAD" w:rsidRDefault="0039127A" w:rsidP="000238DD">
      <w:pPr>
        <w:autoSpaceDE w:val="0"/>
        <w:autoSpaceDN w:val="0"/>
        <w:rPr>
          <w:del w:id="1215" w:author="Author"/>
          <w:rFonts w:ascii="Courier New" w:hAnsi="Courier New" w:cs="Courier New"/>
          <w:sz w:val="20"/>
          <w:szCs w:val="20"/>
        </w:rPr>
      </w:pPr>
      <w:del w:id="1216" w:author="Author">
        <w:r w:rsidRPr="000238DD" w:rsidDel="002D5EAD">
          <w:rPr>
            <w:rFonts w:ascii="Courier New" w:hAnsi="Courier New" w:cs="Courier New"/>
            <w:sz w:val="20"/>
            <w:szCs w:val="20"/>
          </w:rPr>
          <w:delText>Terminal 6 A_Signal_name VDD</w:delText>
        </w:r>
      </w:del>
    </w:p>
    <w:p w14:paraId="526A1E58" w14:textId="77777777" w:rsidR="00A112C8" w:rsidRPr="000238DD" w:rsidDel="002D5EAD" w:rsidRDefault="00A112C8" w:rsidP="000238DD">
      <w:pPr>
        <w:autoSpaceDE w:val="0"/>
        <w:autoSpaceDN w:val="0"/>
        <w:rPr>
          <w:del w:id="1217" w:author="Author"/>
          <w:rFonts w:ascii="Courier New" w:hAnsi="Courier New" w:cs="Courier New"/>
          <w:sz w:val="20"/>
          <w:szCs w:val="20"/>
        </w:rPr>
      </w:pPr>
    </w:p>
    <w:p w14:paraId="4C1AF846" w14:textId="77777777" w:rsidR="0039127A" w:rsidRPr="000238DD" w:rsidDel="002D5EAD" w:rsidRDefault="00A112C8" w:rsidP="000238DD">
      <w:pPr>
        <w:autoSpaceDE w:val="0"/>
        <w:autoSpaceDN w:val="0"/>
        <w:rPr>
          <w:del w:id="1218" w:author="Author"/>
          <w:sz w:val="20"/>
          <w:szCs w:val="20"/>
        </w:rPr>
      </w:pPr>
      <w:del w:id="1219" w:author="Author">
        <w:r w:rsidRPr="000238DD" w:rsidDel="002D5EAD">
          <w:rPr>
            <w:sz w:val="20"/>
            <w:szCs w:val="20"/>
          </w:rPr>
          <w:delText xml:space="preserve">| </w:delText>
        </w:r>
        <w:r w:rsidR="0039127A" w:rsidRPr="000238DD" w:rsidDel="002D5EAD">
          <w:rPr>
            <w:sz w:val="20"/>
            <w:szCs w:val="20"/>
          </w:rPr>
          <w:delText>VDD: Interconnect between VDD Pins and individual buffer Pullup</w:delText>
        </w:r>
        <w:r w:rsidRPr="000238DD" w:rsidDel="002D5EAD">
          <w:rPr>
            <w:sz w:val="20"/>
            <w:szCs w:val="20"/>
          </w:rPr>
          <w:delText xml:space="preserve"> </w:delText>
        </w:r>
        <w:r w:rsidR="0039127A" w:rsidRPr="000238DD" w:rsidDel="002D5EAD">
          <w:rPr>
            <w:sz w:val="20"/>
            <w:szCs w:val="20"/>
          </w:rPr>
          <w:delText>Reference</w:delText>
        </w:r>
      </w:del>
    </w:p>
    <w:p w14:paraId="41B37B42" w14:textId="77777777" w:rsidR="0039127A" w:rsidRPr="000238DD" w:rsidDel="002D5EAD" w:rsidRDefault="0039127A" w:rsidP="000238DD">
      <w:pPr>
        <w:autoSpaceDE w:val="0"/>
        <w:autoSpaceDN w:val="0"/>
        <w:rPr>
          <w:del w:id="1220" w:author="Author"/>
          <w:rFonts w:ascii="Courier New" w:hAnsi="Courier New" w:cs="Courier New"/>
          <w:sz w:val="20"/>
          <w:szCs w:val="20"/>
        </w:rPr>
      </w:pPr>
      <w:del w:id="1221" w:author="Author">
        <w:r w:rsidRPr="000238DD" w:rsidDel="002D5EAD">
          <w:rPr>
            <w:rFonts w:ascii="Courier New" w:hAnsi="Courier New" w:cs="Courier New"/>
            <w:sz w:val="20"/>
            <w:szCs w:val="20"/>
          </w:rPr>
          <w:delText>Terminal 1 Pin_A_signal P1</w:delText>
        </w:r>
      </w:del>
    </w:p>
    <w:p w14:paraId="1D8C670C" w14:textId="77777777" w:rsidR="0039127A" w:rsidRPr="000238DD" w:rsidDel="002D5EAD" w:rsidRDefault="0039127A" w:rsidP="000238DD">
      <w:pPr>
        <w:autoSpaceDE w:val="0"/>
        <w:autoSpaceDN w:val="0"/>
        <w:rPr>
          <w:del w:id="1222" w:author="Author"/>
          <w:rFonts w:ascii="Courier New" w:hAnsi="Courier New" w:cs="Courier New"/>
          <w:sz w:val="20"/>
          <w:szCs w:val="20"/>
        </w:rPr>
      </w:pPr>
      <w:del w:id="1223" w:author="Author">
        <w:r w:rsidRPr="000238DD" w:rsidDel="002D5EAD">
          <w:rPr>
            <w:rFonts w:ascii="Courier New" w:hAnsi="Courier New" w:cs="Courier New"/>
            <w:sz w:val="20"/>
            <w:szCs w:val="20"/>
          </w:rPr>
          <w:delText>Terminal 2 Pin_A_signal P2</w:delText>
        </w:r>
      </w:del>
    </w:p>
    <w:p w14:paraId="2E5A098F" w14:textId="77777777" w:rsidR="0039127A" w:rsidRPr="000238DD" w:rsidDel="002D5EAD" w:rsidRDefault="0039127A" w:rsidP="000238DD">
      <w:pPr>
        <w:autoSpaceDE w:val="0"/>
        <w:autoSpaceDN w:val="0"/>
        <w:rPr>
          <w:del w:id="1224" w:author="Author"/>
          <w:rFonts w:ascii="Courier New" w:hAnsi="Courier New" w:cs="Courier New"/>
          <w:sz w:val="20"/>
          <w:szCs w:val="20"/>
        </w:rPr>
      </w:pPr>
      <w:del w:id="1225" w:author="Author">
        <w:r w:rsidRPr="000238DD" w:rsidDel="002D5EAD">
          <w:rPr>
            <w:rFonts w:ascii="Courier New" w:hAnsi="Courier New" w:cs="Courier New"/>
            <w:sz w:val="20"/>
            <w:szCs w:val="20"/>
          </w:rPr>
          <w:delText>Terminal 3 Pin_A_signal P3</w:delText>
        </w:r>
      </w:del>
    </w:p>
    <w:p w14:paraId="4F2D7064" w14:textId="77777777" w:rsidR="0039127A" w:rsidRPr="000238DD" w:rsidDel="002D5EAD" w:rsidRDefault="0039127A" w:rsidP="000238DD">
      <w:pPr>
        <w:autoSpaceDE w:val="0"/>
        <w:autoSpaceDN w:val="0"/>
        <w:rPr>
          <w:del w:id="1226" w:author="Author"/>
          <w:rFonts w:ascii="Courier New" w:hAnsi="Courier New" w:cs="Courier New"/>
          <w:sz w:val="20"/>
          <w:szCs w:val="20"/>
        </w:rPr>
      </w:pPr>
      <w:del w:id="1227" w:author="Author">
        <w:r w:rsidRPr="000238DD" w:rsidDel="002D5EAD">
          <w:rPr>
            <w:rFonts w:ascii="Courier New" w:hAnsi="Courier New" w:cs="Courier New"/>
            <w:sz w:val="20"/>
            <w:szCs w:val="20"/>
          </w:rPr>
          <w:delText>Terminal 4 Pin_A_signal P4</w:delText>
        </w:r>
      </w:del>
    </w:p>
    <w:p w14:paraId="1D3D8412" w14:textId="77777777" w:rsidR="0039127A" w:rsidRPr="000238DD" w:rsidDel="002D5EAD" w:rsidRDefault="0039127A" w:rsidP="000238DD">
      <w:pPr>
        <w:autoSpaceDE w:val="0"/>
        <w:autoSpaceDN w:val="0"/>
        <w:rPr>
          <w:del w:id="1228" w:author="Author"/>
          <w:rFonts w:ascii="Courier New" w:hAnsi="Courier New" w:cs="Courier New"/>
          <w:sz w:val="20"/>
          <w:szCs w:val="20"/>
        </w:rPr>
      </w:pPr>
      <w:del w:id="1229" w:author="Author">
        <w:r w:rsidRPr="000238DD" w:rsidDel="002D5EAD">
          <w:rPr>
            <w:rFonts w:ascii="Courier New" w:hAnsi="Courier New" w:cs="Courier New"/>
            <w:sz w:val="20"/>
            <w:szCs w:val="20"/>
          </w:rPr>
          <w:delText>Terminal 5 Pin_A_signal P5</w:delText>
        </w:r>
      </w:del>
    </w:p>
    <w:p w14:paraId="5C0074EA" w14:textId="77777777" w:rsidR="0039127A" w:rsidRPr="000238DD" w:rsidDel="002D5EAD" w:rsidRDefault="0039127A" w:rsidP="000238DD">
      <w:pPr>
        <w:autoSpaceDE w:val="0"/>
        <w:autoSpaceDN w:val="0"/>
        <w:rPr>
          <w:del w:id="1230" w:author="Author"/>
          <w:rFonts w:ascii="Courier New" w:hAnsi="Courier New" w:cs="Courier New"/>
          <w:sz w:val="20"/>
          <w:szCs w:val="20"/>
        </w:rPr>
      </w:pPr>
      <w:del w:id="1231" w:author="Author">
        <w:r w:rsidRPr="000238DD" w:rsidDel="002D5EAD">
          <w:rPr>
            <w:rFonts w:ascii="Courier New" w:hAnsi="Courier New" w:cs="Courier New"/>
            <w:sz w:val="20"/>
            <w:szCs w:val="20"/>
          </w:rPr>
          <w:delText>Terminal 6 A_puref A1</w:delText>
        </w:r>
      </w:del>
    </w:p>
    <w:p w14:paraId="18920EB3" w14:textId="77777777" w:rsidR="0039127A" w:rsidRPr="000238DD" w:rsidDel="002D5EAD" w:rsidRDefault="0039127A" w:rsidP="000238DD">
      <w:pPr>
        <w:autoSpaceDE w:val="0"/>
        <w:autoSpaceDN w:val="0"/>
        <w:rPr>
          <w:del w:id="1232" w:author="Author"/>
          <w:rFonts w:ascii="Courier New" w:hAnsi="Courier New" w:cs="Courier New"/>
          <w:sz w:val="20"/>
          <w:szCs w:val="20"/>
        </w:rPr>
      </w:pPr>
      <w:del w:id="1233" w:author="Author">
        <w:r w:rsidRPr="000238DD" w:rsidDel="002D5EAD">
          <w:rPr>
            <w:rFonts w:ascii="Courier New" w:hAnsi="Courier New" w:cs="Courier New"/>
            <w:sz w:val="20"/>
            <w:szCs w:val="20"/>
          </w:rPr>
          <w:delText>Terminal 7 A_puref A2</w:delText>
        </w:r>
      </w:del>
    </w:p>
    <w:p w14:paraId="364AACC3" w14:textId="77777777" w:rsidR="0039127A" w:rsidRPr="000238DD" w:rsidDel="002D5EAD" w:rsidRDefault="0039127A" w:rsidP="000238DD">
      <w:pPr>
        <w:autoSpaceDE w:val="0"/>
        <w:autoSpaceDN w:val="0"/>
        <w:rPr>
          <w:del w:id="1234" w:author="Author"/>
          <w:rFonts w:ascii="Courier New" w:hAnsi="Courier New" w:cs="Courier New"/>
          <w:sz w:val="20"/>
          <w:szCs w:val="20"/>
        </w:rPr>
      </w:pPr>
      <w:del w:id="1235" w:author="Author">
        <w:r w:rsidRPr="000238DD" w:rsidDel="002D5EAD">
          <w:rPr>
            <w:rFonts w:ascii="Courier New" w:hAnsi="Courier New" w:cs="Courier New"/>
            <w:sz w:val="20"/>
            <w:szCs w:val="20"/>
          </w:rPr>
          <w:delText>Terminal 8 A_puref A3</w:delText>
        </w:r>
      </w:del>
    </w:p>
    <w:p w14:paraId="69D29678" w14:textId="77777777" w:rsidR="0039127A" w:rsidRPr="000238DD" w:rsidDel="002D5EAD" w:rsidRDefault="0039127A" w:rsidP="000238DD">
      <w:pPr>
        <w:autoSpaceDE w:val="0"/>
        <w:autoSpaceDN w:val="0"/>
        <w:rPr>
          <w:del w:id="1236" w:author="Author"/>
          <w:rFonts w:ascii="Courier New" w:hAnsi="Courier New" w:cs="Courier New"/>
          <w:sz w:val="20"/>
          <w:szCs w:val="20"/>
        </w:rPr>
      </w:pPr>
      <w:del w:id="1237" w:author="Author">
        <w:r w:rsidRPr="000238DD" w:rsidDel="002D5EAD">
          <w:rPr>
            <w:rFonts w:ascii="Courier New" w:hAnsi="Courier New" w:cs="Courier New"/>
            <w:sz w:val="20"/>
            <w:szCs w:val="20"/>
          </w:rPr>
          <w:delText>Terminal 9 A_puref D1</w:delText>
        </w:r>
      </w:del>
    </w:p>
    <w:p w14:paraId="4EE36D6F" w14:textId="77777777" w:rsidR="0039127A" w:rsidRDefault="0039127A" w:rsidP="0039127A">
      <w:pPr>
        <w:autoSpaceDE w:val="0"/>
        <w:autoSpaceDN w:val="0"/>
        <w:rPr>
          <w:rFonts w:ascii="Courier New" w:hAnsi="Courier New" w:cs="Courier New"/>
        </w:rPr>
      </w:pPr>
    </w:p>
    <w:p w14:paraId="05EA0E20" w14:textId="77777777" w:rsidR="0039127A" w:rsidRDefault="0039127A" w:rsidP="00D34B99">
      <w:pPr>
        <w:rPr>
          <w:b/>
          <w:bCs/>
          <w:color w:val="FF0000"/>
          <w:sz w:val="23"/>
          <w:szCs w:val="23"/>
        </w:rPr>
      </w:pPr>
    </w:p>
    <w:p w14:paraId="7F2C8A15" w14:textId="77777777" w:rsidR="007947DC" w:rsidRPr="005751D9" w:rsidRDefault="007947DC" w:rsidP="007947DC">
      <w:pPr>
        <w:pStyle w:val="Default"/>
        <w:rPr>
          <w:color w:val="FF0000"/>
          <w:sz w:val="23"/>
          <w:szCs w:val="23"/>
        </w:rPr>
      </w:pPr>
      <w:bookmarkStart w:id="1238" w:name="_Ref300060650"/>
      <w:bookmarkStart w:id="1239" w:name="_Toc203968998"/>
      <w:bookmarkStart w:id="1240" w:name="_Toc203969161"/>
      <w:bookmarkStart w:id="1241" w:name="_Toc203975931"/>
      <w:bookmarkStart w:id="1242" w:name="_Toc203976352"/>
      <w:bookmarkStart w:id="1243"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14:paraId="6ABA4B20" w14:textId="77777777"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14:paraId="07E10270" w14:textId="77777777"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14:paraId="5E27472C" w14:textId="77777777"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14:paraId="23E23D93" w14:textId="77777777" w:rsidR="007947DC" w:rsidRDefault="007947DC" w:rsidP="007947DC">
      <w:pPr>
        <w:pStyle w:val="Default"/>
        <w:rPr>
          <w:sz w:val="23"/>
          <w:szCs w:val="23"/>
        </w:rPr>
      </w:pPr>
      <w:r>
        <w:rPr>
          <w:i/>
          <w:iCs/>
          <w:sz w:val="23"/>
          <w:szCs w:val="23"/>
        </w:rPr>
        <w:t xml:space="preserve">Example: </w:t>
      </w:r>
    </w:p>
    <w:p w14:paraId="3960FB08"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588B3872" w14:textId="77777777" w:rsidR="00D82CE3" w:rsidRDefault="00D82CE3" w:rsidP="007947DC">
      <w:pPr>
        <w:rPr>
          <w:ins w:id="1244" w:author="Author"/>
          <w:rFonts w:ascii="Courier New" w:hAnsi="Courier New" w:cs="Courier New"/>
        </w:rPr>
      </w:pPr>
    </w:p>
    <w:p w14:paraId="700165BF" w14:textId="77777777" w:rsidR="002D5EAD" w:rsidRPr="00213323" w:rsidRDefault="002D5EAD" w:rsidP="002D5EAD">
      <w:pPr>
        <w:pStyle w:val="KeywordDescriptions"/>
        <w:rPr>
          <w:ins w:id="1245" w:author="Author"/>
        </w:rPr>
      </w:pPr>
      <w:ins w:id="1246" w:author="Author">
        <w:r w:rsidRPr="00213323">
          <w:t>Keyword:</w:t>
        </w:r>
        <w:r w:rsidRPr="00213323">
          <w:tab/>
        </w:r>
        <w:r w:rsidRPr="00213323">
          <w:rPr>
            <w:rStyle w:val="KeywordNameTOCChar"/>
          </w:rPr>
          <w:t>[</w:t>
        </w:r>
        <w:r>
          <w:rPr>
            <w:rStyle w:val="KeywordNameTOCChar"/>
          </w:rPr>
          <w:t>Bus Label</w:t>
        </w:r>
        <w:r w:rsidRPr="00213323">
          <w:rPr>
            <w:rStyle w:val="KeywordNameTOCChar"/>
          </w:rPr>
          <w:t>]</w:t>
        </w:r>
      </w:ins>
    </w:p>
    <w:p w14:paraId="00A945A7" w14:textId="77777777" w:rsidR="002D5EAD" w:rsidRPr="00213323" w:rsidRDefault="002D5EAD" w:rsidP="002D5EAD">
      <w:pPr>
        <w:pStyle w:val="KeywordDescriptions"/>
        <w:rPr>
          <w:ins w:id="1247" w:author="Author"/>
        </w:rPr>
      </w:pPr>
      <w:ins w:id="1248" w:author="Author">
        <w:r w:rsidRPr="00213323">
          <w:rPr>
            <w:i/>
          </w:rPr>
          <w:t>Required:</w:t>
        </w:r>
        <w:r w:rsidRPr="00213323">
          <w:tab/>
        </w:r>
        <w:r>
          <w:t>No</w:t>
        </w:r>
      </w:ins>
    </w:p>
    <w:p w14:paraId="78E1D57B" w14:textId="77777777" w:rsidR="002D5EAD" w:rsidRPr="00213323" w:rsidRDefault="002D5EAD" w:rsidP="002D5EAD">
      <w:pPr>
        <w:pStyle w:val="KeywordDescriptions"/>
        <w:rPr>
          <w:ins w:id="1249" w:author="Author"/>
        </w:rPr>
      </w:pPr>
      <w:ins w:id="1250" w:author="Author">
        <w:r w:rsidRPr="00213323">
          <w:rPr>
            <w:i/>
          </w:rPr>
          <w:t>Description:</w:t>
        </w:r>
        <w:r w:rsidRPr="00213323">
          <w:rPr>
            <w:i/>
          </w:rPr>
          <w:tab/>
        </w:r>
        <w:r w:rsidRPr="00213323">
          <w:t xml:space="preserve">Associates </w:t>
        </w:r>
        <w:r>
          <w:t xml:space="preserve">a Power or Ground </w:t>
        </w:r>
        <w:proofErr w:type="spellStart"/>
        <w:r>
          <w:t>signal_name</w:t>
        </w:r>
        <w:proofErr w:type="spellEnd"/>
        <w:r>
          <w:t xml:space="preserve"> will one or more </w:t>
        </w:r>
        <w:proofErr w:type="spellStart"/>
        <w:r>
          <w:t>bus_label</w:t>
        </w:r>
        <w:proofErr w:type="spellEnd"/>
        <w:r>
          <w:t xml:space="preserve"> names. </w:t>
        </w:r>
        <w:proofErr w:type="spellStart"/>
        <w:r>
          <w:t>Bus_label</w:t>
        </w:r>
        <w:proofErr w:type="spellEnd"/>
        <w:r>
          <w:t xml:space="preserve"> names can also be associated with specific Pins, Pads or I/O buffer rail terminals. These </w:t>
        </w:r>
        <w:proofErr w:type="spellStart"/>
        <w:r>
          <w:t>buss_labels</w:t>
        </w:r>
        <w:proofErr w:type="spellEnd"/>
        <w:r>
          <w:t xml:space="preserve"> names can be used to define terminals of interconnect subckts. </w:t>
        </w:r>
      </w:ins>
    </w:p>
    <w:p w14:paraId="0AC7CA45" w14:textId="77777777" w:rsidR="002D5EAD" w:rsidRPr="00213323" w:rsidRDefault="002D5EAD" w:rsidP="002D5EAD">
      <w:pPr>
        <w:pStyle w:val="KeywordDescriptions"/>
        <w:rPr>
          <w:ins w:id="1251" w:author="Author"/>
        </w:rPr>
      </w:pPr>
      <w:ins w:id="1252" w:author="Author">
        <w:r w:rsidRPr="00213323">
          <w:rPr>
            <w:i/>
          </w:rPr>
          <w:t>Sub-</w:t>
        </w:r>
        <w:proofErr w:type="spellStart"/>
        <w:r w:rsidRPr="00213323">
          <w:rPr>
            <w:i/>
          </w:rPr>
          <w:t>Params</w:t>
        </w:r>
        <w:proofErr w:type="spellEnd"/>
        <w:r w:rsidRPr="00213323">
          <w:rPr>
            <w:i/>
          </w:rPr>
          <w:t>:</w:t>
        </w:r>
        <w:r w:rsidRPr="00213323">
          <w:rPr>
            <w:i/>
          </w:rPr>
          <w:tab/>
        </w:r>
        <w:proofErr w:type="spellStart"/>
        <w:r>
          <w:t>signal_name</w:t>
        </w:r>
        <w:proofErr w:type="spellEnd"/>
      </w:ins>
    </w:p>
    <w:p w14:paraId="2DA77E60" w14:textId="77777777" w:rsidR="002D5EAD" w:rsidRPr="00213323" w:rsidRDefault="002D5EAD" w:rsidP="002D5EAD">
      <w:pPr>
        <w:pStyle w:val="KeywordDescriptions"/>
        <w:rPr>
          <w:ins w:id="1253" w:author="Author"/>
        </w:rPr>
      </w:pPr>
      <w:ins w:id="1254" w:author="Author">
        <w:r w:rsidRPr="00213323">
          <w:rPr>
            <w:i/>
          </w:rPr>
          <w:t>Usage Rules:</w:t>
        </w:r>
        <w:r w:rsidRPr="00213323">
          <w:rPr>
            <w:i/>
          </w:rPr>
          <w:tab/>
        </w:r>
        <w:r w:rsidRPr="00213323">
          <w:t xml:space="preserve">The first column must contain </w:t>
        </w:r>
        <w:r>
          <w:t xml:space="preserve">a </w:t>
        </w:r>
        <w:proofErr w:type="spellStart"/>
        <w:r>
          <w:t>bus_label</w:t>
        </w:r>
        <w:proofErr w:type="spellEnd"/>
        <w:r w:rsidRPr="00213323">
          <w:t xml:space="preserve">.  The second column, </w:t>
        </w:r>
        <w:proofErr w:type="spellStart"/>
        <w:r w:rsidRPr="00213323">
          <w:t>signal_name</w:t>
        </w:r>
        <w:proofErr w:type="spellEnd"/>
        <w:r w:rsidRPr="00213323">
          <w:t xml:space="preserve">, gives the data book name for the signal on that </w:t>
        </w:r>
        <w:proofErr w:type="spellStart"/>
        <w:r>
          <w:t>bus_label</w:t>
        </w:r>
        <w:proofErr w:type="spellEnd"/>
        <w:r>
          <w:t>.</w:t>
        </w:r>
      </w:ins>
    </w:p>
    <w:p w14:paraId="0DA80364" w14:textId="77777777" w:rsidR="002D5EAD" w:rsidRPr="00213323" w:rsidRDefault="002D5EAD" w:rsidP="002D5EAD">
      <w:pPr>
        <w:pStyle w:val="KeywordDescriptions"/>
        <w:rPr>
          <w:ins w:id="1255" w:author="Author"/>
        </w:rPr>
      </w:pPr>
      <w:ins w:id="1256" w:author="Author">
        <w:r w:rsidRPr="00213323">
          <w:t xml:space="preserve">The </w:t>
        </w:r>
        <w:proofErr w:type="spellStart"/>
        <w:r>
          <w:t>signal_name</w:t>
        </w:r>
        <w:proofErr w:type="spellEnd"/>
        <w:r>
          <w:t xml:space="preserve"> must be a </w:t>
        </w:r>
        <w:proofErr w:type="spellStart"/>
        <w:r>
          <w:t>signal_name</w:t>
        </w:r>
        <w:proofErr w:type="spellEnd"/>
        <w:r>
          <w:t xml:space="preserve"> on a pin that has </w:t>
        </w:r>
        <w:proofErr w:type="spellStart"/>
        <w:r>
          <w:t>model_name</w:t>
        </w:r>
        <w:proofErr w:type="spellEnd"/>
        <w:r>
          <w:t xml:space="preserve"> POWER or GND.</w:t>
        </w:r>
      </w:ins>
    </w:p>
    <w:p w14:paraId="0196D6FE" w14:textId="77777777" w:rsidR="002D5EAD" w:rsidRPr="00213323" w:rsidRDefault="002D5EAD" w:rsidP="002D5EAD">
      <w:pPr>
        <w:pStyle w:val="KeywordDescriptions"/>
        <w:rPr>
          <w:ins w:id="1257" w:author="Author"/>
        </w:rPr>
      </w:pPr>
      <w:ins w:id="1258" w:author="Author">
        <w:r>
          <w:t xml:space="preserve">A </w:t>
        </w:r>
        <w:proofErr w:type="spellStart"/>
        <w:r>
          <w:t>bus_label</w:t>
        </w:r>
        <w:proofErr w:type="spellEnd"/>
        <w:r>
          <w:t xml:space="preserve"> may not be the same as any </w:t>
        </w:r>
        <w:proofErr w:type="spellStart"/>
        <w:r>
          <w:t>signal_name</w:t>
        </w:r>
        <w:proofErr w:type="spellEnd"/>
        <w:r>
          <w:t xml:space="preserve">, or any other </w:t>
        </w:r>
        <w:proofErr w:type="spellStart"/>
        <w:r>
          <w:t>bus_label</w:t>
        </w:r>
        <w:proofErr w:type="spellEnd"/>
        <w:r>
          <w:t xml:space="preserve">. A </w:t>
        </w:r>
        <w:proofErr w:type="spellStart"/>
        <w:r>
          <w:t>bus_label</w:t>
        </w:r>
        <w:proofErr w:type="spellEnd"/>
        <w:r>
          <w:t xml:space="preserve"> may be inferred by its usage in a [Pin Mapping] sub-parameter.</w:t>
        </w:r>
      </w:ins>
    </w:p>
    <w:p w14:paraId="12C28294" w14:textId="77777777" w:rsidR="002D5EAD" w:rsidRPr="00213323" w:rsidRDefault="002D5EAD" w:rsidP="002D5EAD">
      <w:pPr>
        <w:pStyle w:val="KeywordDescriptions"/>
        <w:rPr>
          <w:ins w:id="1259" w:author="Author"/>
        </w:rPr>
      </w:pPr>
      <w:ins w:id="1260" w:author="Author">
        <w:r w:rsidRPr="00213323">
          <w:t>Column length limits are:</w:t>
        </w:r>
      </w:ins>
    </w:p>
    <w:p w14:paraId="4B181300" w14:textId="77777777" w:rsidR="002D5EAD" w:rsidRPr="00213323" w:rsidRDefault="002D5EAD" w:rsidP="002D5EAD">
      <w:pPr>
        <w:pStyle w:val="ListContinue"/>
        <w:spacing w:after="0"/>
        <w:rPr>
          <w:ins w:id="1261" w:author="Author"/>
        </w:rPr>
      </w:pPr>
      <w:ins w:id="1262" w:author="Author">
        <w:r>
          <w:t>[Bus Label]</w:t>
        </w:r>
        <w:r>
          <w:tab/>
        </w:r>
        <w:r w:rsidRPr="00213323">
          <w:t>40 characters max</w:t>
        </w:r>
      </w:ins>
    </w:p>
    <w:p w14:paraId="759DC4EB" w14:textId="77777777" w:rsidR="002D5EAD" w:rsidRPr="00213323" w:rsidRDefault="002D5EAD" w:rsidP="002D5EAD">
      <w:pPr>
        <w:pStyle w:val="ListContinue"/>
        <w:spacing w:after="0"/>
        <w:rPr>
          <w:ins w:id="1263" w:author="Author"/>
        </w:rPr>
      </w:pPr>
      <w:proofErr w:type="spellStart"/>
      <w:ins w:id="1264" w:author="Author">
        <w:r w:rsidRPr="00213323">
          <w:t>signal_name</w:t>
        </w:r>
        <w:proofErr w:type="spellEnd"/>
        <w:r w:rsidRPr="00213323">
          <w:tab/>
          <w:t>40 characters max</w:t>
        </w:r>
      </w:ins>
    </w:p>
    <w:p w14:paraId="409872B1" w14:textId="77777777" w:rsidR="002D5EAD" w:rsidRPr="00213323" w:rsidRDefault="002D5EAD" w:rsidP="002D5EAD">
      <w:pPr>
        <w:pStyle w:val="KeywordDescriptions"/>
        <w:rPr>
          <w:ins w:id="1265" w:author="Author"/>
        </w:rPr>
      </w:pPr>
      <w:ins w:id="1266" w:author="Author">
        <w:r w:rsidRPr="00213323">
          <w:rPr>
            <w:i/>
          </w:rPr>
          <w:t>Example:</w:t>
        </w:r>
      </w:ins>
    </w:p>
    <w:p w14:paraId="3374CBF0" w14:textId="77777777" w:rsidR="002D5EAD" w:rsidRPr="00213323" w:rsidRDefault="002D5EAD" w:rsidP="002D5EAD">
      <w:pPr>
        <w:pStyle w:val="Exampletext"/>
        <w:rPr>
          <w:ins w:id="1267" w:author="Author"/>
        </w:rPr>
      </w:pPr>
      <w:ins w:id="1268" w:author="Author">
        <w:r w:rsidRPr="00213323">
          <w:t>[</w:t>
        </w:r>
        <w:r>
          <w:t>Bus Label]</w:t>
        </w:r>
        <w:r>
          <w:tab/>
        </w:r>
        <w:proofErr w:type="spellStart"/>
        <w:r w:rsidRPr="00213323">
          <w:t>signal_name</w:t>
        </w:r>
        <w:proofErr w:type="spellEnd"/>
        <w:r w:rsidRPr="00213323">
          <w:t xml:space="preserve">     </w:t>
        </w:r>
      </w:ins>
    </w:p>
    <w:p w14:paraId="22C095A6" w14:textId="77777777" w:rsidR="002D5EAD" w:rsidRDefault="002D5EAD" w:rsidP="002D5EAD">
      <w:pPr>
        <w:pStyle w:val="Exampletext"/>
        <w:rPr>
          <w:ins w:id="1269" w:author="Author"/>
        </w:rPr>
      </w:pPr>
      <w:ins w:id="1270" w:author="Author">
        <w:r>
          <w:t xml:space="preserve">VDD1 </w:t>
        </w:r>
        <w:r>
          <w:tab/>
        </w:r>
        <w:r>
          <w:tab/>
        </w:r>
        <w:proofErr w:type="spellStart"/>
        <w:r>
          <w:t>VDD</w:t>
        </w:r>
        <w:proofErr w:type="spellEnd"/>
      </w:ins>
    </w:p>
    <w:p w14:paraId="5139C484" w14:textId="77777777" w:rsidR="002D5EAD" w:rsidRDefault="002D5EAD" w:rsidP="002D5EAD">
      <w:pPr>
        <w:pStyle w:val="Exampletext"/>
        <w:rPr>
          <w:ins w:id="1271" w:author="Author"/>
        </w:rPr>
      </w:pPr>
      <w:ins w:id="1272" w:author="Author">
        <w:r>
          <w:t xml:space="preserve">VDD2 </w:t>
        </w:r>
        <w:r>
          <w:tab/>
        </w:r>
        <w:r>
          <w:tab/>
        </w:r>
        <w:proofErr w:type="spellStart"/>
        <w:r>
          <w:t>VDD</w:t>
        </w:r>
        <w:proofErr w:type="spellEnd"/>
      </w:ins>
    </w:p>
    <w:p w14:paraId="3034D32C" w14:textId="77777777" w:rsidR="002D5EAD" w:rsidRDefault="002D5EAD" w:rsidP="002D5EAD">
      <w:pPr>
        <w:pStyle w:val="Exampletext"/>
        <w:rPr>
          <w:ins w:id="1273" w:author="Author"/>
        </w:rPr>
      </w:pPr>
      <w:ins w:id="1274" w:author="Author">
        <w:r>
          <w:t xml:space="preserve">VDD3 </w:t>
        </w:r>
        <w:r>
          <w:tab/>
        </w:r>
        <w:r>
          <w:tab/>
        </w:r>
        <w:proofErr w:type="spellStart"/>
        <w:r>
          <w:t>VDD</w:t>
        </w:r>
        <w:proofErr w:type="spellEnd"/>
      </w:ins>
    </w:p>
    <w:p w14:paraId="759602F1" w14:textId="77777777" w:rsidR="002D5EAD" w:rsidRDefault="002D5EAD" w:rsidP="002D5EAD">
      <w:pPr>
        <w:pStyle w:val="Exampletext"/>
        <w:rPr>
          <w:ins w:id="1275" w:author="Author"/>
        </w:rPr>
      </w:pPr>
      <w:ins w:id="1276" w:author="Author">
        <w:r>
          <w:t xml:space="preserve">VSS1 </w:t>
        </w:r>
        <w:r>
          <w:tab/>
        </w:r>
        <w:r>
          <w:tab/>
        </w:r>
        <w:proofErr w:type="spellStart"/>
        <w:r>
          <w:t>VSS</w:t>
        </w:r>
        <w:proofErr w:type="spellEnd"/>
      </w:ins>
    </w:p>
    <w:p w14:paraId="16FBCE17" w14:textId="77777777" w:rsidR="002D5EAD" w:rsidRDefault="002D5EAD" w:rsidP="002D5EAD">
      <w:pPr>
        <w:pStyle w:val="Exampletext"/>
        <w:rPr>
          <w:ins w:id="1277" w:author="Author"/>
        </w:rPr>
      </w:pPr>
      <w:ins w:id="1278" w:author="Author">
        <w:r>
          <w:t xml:space="preserve">VSS2 </w:t>
        </w:r>
        <w:r>
          <w:tab/>
        </w:r>
        <w:r>
          <w:tab/>
        </w:r>
        <w:proofErr w:type="spellStart"/>
        <w:r>
          <w:t>VSS</w:t>
        </w:r>
        <w:proofErr w:type="spellEnd"/>
      </w:ins>
    </w:p>
    <w:p w14:paraId="551E099E" w14:textId="77777777" w:rsidR="002D5EAD" w:rsidRDefault="002D5EAD" w:rsidP="007947DC">
      <w:pPr>
        <w:rPr>
          <w:rFonts w:ascii="Courier New" w:hAnsi="Courier New" w:cs="Courier New"/>
        </w:rPr>
      </w:pPr>
    </w:p>
    <w:bookmarkEnd w:id="1238"/>
    <w:bookmarkEnd w:id="1239"/>
    <w:bookmarkEnd w:id="1240"/>
    <w:bookmarkEnd w:id="1241"/>
    <w:bookmarkEnd w:id="1242"/>
    <w:bookmarkEnd w:id="1243"/>
    <w:p w14:paraId="7C63D440" w14:textId="77777777" w:rsidR="00FC4B55" w:rsidRDefault="00FC4B55">
      <w:pPr>
        <w:rPr>
          <w:i/>
        </w:rPr>
      </w:pPr>
    </w:p>
    <w:p w14:paraId="1CD2A3FF" w14:textId="77777777"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14:paraId="57EA3425" w14:textId="77777777" w:rsidR="00C20F5B" w:rsidRPr="00D90FD8" w:rsidRDefault="00C20F5B" w:rsidP="00C20F5B">
      <w:pPr>
        <w:pStyle w:val="KeywordDescriptions"/>
      </w:pPr>
      <w:r w:rsidRPr="00D90FD8">
        <w:rPr>
          <w:i/>
        </w:rPr>
        <w:t>Required:</w:t>
      </w:r>
      <w:r w:rsidRPr="00D90FD8">
        <w:tab/>
      </w:r>
      <w:r w:rsidR="003604E6" w:rsidRPr="00D90FD8">
        <w:t>No</w:t>
      </w:r>
    </w:p>
    <w:p w14:paraId="4EDF465C" w14:textId="77777777" w:rsidR="00C20F5B" w:rsidRPr="00720114" w:rsidRDefault="00C20F5B" w:rsidP="00C20F5B">
      <w:pPr>
        <w:pStyle w:val="Default"/>
        <w:rPr>
          <w:sz w:val="23"/>
          <w:szCs w:val="23"/>
        </w:rPr>
      </w:pPr>
      <w:r w:rsidRPr="009B605C">
        <w:rPr>
          <w:i/>
        </w:rPr>
        <w:lastRenderedPageBreak/>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w:t>
      </w:r>
      <w:proofErr w:type="spellStart"/>
      <w:r w:rsidR="00A94BE2">
        <w:rPr>
          <w:sz w:val="23"/>
          <w:szCs w:val="23"/>
        </w:rPr>
        <w:t>Model_name</w:t>
      </w:r>
      <w:proofErr w:type="spellEnd"/>
      <w:r w:rsidR="00A94BE2">
        <w:rPr>
          <w:sz w:val="23"/>
          <w:szCs w:val="23"/>
        </w:rPr>
        <w:t xml:space="preserve"> that is not POWER, </w:t>
      </w:r>
      <w:proofErr w:type="spellStart"/>
      <w:r w:rsidR="00A94BE2">
        <w:rPr>
          <w:sz w:val="23"/>
          <w:szCs w:val="23"/>
        </w:rPr>
        <w:t>GND</w:t>
      </w:r>
      <w:proofErr w:type="spellEnd"/>
      <w:r w:rsidR="00A94BE2">
        <w:rPr>
          <w:sz w:val="23"/>
          <w:szCs w:val="23"/>
        </w:rPr>
        <w:t xml:space="preserve">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1279"/>
      <w:r w:rsidR="00A94BE2">
        <w:rPr>
          <w:sz w:val="23"/>
          <w:szCs w:val="23"/>
        </w:rPr>
        <w:t>O</w:t>
      </w:r>
      <w:commentRangeEnd w:id="1279"/>
      <w:r w:rsidR="00A0716C">
        <w:rPr>
          <w:sz w:val="23"/>
          <w:szCs w:val="23"/>
        </w:rPr>
        <w:t xml:space="preserve"> connection point</w:t>
      </w:r>
      <w:r w:rsidR="00A86287">
        <w:rPr>
          <w:rStyle w:val="CommentReference"/>
          <w:color w:val="auto"/>
          <w:lang w:eastAsia="zh-CN"/>
        </w:rPr>
        <w:commentReference w:id="1279"/>
      </w:r>
      <w:r w:rsidR="00A94BE2">
        <w:rPr>
          <w:sz w:val="23"/>
          <w:szCs w:val="23"/>
        </w:rPr>
        <w:t xml:space="preserve">. </w:t>
      </w:r>
      <w:commentRangeStart w:id="1280"/>
      <w:r w:rsidR="00A94BE2">
        <w:rPr>
          <w:sz w:val="23"/>
          <w:szCs w:val="23"/>
        </w:rPr>
        <w:t xml:space="preserve">There are no such assumptions for POWER and </w:t>
      </w:r>
      <w:proofErr w:type="spellStart"/>
      <w:r w:rsidR="00A94BE2">
        <w:rPr>
          <w:sz w:val="23"/>
          <w:szCs w:val="23"/>
        </w:rPr>
        <w:t>GND</w:t>
      </w:r>
      <w:proofErr w:type="spellEnd"/>
      <w:r w:rsidR="00A94BE2">
        <w:rPr>
          <w:sz w:val="23"/>
          <w:szCs w:val="23"/>
        </w:rPr>
        <w:t xml:space="preserve"> pins.</w:t>
      </w:r>
      <w:commentRangeEnd w:id="1280"/>
      <w:r w:rsidR="002E28C0">
        <w:rPr>
          <w:rStyle w:val="CommentReference"/>
          <w:color w:val="auto"/>
          <w:lang w:eastAsia="zh-CN"/>
        </w:rPr>
        <w:commentReference w:id="1280"/>
      </w:r>
      <w:r w:rsidR="00A94BE2">
        <w:rPr>
          <w:sz w:val="23"/>
          <w:szCs w:val="23"/>
        </w:rPr>
        <w:t xml:space="preserve"> A POWER or </w:t>
      </w:r>
      <w:proofErr w:type="spellStart"/>
      <w:r w:rsidR="00A94BE2">
        <w:rPr>
          <w:sz w:val="23"/>
          <w:szCs w:val="23"/>
        </w:rPr>
        <w:t>GND</w:t>
      </w:r>
      <w:proofErr w:type="spellEnd"/>
      <w:r w:rsidR="00A94BE2">
        <w:rPr>
          <w:sz w:val="23"/>
          <w:szCs w:val="23"/>
        </w:rPr>
        <w:t xml:space="preserve">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w:t>
      </w:r>
      <w:proofErr w:type="spellStart"/>
      <w:r w:rsidR="00A94BE2">
        <w:rPr>
          <w:sz w:val="23"/>
          <w:szCs w:val="23"/>
        </w:rPr>
        <w:t>PDN</w:t>
      </w:r>
      <w:proofErr w:type="spellEnd"/>
      <w:r w:rsidR="00A94BE2">
        <w:rPr>
          <w:sz w:val="23"/>
          <w:szCs w:val="23"/>
        </w:rPr>
        <w:t xml:space="preserve">), then he </w:t>
      </w:r>
      <w:r w:rsidR="00014998">
        <w:rPr>
          <w:sz w:val="23"/>
          <w:szCs w:val="23"/>
        </w:rPr>
        <w:t>shall</w:t>
      </w:r>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xml:space="preserve">) that can be used to mate the package and on-die </w:t>
      </w:r>
      <w:proofErr w:type="spellStart"/>
      <w:r w:rsidR="00A94BE2">
        <w:rPr>
          <w:sz w:val="23"/>
          <w:szCs w:val="23"/>
        </w:rPr>
        <w:t>PDN</w:t>
      </w:r>
      <w:proofErr w:type="spellEnd"/>
      <w:r w:rsidR="00A94BE2">
        <w:rPr>
          <w:sz w:val="23"/>
          <w:szCs w:val="23"/>
        </w:rPr>
        <w:t xml:space="preserve"> models.</w:t>
      </w:r>
    </w:p>
    <w:p w14:paraId="669B05DF" w14:textId="77777777"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14:paraId="643D1CAB" w14:textId="77777777"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ins w:id="1281" w:author="Author">
        <w:r w:rsidR="002D5EAD">
          <w:t xml:space="preserve"> or </w:t>
        </w:r>
        <w:proofErr w:type="spellStart"/>
        <w:r w:rsidR="002D5EAD">
          <w:t>bus_label</w:t>
        </w:r>
      </w:ins>
      <w:proofErr w:type="spellEnd"/>
      <w:r w:rsidR="002477CC">
        <w:t xml:space="preserve">, in that order.  </w:t>
      </w:r>
      <w:proofErr w:type="spellStart"/>
      <w:r w:rsidR="002477CC">
        <w:t>Signal_names</w:t>
      </w:r>
      <w:proofErr w:type="spellEnd"/>
      <w:r w:rsidR="002477CC">
        <w:t xml:space="preserve"> </w:t>
      </w:r>
      <w:ins w:id="1282" w:author="Author">
        <w:r w:rsidR="002D5EAD">
          <w:t xml:space="preserve">and </w:t>
        </w:r>
        <w:proofErr w:type="spellStart"/>
        <w:r w:rsidR="002D5EAD">
          <w:t>bus_labels</w:t>
        </w:r>
        <w:proofErr w:type="spellEnd"/>
        <w:r w:rsidR="002D5EAD">
          <w:t xml:space="preserve"> </w:t>
        </w:r>
      </w:ins>
      <w:r w:rsidR="002477CC">
        <w:t>may appear multiple times, but die pad node names may appear only once each under the [Die Supply Pads] keyword.</w:t>
      </w:r>
    </w:p>
    <w:p w14:paraId="1781B21A" w14:textId="77777777" w:rsidR="00C20F5B" w:rsidRPr="00C6676B" w:rsidRDefault="001E392B" w:rsidP="00C20F5B">
      <w:pPr>
        <w:pStyle w:val="KeywordDescriptions"/>
      </w:pP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ins w:id="1283" w:author="Author">
        <w:r w:rsidR="002D5EAD">
          <w:t xml:space="preserve"> or </w:t>
        </w:r>
        <w:proofErr w:type="spellStart"/>
        <w:r w:rsidR="002D5EAD">
          <w:t>bus_label</w:t>
        </w:r>
      </w:ins>
      <w:proofErr w:type="spellEnd"/>
      <w:r>
        <w:t xml:space="preserve"> that can be used to mate package and on-die </w:t>
      </w:r>
      <w:proofErr w:type="spellStart"/>
      <w:r>
        <w:t>PDN</w:t>
      </w:r>
      <w:proofErr w:type="spellEnd"/>
      <w:r>
        <w:t xml:space="preserve"> networks.</w:t>
      </w:r>
    </w:p>
    <w:p w14:paraId="659A4B16" w14:textId="77777777" w:rsidR="00C20F5B" w:rsidRPr="00DF0D2F" w:rsidRDefault="00C20F5B" w:rsidP="00C20F5B">
      <w:pPr>
        <w:pStyle w:val="KeywordDescriptions"/>
      </w:pPr>
      <w:r w:rsidRPr="00B95248">
        <w:rPr>
          <w:i/>
        </w:rPr>
        <w:t>Example:</w:t>
      </w:r>
    </w:p>
    <w:p w14:paraId="6B3F7B4F" w14:textId="77777777" w:rsidR="00CD75DD" w:rsidRPr="00CD75DD" w:rsidRDefault="00CD75DD" w:rsidP="002D5EAD">
      <w:pPr>
        <w:pStyle w:val="PlainText"/>
      </w:pPr>
      <w:commentRangeStart w:id="1284"/>
      <w:r w:rsidRPr="00CD75DD">
        <w:t>[Die Supply Pads]</w:t>
      </w:r>
    </w:p>
    <w:p w14:paraId="7D6A6A40" w14:textId="77777777" w:rsidR="00CD75DD" w:rsidRPr="00CD75DD" w:rsidRDefault="00CD75DD" w:rsidP="002D5EAD">
      <w:pPr>
        <w:pStyle w:val="PlainText"/>
      </w:pPr>
      <w:r w:rsidRPr="00CD75DD">
        <w:t xml:space="preserve">VDD1 </w:t>
      </w:r>
      <w:del w:id="1285" w:author="Author">
        <w:r w:rsidRPr="00CD75DD" w:rsidDel="002D5EAD">
          <w:delText>VDD</w:delText>
        </w:r>
      </w:del>
      <w:proofErr w:type="spellStart"/>
      <w:ins w:id="1286" w:author="Author">
        <w:r w:rsidR="002D5EAD">
          <w:t>VDD1</w:t>
        </w:r>
      </w:ins>
      <w:proofErr w:type="spellEnd"/>
    </w:p>
    <w:p w14:paraId="767B1075" w14:textId="77777777" w:rsidR="00CD75DD" w:rsidRPr="00CD75DD" w:rsidRDefault="00CD75DD" w:rsidP="002D5EAD">
      <w:pPr>
        <w:pStyle w:val="PlainText"/>
      </w:pPr>
      <w:r w:rsidRPr="00CD75DD">
        <w:t xml:space="preserve">VDD2 </w:t>
      </w:r>
      <w:proofErr w:type="spellStart"/>
      <w:r w:rsidRPr="00CD75DD">
        <w:t>VDD</w:t>
      </w:r>
      <w:proofErr w:type="spellEnd"/>
    </w:p>
    <w:p w14:paraId="6A335867" w14:textId="77777777" w:rsidR="00CD75DD" w:rsidRPr="00CD75DD" w:rsidRDefault="00CD75DD" w:rsidP="002D5EAD">
      <w:pPr>
        <w:pStyle w:val="PlainText"/>
      </w:pPr>
      <w:r w:rsidRPr="00CD75DD">
        <w:t xml:space="preserve">VDD3 </w:t>
      </w:r>
      <w:proofErr w:type="spellStart"/>
      <w:r w:rsidRPr="00CD75DD">
        <w:t>VDD</w:t>
      </w:r>
      <w:proofErr w:type="spellEnd"/>
    </w:p>
    <w:p w14:paraId="4ED36A04" w14:textId="77777777" w:rsidR="00CD75DD" w:rsidRPr="00CD75DD" w:rsidRDefault="00CD75DD" w:rsidP="002D5EAD">
      <w:pPr>
        <w:pStyle w:val="PlainText"/>
      </w:pPr>
      <w:r w:rsidRPr="00CD75DD">
        <w:t xml:space="preserve">VSS1 </w:t>
      </w:r>
      <w:proofErr w:type="spellStart"/>
      <w:r w:rsidRPr="00CD75DD">
        <w:t>VSS</w:t>
      </w:r>
      <w:proofErr w:type="spellEnd"/>
    </w:p>
    <w:p w14:paraId="1F970C4C" w14:textId="77777777" w:rsidR="00C20F5B" w:rsidRPr="00CD75DD" w:rsidRDefault="00CD75DD" w:rsidP="002D5EAD">
      <w:pPr>
        <w:pStyle w:val="PlainText"/>
      </w:pPr>
      <w:r w:rsidRPr="00CD75DD">
        <w:t xml:space="preserve">VSS2 </w:t>
      </w:r>
      <w:proofErr w:type="spellStart"/>
      <w:r w:rsidRPr="00CD75DD">
        <w:t>VSS</w:t>
      </w:r>
      <w:commentRangeEnd w:id="1284"/>
      <w:proofErr w:type="spellEnd"/>
      <w:r w:rsidR="0040632C">
        <w:rPr>
          <w:rStyle w:val="CommentReference"/>
          <w:rFonts w:ascii="Times New Roman" w:hAnsi="Times New Roman" w:cs="Times New Roman"/>
        </w:rPr>
        <w:commentReference w:id="1284"/>
      </w:r>
    </w:p>
    <w:p w14:paraId="00BF8838" w14:textId="77777777" w:rsidR="00C20F5B" w:rsidRDefault="00C20F5B" w:rsidP="00C20F5B">
      <w:pPr>
        <w:pStyle w:val="Default"/>
        <w:rPr>
          <w:i/>
          <w:iCs/>
          <w:sz w:val="23"/>
          <w:szCs w:val="23"/>
        </w:rPr>
      </w:pPr>
    </w:p>
    <w:p w14:paraId="4ED98032" w14:textId="77777777" w:rsidR="00C20F5B" w:rsidRDefault="00C20F5B" w:rsidP="00C20F5B">
      <w:pPr>
        <w:pStyle w:val="Default"/>
        <w:rPr>
          <w:i/>
          <w:iCs/>
          <w:sz w:val="23"/>
          <w:szCs w:val="23"/>
        </w:rPr>
      </w:pPr>
    </w:p>
    <w:p w14:paraId="0917CC52" w14:textId="77777777"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14:paraId="71060FAC" w14:textId="77777777"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14:paraId="109427EF" w14:textId="77777777"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14:paraId="1ECCA569" w14:textId="77777777" w:rsidR="00C20F5B" w:rsidRDefault="00C20F5B" w:rsidP="00C20F5B">
      <w:pPr>
        <w:pStyle w:val="Default"/>
        <w:rPr>
          <w:sz w:val="23"/>
          <w:szCs w:val="23"/>
        </w:rPr>
      </w:pPr>
      <w:r>
        <w:rPr>
          <w:i/>
          <w:iCs/>
          <w:sz w:val="23"/>
          <w:szCs w:val="23"/>
        </w:rPr>
        <w:t xml:space="preserve">Other Notes: </w:t>
      </w:r>
    </w:p>
    <w:p w14:paraId="2BF27FB8" w14:textId="77777777" w:rsidR="00C20F5B" w:rsidRDefault="00C20F5B" w:rsidP="00C20F5B">
      <w:pPr>
        <w:pStyle w:val="Default"/>
        <w:rPr>
          <w:sz w:val="23"/>
          <w:szCs w:val="23"/>
        </w:rPr>
      </w:pPr>
      <w:r>
        <w:rPr>
          <w:i/>
          <w:iCs/>
          <w:sz w:val="23"/>
          <w:szCs w:val="23"/>
        </w:rPr>
        <w:t xml:space="preserve">Example: </w:t>
      </w:r>
    </w:p>
    <w:p w14:paraId="111A6FC4" w14:textId="77777777" w:rsidR="001E392B" w:rsidRDefault="00CD75DD" w:rsidP="00F33818">
      <w:pPr>
        <w:pStyle w:val="PlainText"/>
        <w:spacing w:after="80"/>
      </w:pPr>
      <w:r w:rsidRPr="00CD75DD">
        <w:t>[</w:t>
      </w:r>
      <w:r>
        <w:t xml:space="preserve">End </w:t>
      </w:r>
      <w:r w:rsidRPr="00CD75DD">
        <w:t>Die Supply Pads]</w:t>
      </w:r>
    </w:p>
    <w:p w14:paraId="3E3E7557" w14:textId="77777777" w:rsidR="005751D9" w:rsidRDefault="005751D9"/>
    <w:p w14:paraId="7D285ADA" w14:textId="77777777" w:rsidR="005751D9" w:rsidRDefault="005751D9"/>
    <w:p w14:paraId="10324BA5" w14:textId="77777777" w:rsidR="00F33818" w:rsidRDefault="00F33818">
      <w:r>
        <w:br w:type="page"/>
      </w:r>
    </w:p>
    <w:p w14:paraId="748CA286" w14:textId="77777777" w:rsidR="006E274C" w:rsidRPr="000238DD" w:rsidDel="002D5EAD" w:rsidRDefault="006E274C" w:rsidP="000238DD">
      <w:pPr>
        <w:pStyle w:val="PlainText"/>
        <w:spacing w:after="80"/>
        <w:rPr>
          <w:del w:id="1287" w:author="Author"/>
          <w:rFonts w:ascii="Times New Roman" w:hAnsi="Times New Roman" w:cs="Times New Roman"/>
          <w:i/>
          <w:sz w:val="22"/>
          <w:szCs w:val="22"/>
        </w:rPr>
      </w:pPr>
      <w:commentRangeStart w:id="1288"/>
      <w:del w:id="1289" w:author="Author">
        <w:r w:rsidRPr="000238DD" w:rsidDel="002D5EAD">
          <w:rPr>
            <w:rFonts w:ascii="Times New Roman" w:hAnsi="Times New Roman" w:cs="Times New Roman"/>
            <w:bCs/>
            <w:i/>
            <w:sz w:val="22"/>
            <w:szCs w:val="22"/>
          </w:rPr>
          <w:lastRenderedPageBreak/>
          <w:delText>Examples</w:delText>
        </w:r>
        <w:commentRangeEnd w:id="1288"/>
        <w:r w:rsidR="00E36362" w:rsidRPr="000238DD" w:rsidDel="002D5EAD">
          <w:rPr>
            <w:rStyle w:val="CommentReference"/>
            <w:rFonts w:ascii="Times New Roman" w:hAnsi="Times New Roman" w:cs="Times New Roman"/>
            <w:i/>
            <w:sz w:val="22"/>
            <w:szCs w:val="22"/>
          </w:rPr>
          <w:commentReference w:id="1288"/>
        </w:r>
      </w:del>
    </w:p>
    <w:p w14:paraId="5243E79D" w14:textId="77777777" w:rsidR="006E274C" w:rsidDel="002D5EAD" w:rsidRDefault="00F33818" w:rsidP="002D5EAD">
      <w:pPr>
        <w:pStyle w:val="PlainText"/>
        <w:rPr>
          <w:del w:id="1290" w:author="Author"/>
        </w:rPr>
      </w:pPr>
      <w:commentRangeStart w:id="1291"/>
      <w:del w:id="1292" w:author="Author">
        <w:r w:rsidDel="002D5EAD">
          <w:delText>[Define Package Model]</w:delText>
        </w:r>
      </w:del>
    </w:p>
    <w:p w14:paraId="12195279" w14:textId="77777777" w:rsidR="006E274C" w:rsidDel="002D5EAD" w:rsidRDefault="006E274C" w:rsidP="002D5EAD">
      <w:pPr>
        <w:pStyle w:val="PlainText"/>
        <w:rPr>
          <w:del w:id="1293" w:author="Author"/>
        </w:rPr>
      </w:pPr>
    </w:p>
    <w:p w14:paraId="707D96AA" w14:textId="77777777" w:rsidR="00F33818" w:rsidDel="002D5EAD" w:rsidRDefault="00F33818" w:rsidP="002D5EAD">
      <w:pPr>
        <w:pStyle w:val="PlainText"/>
        <w:rPr>
          <w:del w:id="1294" w:author="Author"/>
        </w:rPr>
      </w:pPr>
      <w:del w:id="1295" w:author="Author">
        <w:r w:rsidDel="002D5EAD">
          <w:delText>[</w:delText>
        </w:r>
        <w:r w:rsidR="007F656A" w:rsidDel="002D5EAD">
          <w:delText>Begin Interconnect Model</w:delText>
        </w:r>
        <w:r w:rsidDel="002D5EAD">
          <w:delText>] IOA3</w:delText>
        </w:r>
        <w:commentRangeEnd w:id="1291"/>
        <w:r w:rsidR="00D55F59" w:rsidDel="002D5EAD">
          <w:rPr>
            <w:rStyle w:val="CommentReference"/>
            <w:rFonts w:ascii="Times New Roman" w:hAnsi="Times New Roman" w:cs="Times New Roman"/>
          </w:rPr>
          <w:commentReference w:id="1291"/>
        </w:r>
      </w:del>
    </w:p>
    <w:p w14:paraId="1D09E621" w14:textId="77777777" w:rsidR="00873C85" w:rsidDel="002D5EAD" w:rsidRDefault="00873C85" w:rsidP="001F72B4">
      <w:pPr>
        <w:rPr>
          <w:del w:id="1296" w:author="Author"/>
          <w:rFonts w:ascii="Courier New" w:hAnsi="Courier New" w:cs="Courier New"/>
          <w:sz w:val="20"/>
          <w:szCs w:val="20"/>
        </w:rPr>
      </w:pPr>
      <w:del w:id="1297" w:author="Author">
        <w:r w:rsidDel="002D5EAD">
          <w:rPr>
            <w:rFonts w:ascii="Courier New" w:hAnsi="Courier New" w:cs="Courier New"/>
            <w:sz w:val="20"/>
            <w:szCs w:val="20"/>
          </w:rPr>
          <w:delText>| file_name  typ      min      max</w:delText>
        </w:r>
      </w:del>
    </w:p>
    <w:p w14:paraId="1FCE48E5" w14:textId="77777777" w:rsidR="00F33818" w:rsidDel="002D5EAD" w:rsidRDefault="00873C85" w:rsidP="002D5EAD">
      <w:pPr>
        <w:pStyle w:val="PlainText"/>
        <w:rPr>
          <w:del w:id="1298" w:author="Author"/>
        </w:rPr>
      </w:pPr>
      <w:del w:id="1299" w:author="Author">
        <w:r w:rsidDel="002D5EAD">
          <w:delText xml:space="preserve">File_TS </w:delText>
        </w:r>
        <w:r w:rsidR="00F33818" w:rsidDel="002D5EAD">
          <w:delText>ioA3.s2p</w:delText>
        </w:r>
        <w:r w:rsidDel="002D5EAD">
          <w:delText xml:space="preserve"> NA NA</w:delText>
        </w:r>
      </w:del>
    </w:p>
    <w:p w14:paraId="47CF48EA" w14:textId="77777777" w:rsidR="00213C5A" w:rsidDel="002D5EAD" w:rsidRDefault="0060661B" w:rsidP="002D5EAD">
      <w:pPr>
        <w:pStyle w:val="PlainText"/>
        <w:rPr>
          <w:del w:id="1300" w:author="Author"/>
        </w:rPr>
      </w:pPr>
      <w:del w:id="1301"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14:paraId="762D1D09" w14:textId="77777777" w:rsidR="00F33818" w:rsidDel="002D5EAD" w:rsidRDefault="0020227A" w:rsidP="002D5EAD">
      <w:pPr>
        <w:pStyle w:val="PlainText"/>
        <w:rPr>
          <w:del w:id="1302" w:author="Author"/>
        </w:rPr>
      </w:pPr>
      <w:del w:id="1303" w:author="Author">
        <w:r w:rsidDel="002D5EAD">
          <w:delText>Terminal</w:delText>
        </w:r>
        <w:r w:rsidR="00F33818" w:rsidDel="002D5EAD">
          <w:delText xml:space="preserve"> 1 </w:delText>
        </w:r>
        <w:r w:rsidR="00EF5A08" w:rsidDel="002D5EAD">
          <w:delText xml:space="preserve"> Pin_A_signal </w:delText>
        </w:r>
        <w:r w:rsidR="00F33818" w:rsidDel="002D5EAD">
          <w:delText xml:space="preserve">   Pin_name A3</w:delText>
        </w:r>
      </w:del>
    </w:p>
    <w:p w14:paraId="3BBFCEEB" w14:textId="77777777" w:rsidR="00EF5A08" w:rsidDel="002D5EAD" w:rsidRDefault="0020227A" w:rsidP="002D5EAD">
      <w:pPr>
        <w:pStyle w:val="PlainText"/>
        <w:rPr>
          <w:del w:id="1304" w:author="Author"/>
        </w:rPr>
      </w:pPr>
      <w:del w:id="1305" w:author="Author">
        <w:r w:rsidDel="002D5EAD">
          <w:delText>Terminal</w:delText>
        </w:r>
        <w:r w:rsidR="00F33818" w:rsidDel="002D5EAD">
          <w:delText xml:space="preserve"> 2  </w:delText>
        </w:r>
        <w:r w:rsidR="00EF5A08" w:rsidDel="002D5EAD">
          <w:delText xml:space="preserve">A_signal </w:delText>
        </w:r>
        <w:r w:rsidR="00F33818" w:rsidDel="002D5EAD">
          <w:delText>Pin_name A3</w:delText>
        </w:r>
      </w:del>
    </w:p>
    <w:p w14:paraId="4871CF88" w14:textId="77777777" w:rsidR="00F33818" w:rsidDel="002D5EAD" w:rsidRDefault="00EF5A08" w:rsidP="002D5EAD">
      <w:pPr>
        <w:pStyle w:val="PlainText"/>
        <w:rPr>
          <w:del w:id="1306" w:author="Author"/>
        </w:rPr>
      </w:pPr>
      <w:del w:id="1307" w:author="Author">
        <w:r w:rsidDel="002D5EAD">
          <w:delText>Terminal 3 Pin_Signal_name VSS</w:delText>
        </w:r>
        <w:r w:rsidR="00F33818" w:rsidDel="002D5EAD">
          <w:delText xml:space="preserve">  </w:delText>
        </w:r>
      </w:del>
    </w:p>
    <w:p w14:paraId="51337D28" w14:textId="77777777" w:rsidR="00F33818" w:rsidDel="002D5EAD" w:rsidRDefault="00F33818" w:rsidP="002D5EAD">
      <w:pPr>
        <w:pStyle w:val="PlainText"/>
        <w:rPr>
          <w:del w:id="1308" w:author="Author"/>
        </w:rPr>
      </w:pPr>
      <w:del w:id="1309" w:author="Author">
        <w:r w:rsidDel="002D5EAD">
          <w:delText>[</w:delText>
        </w:r>
        <w:r w:rsidR="007F656A" w:rsidDel="002D5EAD">
          <w:delText>End Interconnect Model</w:delText>
        </w:r>
        <w:r w:rsidDel="002D5EAD">
          <w:delText xml:space="preserve">]  </w:delText>
        </w:r>
      </w:del>
    </w:p>
    <w:p w14:paraId="3F553ED3" w14:textId="77777777" w:rsidR="00A112C8" w:rsidDel="002D5EAD" w:rsidRDefault="00A112C8" w:rsidP="002D5EAD">
      <w:pPr>
        <w:pStyle w:val="PlainText"/>
        <w:rPr>
          <w:del w:id="1310" w:author="Author"/>
        </w:rPr>
      </w:pPr>
    </w:p>
    <w:p w14:paraId="4457EF95" w14:textId="77777777" w:rsidR="00F33818" w:rsidDel="002D5EAD" w:rsidRDefault="00F33818" w:rsidP="002D5EAD">
      <w:pPr>
        <w:pStyle w:val="PlainText"/>
        <w:rPr>
          <w:del w:id="1311" w:author="Author"/>
        </w:rPr>
      </w:pPr>
      <w:del w:id="1312" w:author="Author">
        <w:r w:rsidDel="002D5EAD">
          <w:delText>[</w:delText>
        </w:r>
        <w:r w:rsidR="007F656A" w:rsidDel="002D5EAD">
          <w:delText>Begin Interconnect Model</w:delText>
        </w:r>
        <w:r w:rsidDel="002D5EAD">
          <w:delText>] IOA7</w:delText>
        </w:r>
      </w:del>
    </w:p>
    <w:p w14:paraId="7C8EF32E" w14:textId="77777777" w:rsidR="00F33818" w:rsidDel="002D5EAD" w:rsidRDefault="00F33818" w:rsidP="002D5EAD">
      <w:pPr>
        <w:pStyle w:val="PlainText"/>
        <w:rPr>
          <w:del w:id="1313" w:author="Author"/>
        </w:rPr>
      </w:pPr>
      <w:del w:id="1314" w:author="Author">
        <w:r w:rsidDel="002D5EAD">
          <w:delText xml:space="preserve">| This model uses I/O pin A7 </w:delText>
        </w:r>
      </w:del>
    </w:p>
    <w:p w14:paraId="13141391" w14:textId="77777777" w:rsidR="00873C85" w:rsidDel="002D5EAD" w:rsidRDefault="00873C85" w:rsidP="001F72B4">
      <w:pPr>
        <w:rPr>
          <w:del w:id="1315" w:author="Author"/>
          <w:rFonts w:ascii="Courier New" w:hAnsi="Courier New" w:cs="Courier New"/>
          <w:sz w:val="20"/>
          <w:szCs w:val="20"/>
        </w:rPr>
      </w:pPr>
      <w:del w:id="1316" w:author="Author">
        <w:r w:rsidDel="002D5EAD">
          <w:rPr>
            <w:rFonts w:ascii="Courier New" w:hAnsi="Courier New" w:cs="Courier New"/>
            <w:sz w:val="20"/>
            <w:szCs w:val="20"/>
          </w:rPr>
          <w:delText>| file_name  typ      min      max</w:delText>
        </w:r>
      </w:del>
    </w:p>
    <w:p w14:paraId="043F4BDD" w14:textId="77777777" w:rsidR="00F33818" w:rsidDel="002D5EAD" w:rsidRDefault="00873C85" w:rsidP="002D5EAD">
      <w:pPr>
        <w:pStyle w:val="PlainText"/>
        <w:rPr>
          <w:del w:id="1317" w:author="Author"/>
        </w:rPr>
      </w:pPr>
      <w:del w:id="1318" w:author="Author">
        <w:r w:rsidDel="002D5EAD">
          <w:delText>File_TS</w:delText>
        </w:r>
        <w:r w:rsidR="00F33818" w:rsidDel="002D5EAD">
          <w:delText xml:space="preserve"> </w:delText>
        </w:r>
        <w:r w:rsidDel="002D5EAD">
          <w:delText xml:space="preserve">     </w:delText>
        </w:r>
        <w:r w:rsidR="00F33818" w:rsidDel="002D5EAD">
          <w:delText>ioA7.s2p</w:delText>
        </w:r>
        <w:r w:rsidDel="002D5EAD">
          <w:delText xml:space="preserve"> NA       NA</w:delText>
        </w:r>
      </w:del>
    </w:p>
    <w:p w14:paraId="0B4E1AE1" w14:textId="77777777" w:rsidR="00213C5A" w:rsidDel="002D5EAD" w:rsidRDefault="0060661B" w:rsidP="002D5EAD">
      <w:pPr>
        <w:pStyle w:val="PlainText"/>
        <w:rPr>
          <w:del w:id="1319" w:author="Author"/>
        </w:rPr>
      </w:pPr>
      <w:del w:id="1320"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14:paraId="4E69E90D" w14:textId="77777777" w:rsidR="00873C85" w:rsidDel="002D5EAD" w:rsidRDefault="0020227A" w:rsidP="002D5EAD">
      <w:pPr>
        <w:pStyle w:val="PlainText"/>
        <w:rPr>
          <w:del w:id="1321" w:author="Author"/>
        </w:rPr>
      </w:pPr>
      <w:commentRangeStart w:id="1322"/>
      <w:del w:id="1323" w:author="Author">
        <w:r w:rsidDel="002D5EAD">
          <w:delText>Terminal</w:delText>
        </w:r>
        <w:r w:rsidR="00873C85" w:rsidDel="002D5EAD">
          <w:delText xml:space="preserve"> 1</w:delText>
        </w:r>
        <w:r w:rsidR="00F33818" w:rsidDel="002D5EAD">
          <w:delText xml:space="preserve">  </w:delText>
        </w:r>
        <w:r w:rsidR="00EF5A08" w:rsidDel="002D5EAD">
          <w:delText xml:space="preserve">Pin_A_signal    </w:delText>
        </w:r>
        <w:r w:rsidR="00F33818" w:rsidDel="002D5EAD">
          <w:delText xml:space="preserve">A7  </w:delText>
        </w:r>
      </w:del>
    </w:p>
    <w:p w14:paraId="501E8438" w14:textId="77777777" w:rsidR="00F33818" w:rsidDel="002D5EAD" w:rsidRDefault="00873C85" w:rsidP="002D5EAD">
      <w:pPr>
        <w:pStyle w:val="PlainText"/>
        <w:rPr>
          <w:del w:id="1324" w:author="Author"/>
        </w:rPr>
      </w:pPr>
      <w:del w:id="1325" w:author="Author">
        <w:r w:rsidDel="002D5EAD">
          <w:delText xml:space="preserve">Terminal 2  </w:delText>
        </w:r>
        <w:r w:rsidR="00EF5A08" w:rsidDel="002D5EAD">
          <w:delText xml:space="preserve">A_signal </w:delText>
        </w:r>
        <w:r w:rsidR="00F33818" w:rsidDel="002D5EAD">
          <w:delText>A7</w:delText>
        </w:r>
        <w:commentRangeEnd w:id="1322"/>
        <w:r w:rsidR="006970CD" w:rsidDel="002D5EAD">
          <w:rPr>
            <w:rStyle w:val="CommentReference"/>
            <w:rFonts w:ascii="Times New Roman" w:hAnsi="Times New Roman" w:cs="Times New Roman"/>
          </w:rPr>
          <w:commentReference w:id="1322"/>
        </w:r>
      </w:del>
    </w:p>
    <w:p w14:paraId="3DC332C8" w14:textId="77777777" w:rsidR="00EF5A08" w:rsidDel="002D5EAD" w:rsidRDefault="00EF5A08" w:rsidP="002D5EAD">
      <w:pPr>
        <w:pStyle w:val="PlainText"/>
        <w:rPr>
          <w:del w:id="1326" w:author="Author"/>
        </w:rPr>
      </w:pPr>
      <w:del w:id="1327" w:author="Author">
        <w:r w:rsidDel="002D5EAD">
          <w:delText xml:space="preserve">Terminal 3 Pin_Signal_name VSS  </w:delText>
        </w:r>
      </w:del>
    </w:p>
    <w:p w14:paraId="048005B7" w14:textId="77777777" w:rsidR="00F33818" w:rsidDel="002D5EAD" w:rsidRDefault="00F33818" w:rsidP="002D5EAD">
      <w:pPr>
        <w:pStyle w:val="PlainText"/>
        <w:rPr>
          <w:del w:id="1328" w:author="Author"/>
        </w:rPr>
      </w:pPr>
      <w:del w:id="1329" w:author="Author">
        <w:r w:rsidDel="002D5EAD">
          <w:delText>[</w:delText>
        </w:r>
        <w:r w:rsidR="007F656A" w:rsidDel="002D5EAD">
          <w:delText>End Interconnect Model</w:delText>
        </w:r>
        <w:r w:rsidDel="002D5EAD">
          <w:delText>]</w:delText>
        </w:r>
      </w:del>
    </w:p>
    <w:p w14:paraId="3E67F5E7" w14:textId="77777777" w:rsidR="006E274C" w:rsidDel="002D5EAD" w:rsidRDefault="006E274C" w:rsidP="002D5EAD">
      <w:pPr>
        <w:pStyle w:val="PlainText"/>
        <w:rPr>
          <w:del w:id="1330" w:author="Author"/>
        </w:rPr>
      </w:pPr>
      <w:del w:id="1331" w:author="Author">
        <w:r w:rsidDel="002D5EAD">
          <w:delText xml:space="preserve"> </w:delText>
        </w:r>
      </w:del>
    </w:p>
    <w:p w14:paraId="35517024" w14:textId="77777777" w:rsidR="00F33818" w:rsidDel="002D5EAD" w:rsidRDefault="00F33818" w:rsidP="002D5EAD">
      <w:pPr>
        <w:pStyle w:val="PlainText"/>
        <w:rPr>
          <w:del w:id="1332" w:author="Author"/>
        </w:rPr>
      </w:pPr>
      <w:del w:id="1333" w:author="Author">
        <w:r w:rsidDel="002D5EAD">
          <w:delText>[</w:delText>
        </w:r>
        <w:r w:rsidR="007F656A" w:rsidDel="002D5EAD">
          <w:delText>Begin Interconnect Model</w:delText>
        </w:r>
        <w:r w:rsidDel="002D5EAD">
          <w:delText>] IOB3C3</w:delText>
        </w:r>
      </w:del>
    </w:p>
    <w:p w14:paraId="1047EB06" w14:textId="77777777" w:rsidR="00873C85" w:rsidDel="002D5EAD" w:rsidRDefault="00873C85" w:rsidP="001F72B4">
      <w:pPr>
        <w:rPr>
          <w:del w:id="1334" w:author="Author"/>
          <w:rFonts w:ascii="Courier New" w:hAnsi="Courier New" w:cs="Courier New"/>
          <w:sz w:val="20"/>
          <w:szCs w:val="20"/>
        </w:rPr>
      </w:pPr>
      <w:del w:id="1335" w:author="Author">
        <w:r w:rsidDel="002D5EAD">
          <w:rPr>
            <w:rFonts w:ascii="Courier New" w:hAnsi="Courier New" w:cs="Courier New"/>
            <w:sz w:val="20"/>
            <w:szCs w:val="20"/>
          </w:rPr>
          <w:delText>| file_name  typ         min   max</w:delText>
        </w:r>
      </w:del>
    </w:p>
    <w:p w14:paraId="321005C5" w14:textId="77777777" w:rsidR="00F33818" w:rsidDel="002D5EAD" w:rsidRDefault="00F33818" w:rsidP="002D5EAD">
      <w:pPr>
        <w:pStyle w:val="PlainText"/>
        <w:rPr>
          <w:del w:id="1336" w:author="Author"/>
        </w:rPr>
      </w:pPr>
      <w:del w:id="1337" w:author="Author">
        <w:r w:rsidDel="002D5EAD">
          <w:delText>File</w:delText>
        </w:r>
        <w:r w:rsidR="00873C85" w:rsidDel="002D5EAD">
          <w:delText>_TS</w:delText>
        </w:r>
        <w:r w:rsidDel="002D5EAD">
          <w:delText xml:space="preserve"> </w:delText>
        </w:r>
        <w:r w:rsidR="00873C85" w:rsidDel="002D5EAD">
          <w:delText xml:space="preserve">     </w:delText>
        </w:r>
        <w:r w:rsidDel="002D5EAD">
          <w:delText>ioB3C3.s4p</w:delText>
        </w:r>
        <w:r w:rsidR="00873C85" w:rsidDel="002D5EAD">
          <w:delText xml:space="preserve">  NA    NA</w:delText>
        </w:r>
      </w:del>
    </w:p>
    <w:p w14:paraId="2BBA2013" w14:textId="77777777" w:rsidR="00213C5A" w:rsidDel="002D5EAD" w:rsidRDefault="0060661B" w:rsidP="002D5EAD">
      <w:pPr>
        <w:pStyle w:val="PlainText"/>
        <w:rPr>
          <w:del w:id="1338" w:author="Author"/>
        </w:rPr>
      </w:pPr>
      <w:del w:id="1339"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4</w:delText>
        </w:r>
      </w:del>
    </w:p>
    <w:p w14:paraId="1E6D33A6" w14:textId="77777777" w:rsidR="006E274C" w:rsidDel="002D5EAD" w:rsidRDefault="0020227A" w:rsidP="002D5EAD">
      <w:pPr>
        <w:pStyle w:val="PlainText"/>
        <w:rPr>
          <w:del w:id="1340" w:author="Author"/>
        </w:rPr>
      </w:pPr>
      <w:del w:id="1341"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Pin_name B3</w:delText>
        </w:r>
      </w:del>
    </w:p>
    <w:p w14:paraId="5E632A5D" w14:textId="77777777" w:rsidR="006E274C" w:rsidDel="002D5EAD" w:rsidRDefault="0020227A" w:rsidP="002D5EAD">
      <w:pPr>
        <w:pStyle w:val="PlainText"/>
        <w:rPr>
          <w:del w:id="1342" w:author="Author"/>
        </w:rPr>
      </w:pPr>
      <w:del w:id="1343" w:author="Author">
        <w:r w:rsidDel="002D5EAD">
          <w:delText>Terminal</w:delText>
        </w:r>
        <w:r w:rsidR="006E274C" w:rsidDel="002D5EAD">
          <w:delText xml:space="preserve"> 2  </w:delText>
        </w:r>
        <w:r w:rsidR="00EF5A08" w:rsidDel="002D5EAD">
          <w:delText xml:space="preserve">A_Signal </w:delText>
        </w:r>
        <w:r w:rsidR="006E274C" w:rsidDel="002D5EAD">
          <w:delText xml:space="preserve">Pin_name B3  </w:delText>
        </w:r>
      </w:del>
    </w:p>
    <w:p w14:paraId="1D5D216E" w14:textId="77777777" w:rsidR="006E274C" w:rsidDel="002D5EAD" w:rsidRDefault="0020227A" w:rsidP="002D5EAD">
      <w:pPr>
        <w:pStyle w:val="PlainText"/>
        <w:rPr>
          <w:del w:id="1344" w:author="Author"/>
        </w:rPr>
      </w:pPr>
      <w:del w:id="1345" w:author="Author">
        <w:r w:rsidDel="002D5EAD">
          <w:delText>Terminal</w:delText>
        </w:r>
        <w:r w:rsidR="006E274C" w:rsidDel="002D5EAD">
          <w:delText xml:space="preserve"> 3 </w:delText>
        </w:r>
        <w:r w:rsidR="00EF5A08" w:rsidDel="002D5EAD">
          <w:delText xml:space="preserve"> Pin_A_signal </w:delText>
        </w:r>
        <w:r w:rsidR="006E274C" w:rsidDel="002D5EAD">
          <w:delText xml:space="preserve">   Pin_name C3</w:delText>
        </w:r>
      </w:del>
    </w:p>
    <w:p w14:paraId="18D8452A" w14:textId="77777777" w:rsidR="00EF5A08" w:rsidDel="002D5EAD" w:rsidRDefault="0020227A" w:rsidP="002D5EAD">
      <w:pPr>
        <w:pStyle w:val="PlainText"/>
        <w:rPr>
          <w:del w:id="1346" w:author="Author"/>
        </w:rPr>
      </w:pPr>
      <w:del w:id="1347" w:author="Author">
        <w:r w:rsidDel="002D5EAD">
          <w:delText>Terminal</w:delText>
        </w:r>
        <w:r w:rsidR="006E274C" w:rsidDel="002D5EAD">
          <w:delText xml:space="preserve"> 4  </w:delText>
        </w:r>
        <w:r w:rsidR="00EF5A08" w:rsidDel="002D5EAD">
          <w:delText xml:space="preserve">A_Signal </w:delText>
        </w:r>
        <w:r w:rsidR="006E274C" w:rsidDel="002D5EAD">
          <w:delText xml:space="preserve">Pin_name C3 </w:delText>
        </w:r>
      </w:del>
    </w:p>
    <w:p w14:paraId="3BE22BAF" w14:textId="77777777" w:rsidR="006E274C" w:rsidDel="002D5EAD" w:rsidRDefault="00EF5A08" w:rsidP="002D5EAD">
      <w:pPr>
        <w:pStyle w:val="PlainText"/>
        <w:rPr>
          <w:del w:id="1348" w:author="Author"/>
        </w:rPr>
      </w:pPr>
      <w:del w:id="1349" w:author="Author">
        <w:r w:rsidDel="002D5EAD">
          <w:delText xml:space="preserve">Terminal 5 Pin_Signal_name VSS  </w:delText>
        </w:r>
        <w:r w:rsidR="006E274C" w:rsidDel="002D5EAD">
          <w:delText xml:space="preserve"> </w:delText>
        </w:r>
      </w:del>
    </w:p>
    <w:p w14:paraId="6EB2A0BA" w14:textId="77777777" w:rsidR="00F33818" w:rsidDel="002D5EAD" w:rsidRDefault="00F33818" w:rsidP="002D5EAD">
      <w:pPr>
        <w:pStyle w:val="PlainText"/>
        <w:rPr>
          <w:del w:id="1350" w:author="Author"/>
        </w:rPr>
      </w:pPr>
      <w:del w:id="1351" w:author="Author">
        <w:r w:rsidDel="002D5EAD">
          <w:delText>[</w:delText>
        </w:r>
        <w:r w:rsidR="007F656A" w:rsidDel="002D5EAD">
          <w:delText>End Interconnect Model</w:delText>
        </w:r>
        <w:r w:rsidDel="002D5EAD">
          <w:delText>]</w:delText>
        </w:r>
      </w:del>
    </w:p>
    <w:p w14:paraId="55CCFCB3" w14:textId="77777777" w:rsidR="006E274C" w:rsidDel="002D5EAD" w:rsidRDefault="006E274C" w:rsidP="002D5EAD">
      <w:pPr>
        <w:pStyle w:val="PlainText"/>
        <w:rPr>
          <w:del w:id="1352" w:author="Author"/>
        </w:rPr>
      </w:pPr>
    </w:p>
    <w:p w14:paraId="3407460E" w14:textId="77777777" w:rsidR="006E274C" w:rsidDel="002D5EAD" w:rsidRDefault="006E274C" w:rsidP="002D5EAD">
      <w:pPr>
        <w:pStyle w:val="PlainText"/>
        <w:rPr>
          <w:del w:id="1353" w:author="Author"/>
        </w:rPr>
      </w:pPr>
      <w:del w:id="1354" w:author="Author">
        <w:r w:rsidDel="002D5EAD">
          <w:delText>[</w:delText>
        </w:r>
        <w:r w:rsidR="007F656A" w:rsidDel="002D5EAD">
          <w:delText>Begin Interconnect Model</w:delText>
        </w:r>
        <w:r w:rsidDel="002D5EAD">
          <w:delText>] IOA3</w:delText>
        </w:r>
      </w:del>
    </w:p>
    <w:p w14:paraId="16175790" w14:textId="77777777" w:rsidR="001F1B20" w:rsidDel="002D5EAD" w:rsidRDefault="001F1B20" w:rsidP="001F72B4">
      <w:pPr>
        <w:rPr>
          <w:del w:id="1355" w:author="Author"/>
          <w:rFonts w:ascii="Courier New" w:hAnsi="Courier New" w:cs="Courier New"/>
          <w:sz w:val="20"/>
          <w:szCs w:val="20"/>
        </w:rPr>
      </w:pPr>
      <w:del w:id="1356" w:author="Author">
        <w:r w:rsidDel="002D5EAD">
          <w:rPr>
            <w:rFonts w:ascii="Courier New" w:hAnsi="Courier New" w:cs="Courier New"/>
            <w:sz w:val="20"/>
            <w:szCs w:val="20"/>
          </w:rPr>
          <w:delText>| file_type  corner_name file_name   circuit_name (.subckt name)</w:delText>
        </w:r>
      </w:del>
    </w:p>
    <w:p w14:paraId="1886E5F0" w14:textId="77777777" w:rsidR="006E274C" w:rsidDel="002D5EAD" w:rsidRDefault="00BA6A92" w:rsidP="002D5EAD">
      <w:pPr>
        <w:pStyle w:val="PlainText"/>
        <w:rPr>
          <w:del w:id="1357" w:author="Author"/>
        </w:rPr>
      </w:pPr>
      <w:del w:id="1358" w:author="Author">
        <w:r w:rsidDel="002D5EAD">
          <w:delText>File_IBIS-ISS</w:delText>
        </w:r>
        <w:r w:rsidR="00873C85" w:rsidDel="002D5EAD">
          <w:delText xml:space="preserve"> </w:delText>
        </w:r>
        <w:r w:rsidR="001F1B20" w:rsidDel="002D5EAD">
          <w:delText xml:space="preserve">    Typ         </w:delText>
        </w:r>
        <w:r w:rsidR="006E274C" w:rsidDel="002D5EAD">
          <w:delText>io.iss</w:delText>
        </w:r>
        <w:r w:rsidR="00873C85" w:rsidDel="002D5EAD">
          <w:delText xml:space="preserve">   </w:delText>
        </w:r>
        <w:r w:rsidR="001F1B20" w:rsidDel="002D5EAD">
          <w:delText xml:space="preserve">   </w:delText>
        </w:r>
        <w:r w:rsidR="00873C85" w:rsidDel="002D5EAD">
          <w:delText>io</w:delText>
        </w:r>
      </w:del>
    </w:p>
    <w:p w14:paraId="0A2FEBA0" w14:textId="77777777" w:rsidR="006E274C" w:rsidDel="002D5EAD" w:rsidRDefault="006E274C" w:rsidP="002D5EAD">
      <w:pPr>
        <w:pStyle w:val="PlainText"/>
        <w:rPr>
          <w:del w:id="1359" w:author="Author"/>
        </w:rPr>
      </w:pPr>
      <w:del w:id="1360" w:author="Author">
        <w:r w:rsidDel="002D5EAD">
          <w:delText xml:space="preserve">Parameter Length Value 10.   | 10mm  </w:delText>
        </w:r>
      </w:del>
    </w:p>
    <w:p w14:paraId="6B6F1EE2" w14:textId="77777777" w:rsidR="00213C5A" w:rsidDel="002D5EAD" w:rsidRDefault="0060661B" w:rsidP="002D5EAD">
      <w:pPr>
        <w:pStyle w:val="PlainText"/>
        <w:rPr>
          <w:del w:id="1361" w:author="Author"/>
        </w:rPr>
      </w:pPr>
      <w:del w:id="1362"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14:paraId="2100A210" w14:textId="77777777" w:rsidR="006E274C" w:rsidDel="002D5EAD" w:rsidRDefault="0020227A" w:rsidP="002D5EAD">
      <w:pPr>
        <w:pStyle w:val="PlainText"/>
        <w:rPr>
          <w:del w:id="1363" w:author="Author"/>
        </w:rPr>
      </w:pPr>
      <w:del w:id="1364"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Pin_name A3</w:delText>
        </w:r>
      </w:del>
    </w:p>
    <w:p w14:paraId="30561143" w14:textId="77777777" w:rsidR="006E274C" w:rsidDel="002D5EAD" w:rsidRDefault="0020227A" w:rsidP="002D5EAD">
      <w:pPr>
        <w:pStyle w:val="PlainText"/>
        <w:rPr>
          <w:del w:id="1365" w:author="Author"/>
        </w:rPr>
      </w:pPr>
      <w:del w:id="1366" w:author="Author">
        <w:r w:rsidDel="002D5EAD">
          <w:delText>Terminal</w:delText>
        </w:r>
        <w:r w:rsidR="006E274C" w:rsidDel="002D5EAD">
          <w:delText xml:space="preserve"> 2  </w:delText>
        </w:r>
        <w:r w:rsidR="00EF5A08" w:rsidDel="002D5EAD">
          <w:delText xml:space="preserve">A_signal </w:delText>
        </w:r>
        <w:r w:rsidR="006E274C" w:rsidDel="002D5EAD">
          <w:delText xml:space="preserve">Pin_name A3  </w:delText>
        </w:r>
      </w:del>
    </w:p>
    <w:p w14:paraId="70E0FBD2" w14:textId="77777777" w:rsidR="00EF5A08" w:rsidDel="002D5EAD" w:rsidRDefault="00EF5A08" w:rsidP="002D5EAD">
      <w:pPr>
        <w:pStyle w:val="PlainText"/>
        <w:rPr>
          <w:del w:id="1367" w:author="Author"/>
        </w:rPr>
      </w:pPr>
      <w:del w:id="1368" w:author="Author">
        <w:r w:rsidDel="002D5EAD">
          <w:delText xml:space="preserve">Terminal 3 Pin_Signal_name VSS  </w:delText>
        </w:r>
      </w:del>
    </w:p>
    <w:p w14:paraId="0229A83F" w14:textId="77777777" w:rsidR="006E274C" w:rsidDel="002D5EAD" w:rsidRDefault="006E274C" w:rsidP="002D5EAD">
      <w:pPr>
        <w:pStyle w:val="PlainText"/>
        <w:rPr>
          <w:del w:id="1369" w:author="Author"/>
        </w:rPr>
      </w:pPr>
      <w:del w:id="1370" w:author="Author">
        <w:r w:rsidDel="002D5EAD">
          <w:delText>[</w:delText>
        </w:r>
        <w:r w:rsidR="007F656A" w:rsidDel="002D5EAD">
          <w:delText>End Interconnect Model</w:delText>
        </w:r>
        <w:r w:rsidDel="002D5EAD">
          <w:delText>]</w:delText>
        </w:r>
      </w:del>
    </w:p>
    <w:p w14:paraId="13281D3B" w14:textId="77777777" w:rsidR="006E274C" w:rsidDel="002D5EAD" w:rsidRDefault="006E274C" w:rsidP="002D5EAD">
      <w:pPr>
        <w:pStyle w:val="PlainText"/>
        <w:rPr>
          <w:del w:id="1371" w:author="Author"/>
        </w:rPr>
      </w:pPr>
    </w:p>
    <w:p w14:paraId="04F61796" w14:textId="77777777" w:rsidR="006E274C" w:rsidDel="002D5EAD" w:rsidRDefault="006E274C" w:rsidP="002D5EAD">
      <w:pPr>
        <w:pStyle w:val="PlainText"/>
        <w:rPr>
          <w:del w:id="1372" w:author="Author"/>
        </w:rPr>
      </w:pPr>
      <w:del w:id="1373" w:author="Author">
        <w:r w:rsidDel="002D5EAD">
          <w:delText>[</w:delText>
        </w:r>
        <w:r w:rsidR="007F656A" w:rsidDel="002D5EAD">
          <w:delText>Begin Interconnect Model</w:delText>
        </w:r>
        <w:r w:rsidDel="002D5EAD">
          <w:delText>] DQS</w:delText>
        </w:r>
      </w:del>
    </w:p>
    <w:p w14:paraId="6FF393FB" w14:textId="77777777" w:rsidR="00873C85" w:rsidDel="002D5EAD" w:rsidRDefault="00873C85" w:rsidP="001F72B4">
      <w:pPr>
        <w:rPr>
          <w:del w:id="1374" w:author="Author"/>
          <w:rFonts w:ascii="Courier New" w:hAnsi="Courier New" w:cs="Courier New"/>
          <w:sz w:val="20"/>
          <w:szCs w:val="20"/>
        </w:rPr>
      </w:pPr>
      <w:del w:id="1375" w:author="Author">
        <w:r w:rsidDel="002D5EAD">
          <w:rPr>
            <w:rFonts w:ascii="Courier New" w:hAnsi="Courier New" w:cs="Courier New"/>
            <w:sz w:val="20"/>
            <w:szCs w:val="20"/>
          </w:rPr>
          <w:delText xml:space="preserve">| file_name  typ      min </w:delText>
        </w:r>
        <w:r w:rsidR="001F1B20" w:rsidDel="002D5EAD">
          <w:rPr>
            <w:rFonts w:ascii="Courier New" w:hAnsi="Courier New" w:cs="Courier New"/>
            <w:sz w:val="20"/>
            <w:szCs w:val="20"/>
          </w:rPr>
          <w:delText xml:space="preserve"> </w:delText>
        </w:r>
        <w:r w:rsidDel="002D5EAD">
          <w:rPr>
            <w:rFonts w:ascii="Courier New" w:hAnsi="Courier New" w:cs="Courier New"/>
            <w:sz w:val="20"/>
            <w:szCs w:val="20"/>
          </w:rPr>
          <w:delText xml:space="preserve">  max</w:delText>
        </w:r>
      </w:del>
    </w:p>
    <w:p w14:paraId="6E80F0C1" w14:textId="77777777" w:rsidR="006E274C" w:rsidDel="002D5EAD" w:rsidRDefault="006E274C" w:rsidP="002D5EAD">
      <w:pPr>
        <w:pStyle w:val="PlainText"/>
        <w:rPr>
          <w:del w:id="1376" w:author="Author"/>
        </w:rPr>
      </w:pPr>
      <w:del w:id="1377" w:author="Author">
        <w:r w:rsidDel="002D5EAD">
          <w:delText>File</w:delText>
        </w:r>
        <w:r w:rsidR="00873C85" w:rsidDel="002D5EAD">
          <w:delText>_TS</w:delText>
        </w:r>
        <w:r w:rsidDel="002D5EAD">
          <w:delText xml:space="preserve"> </w:delText>
        </w:r>
        <w:r w:rsidR="001F1B20" w:rsidDel="002D5EAD">
          <w:delText xml:space="preserve">     </w:delText>
        </w:r>
        <w:r w:rsidDel="002D5EAD">
          <w:delText>DQS.s4p</w:delText>
        </w:r>
        <w:r w:rsidR="00873C85" w:rsidDel="002D5EAD">
          <w:delText xml:space="preserve">  NA   </w:delText>
        </w:r>
        <w:r w:rsidR="001F1B20" w:rsidDel="002D5EAD">
          <w:delText xml:space="preserve">  </w:delText>
        </w:r>
        <w:r w:rsidR="00873C85" w:rsidDel="002D5EAD">
          <w:delText>NA</w:delText>
        </w:r>
      </w:del>
    </w:p>
    <w:p w14:paraId="63A0FD98" w14:textId="77777777" w:rsidR="00213C5A" w:rsidDel="002D5EAD" w:rsidRDefault="0060661B" w:rsidP="002D5EAD">
      <w:pPr>
        <w:pStyle w:val="PlainText"/>
        <w:rPr>
          <w:del w:id="1378" w:author="Author"/>
        </w:rPr>
      </w:pPr>
      <w:del w:id="1379"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4</w:delText>
        </w:r>
      </w:del>
    </w:p>
    <w:p w14:paraId="322D9633" w14:textId="77777777" w:rsidR="006E274C" w:rsidDel="002D5EAD" w:rsidRDefault="0020227A" w:rsidP="002D5EAD">
      <w:pPr>
        <w:pStyle w:val="PlainText"/>
        <w:rPr>
          <w:del w:id="1380" w:author="Author"/>
        </w:rPr>
      </w:pPr>
      <w:del w:id="1381"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Model_name DQS Diff_pos</w:delText>
        </w:r>
      </w:del>
    </w:p>
    <w:p w14:paraId="19E7DE2C" w14:textId="77777777" w:rsidR="006E274C" w:rsidDel="002D5EAD" w:rsidRDefault="0020227A" w:rsidP="002D5EAD">
      <w:pPr>
        <w:pStyle w:val="PlainText"/>
        <w:rPr>
          <w:del w:id="1382" w:author="Author"/>
        </w:rPr>
      </w:pPr>
      <w:del w:id="1383" w:author="Author">
        <w:r w:rsidDel="002D5EAD">
          <w:delText>Terminal</w:delText>
        </w:r>
        <w:r w:rsidR="006E274C" w:rsidDel="002D5EAD">
          <w:delText xml:space="preserve"> 2  </w:delText>
        </w:r>
        <w:r w:rsidR="00EF5A08" w:rsidDel="002D5EAD">
          <w:delText xml:space="preserve">A_signal </w:delText>
        </w:r>
        <w:r w:rsidR="006E274C" w:rsidDel="002D5EAD">
          <w:delText>Model_name DQS Diff_pos</w:delText>
        </w:r>
      </w:del>
    </w:p>
    <w:p w14:paraId="6F4307F0" w14:textId="77777777" w:rsidR="006E274C" w:rsidDel="002D5EAD" w:rsidRDefault="0020227A" w:rsidP="002D5EAD">
      <w:pPr>
        <w:pStyle w:val="PlainText"/>
        <w:rPr>
          <w:del w:id="1384" w:author="Author"/>
        </w:rPr>
      </w:pPr>
      <w:del w:id="1385" w:author="Author">
        <w:r w:rsidDel="002D5EAD">
          <w:delText>Terminal</w:delText>
        </w:r>
        <w:r w:rsidR="006E274C" w:rsidDel="002D5EAD">
          <w:delText xml:space="preserve"> 3 </w:delText>
        </w:r>
        <w:r w:rsidR="00EF5A08" w:rsidDel="002D5EAD">
          <w:delText xml:space="preserve"> Pin_A_signal </w:delText>
        </w:r>
        <w:r w:rsidR="006E274C" w:rsidDel="002D5EAD">
          <w:delText xml:space="preserve">   Model_name DQS Diff_neg</w:delText>
        </w:r>
      </w:del>
    </w:p>
    <w:p w14:paraId="799466BD" w14:textId="77777777" w:rsidR="006E274C" w:rsidDel="002D5EAD" w:rsidRDefault="0020227A" w:rsidP="002D5EAD">
      <w:pPr>
        <w:pStyle w:val="PlainText"/>
        <w:rPr>
          <w:del w:id="1386" w:author="Author"/>
        </w:rPr>
      </w:pPr>
      <w:del w:id="1387" w:author="Author">
        <w:r w:rsidDel="002D5EAD">
          <w:delText>Terminal</w:delText>
        </w:r>
        <w:r w:rsidR="006E274C" w:rsidDel="002D5EAD">
          <w:delText xml:space="preserve"> 4  </w:delText>
        </w:r>
        <w:r w:rsidR="00EF5A08" w:rsidDel="002D5EAD">
          <w:delText xml:space="preserve">A_signal </w:delText>
        </w:r>
        <w:r w:rsidR="006E274C" w:rsidDel="002D5EAD">
          <w:delText>Model_name DQS Diff_neg</w:delText>
        </w:r>
      </w:del>
    </w:p>
    <w:p w14:paraId="4D3657DF" w14:textId="77777777" w:rsidR="00EF5A08" w:rsidDel="002D5EAD" w:rsidRDefault="00EF5A08" w:rsidP="002D5EAD">
      <w:pPr>
        <w:pStyle w:val="PlainText"/>
        <w:rPr>
          <w:del w:id="1388" w:author="Author"/>
        </w:rPr>
      </w:pPr>
      <w:del w:id="1389" w:author="Author">
        <w:r w:rsidDel="002D5EAD">
          <w:delText xml:space="preserve">Terminal 5 Pin_Signal_name VSS  </w:delText>
        </w:r>
      </w:del>
    </w:p>
    <w:p w14:paraId="38D5DF8D" w14:textId="77777777" w:rsidR="006E274C" w:rsidDel="002D5EAD" w:rsidRDefault="006E274C" w:rsidP="002D5EAD">
      <w:pPr>
        <w:pStyle w:val="PlainText"/>
        <w:rPr>
          <w:del w:id="1390" w:author="Author"/>
        </w:rPr>
      </w:pPr>
      <w:del w:id="1391" w:author="Author">
        <w:r w:rsidDel="002D5EAD">
          <w:delText>[</w:delText>
        </w:r>
        <w:r w:rsidR="007F656A" w:rsidDel="002D5EAD">
          <w:delText>End Interconnect Model</w:delText>
        </w:r>
        <w:r w:rsidDel="002D5EAD">
          <w:delText>]</w:delText>
        </w:r>
      </w:del>
    </w:p>
    <w:p w14:paraId="7FEE0062" w14:textId="77777777" w:rsidR="006E274C" w:rsidDel="002D5EAD" w:rsidRDefault="006E274C" w:rsidP="002D5EAD">
      <w:pPr>
        <w:pStyle w:val="PlainText"/>
        <w:rPr>
          <w:del w:id="1392" w:author="Author"/>
        </w:rPr>
      </w:pPr>
    </w:p>
    <w:p w14:paraId="68919979" w14:textId="77777777" w:rsidR="006E274C" w:rsidDel="002D5EAD" w:rsidRDefault="006E274C" w:rsidP="002D5EAD">
      <w:pPr>
        <w:pStyle w:val="PlainText"/>
        <w:rPr>
          <w:del w:id="1393" w:author="Author"/>
        </w:rPr>
      </w:pPr>
      <w:del w:id="1394" w:author="Author">
        <w:r w:rsidDel="002D5EAD">
          <w:delText>[</w:delText>
        </w:r>
        <w:r w:rsidR="007F656A" w:rsidDel="002D5EAD">
          <w:delText>Begin Interconnect Model</w:delText>
        </w:r>
        <w:r w:rsidDel="002D5EAD">
          <w:delText>] VDDQ</w:delText>
        </w:r>
      </w:del>
    </w:p>
    <w:p w14:paraId="34B9AA1F" w14:textId="77777777" w:rsidR="001F1B20" w:rsidDel="002D5EAD" w:rsidRDefault="001F1B20" w:rsidP="001F72B4">
      <w:pPr>
        <w:rPr>
          <w:del w:id="1395" w:author="Author"/>
          <w:rFonts w:ascii="Courier New" w:hAnsi="Courier New" w:cs="Courier New"/>
          <w:sz w:val="20"/>
          <w:szCs w:val="20"/>
        </w:rPr>
      </w:pPr>
      <w:del w:id="1396" w:author="Author">
        <w:r w:rsidDel="002D5EAD">
          <w:rPr>
            <w:rFonts w:ascii="Courier New" w:hAnsi="Courier New" w:cs="Courier New"/>
            <w:sz w:val="20"/>
            <w:szCs w:val="20"/>
          </w:rPr>
          <w:delText>| file_type  corner_name file_name   circuit_name (.subckt name)</w:delText>
        </w:r>
      </w:del>
    </w:p>
    <w:p w14:paraId="51C04811" w14:textId="77777777" w:rsidR="006E274C" w:rsidDel="002D5EAD" w:rsidRDefault="00BA6A92" w:rsidP="002D5EAD">
      <w:pPr>
        <w:pStyle w:val="PlainText"/>
        <w:rPr>
          <w:del w:id="1397" w:author="Author"/>
        </w:rPr>
      </w:pPr>
      <w:del w:id="1398" w:author="Author">
        <w:r w:rsidDel="002D5EAD">
          <w:lastRenderedPageBreak/>
          <w:delText>File_IBIS-ISS</w:delText>
        </w:r>
        <w:r w:rsidR="006E274C" w:rsidDel="002D5EAD">
          <w:delText xml:space="preserve"> </w:delText>
        </w:r>
        <w:r w:rsidR="001F1B20" w:rsidDel="002D5EAD">
          <w:delText xml:space="preserve">    Typ         </w:delText>
        </w:r>
        <w:r w:rsidR="006E274C" w:rsidDel="002D5EAD">
          <w:delText>vddq.iss</w:delText>
        </w:r>
        <w:r w:rsidR="001F1B20" w:rsidDel="002D5EAD">
          <w:delText xml:space="preserve">    vddq</w:delText>
        </w:r>
      </w:del>
    </w:p>
    <w:p w14:paraId="5899A817" w14:textId="77777777" w:rsidR="00213C5A" w:rsidDel="002D5EAD" w:rsidRDefault="0060661B" w:rsidP="002D5EAD">
      <w:pPr>
        <w:pStyle w:val="PlainText"/>
        <w:rPr>
          <w:del w:id="1399" w:author="Author"/>
        </w:rPr>
      </w:pPr>
      <w:del w:id="1400"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14:paraId="19D2541F" w14:textId="77777777" w:rsidR="006E274C" w:rsidDel="002D5EAD" w:rsidRDefault="0020227A" w:rsidP="002D5EAD">
      <w:pPr>
        <w:pStyle w:val="PlainText"/>
        <w:rPr>
          <w:del w:id="1401" w:author="Author"/>
        </w:rPr>
      </w:pPr>
      <w:del w:id="1402"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Signal_name VDDQ</w:delText>
        </w:r>
      </w:del>
    </w:p>
    <w:p w14:paraId="34F1F3F7" w14:textId="77777777" w:rsidR="006E274C" w:rsidDel="002D5EAD" w:rsidRDefault="0020227A" w:rsidP="002D5EAD">
      <w:pPr>
        <w:pStyle w:val="PlainText"/>
        <w:rPr>
          <w:del w:id="1403" w:author="Author"/>
        </w:rPr>
      </w:pPr>
      <w:del w:id="1404" w:author="Author">
        <w:r w:rsidDel="002D5EAD">
          <w:delText>Terminal</w:delText>
        </w:r>
        <w:r w:rsidR="006E274C" w:rsidDel="002D5EAD">
          <w:delText xml:space="preserve"> 2  </w:delText>
        </w:r>
        <w:r w:rsidR="00EF5A08" w:rsidDel="002D5EAD">
          <w:delText xml:space="preserve">A_signal </w:delText>
        </w:r>
        <w:r w:rsidR="006E274C" w:rsidDel="002D5EAD">
          <w:delText>Signal_name VDDQ</w:delText>
        </w:r>
      </w:del>
    </w:p>
    <w:p w14:paraId="4129283E" w14:textId="77777777" w:rsidR="00EF5A08" w:rsidDel="002D5EAD" w:rsidRDefault="00EF5A08" w:rsidP="002D5EAD">
      <w:pPr>
        <w:pStyle w:val="PlainText"/>
        <w:rPr>
          <w:del w:id="1405" w:author="Author"/>
        </w:rPr>
      </w:pPr>
      <w:del w:id="1406" w:author="Author">
        <w:r w:rsidDel="002D5EAD">
          <w:delText xml:space="preserve">Terminal 3 Pin_Signal_name VSS  </w:delText>
        </w:r>
      </w:del>
    </w:p>
    <w:p w14:paraId="62F9A05F" w14:textId="77777777" w:rsidR="006E274C" w:rsidDel="002D5EAD" w:rsidRDefault="006E274C" w:rsidP="002D5EAD">
      <w:pPr>
        <w:pStyle w:val="PlainText"/>
        <w:rPr>
          <w:del w:id="1407" w:author="Author"/>
        </w:rPr>
      </w:pPr>
      <w:del w:id="1408" w:author="Author">
        <w:r w:rsidDel="002D5EAD">
          <w:delText>[</w:delText>
        </w:r>
        <w:r w:rsidR="007F656A" w:rsidDel="002D5EAD">
          <w:delText>End Interconnect Model</w:delText>
        </w:r>
        <w:r w:rsidDel="002D5EAD">
          <w:delText>]</w:delText>
        </w:r>
      </w:del>
    </w:p>
    <w:p w14:paraId="1D8A5227" w14:textId="77777777" w:rsidR="006E274C" w:rsidDel="002D5EAD" w:rsidRDefault="006E274C" w:rsidP="002D5EAD">
      <w:pPr>
        <w:pStyle w:val="PlainText"/>
        <w:rPr>
          <w:del w:id="1409" w:author="Author"/>
        </w:rPr>
      </w:pPr>
    </w:p>
    <w:p w14:paraId="5E7E5C63" w14:textId="77777777" w:rsidR="006E274C" w:rsidDel="002D5EAD" w:rsidRDefault="006E274C" w:rsidP="002D5EAD">
      <w:pPr>
        <w:pStyle w:val="PlainText"/>
        <w:rPr>
          <w:del w:id="1410" w:author="Author"/>
        </w:rPr>
      </w:pPr>
      <w:del w:id="1411" w:author="Author">
        <w:r w:rsidDel="002D5EAD">
          <w:delText>[</w:delText>
        </w:r>
        <w:r w:rsidR="007F656A" w:rsidDel="002D5EAD">
          <w:delText>Begin Interconnect Model</w:delText>
        </w:r>
        <w:r w:rsidDel="002D5EAD">
          <w:delText>] VDDQ_A3</w:delText>
        </w:r>
      </w:del>
    </w:p>
    <w:p w14:paraId="30AB20FA" w14:textId="77777777" w:rsidR="001F1B20" w:rsidDel="002D5EAD" w:rsidRDefault="001F1B20" w:rsidP="001F72B4">
      <w:pPr>
        <w:rPr>
          <w:del w:id="1412" w:author="Author"/>
          <w:rFonts w:ascii="Courier New" w:hAnsi="Courier New" w:cs="Courier New"/>
          <w:sz w:val="20"/>
          <w:szCs w:val="20"/>
        </w:rPr>
      </w:pPr>
      <w:del w:id="1413" w:author="Author">
        <w:r w:rsidDel="002D5EAD">
          <w:rPr>
            <w:rFonts w:ascii="Courier New" w:hAnsi="Courier New" w:cs="Courier New"/>
            <w:sz w:val="20"/>
            <w:szCs w:val="20"/>
          </w:rPr>
          <w:delText>| file_type  corner_name  file_name   circuit_name (.subckt name)</w:delText>
        </w:r>
      </w:del>
    </w:p>
    <w:p w14:paraId="301CD696" w14:textId="77777777" w:rsidR="00213C5A" w:rsidDel="002D5EAD" w:rsidRDefault="00BA6A92" w:rsidP="002D5EAD">
      <w:pPr>
        <w:pStyle w:val="PlainText"/>
        <w:rPr>
          <w:del w:id="1414" w:author="Author"/>
        </w:rPr>
      </w:pPr>
      <w:del w:id="1415" w:author="Author">
        <w:r w:rsidDel="002D5EAD">
          <w:delText>File_IBIS-ISS</w:delText>
        </w:r>
        <w:r w:rsidR="006E274C" w:rsidDel="002D5EAD">
          <w:delText xml:space="preserve"> </w:delText>
        </w:r>
        <w:r w:rsidR="001F1B20" w:rsidDel="002D5EAD">
          <w:delText xml:space="preserve">    Typ          </w:delText>
        </w:r>
        <w:r w:rsidR="006E274C" w:rsidDel="002D5EAD">
          <w:delText>vddq_a3.iss</w:delText>
        </w:r>
        <w:r w:rsidR="00873C85" w:rsidDel="002D5EAD">
          <w:delText xml:space="preserve"> </w:delText>
        </w:r>
        <w:r w:rsidR="006E274C" w:rsidDel="002D5EAD">
          <w:delText>vddq_A3</w:delText>
        </w:r>
      </w:del>
    </w:p>
    <w:p w14:paraId="5D610212" w14:textId="77777777" w:rsidR="006E274C" w:rsidDel="002D5EAD" w:rsidRDefault="0060661B" w:rsidP="002D5EAD">
      <w:pPr>
        <w:pStyle w:val="PlainText"/>
        <w:rPr>
          <w:del w:id="1416" w:author="Author"/>
        </w:rPr>
      </w:pPr>
      <w:del w:id="1417"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14:paraId="6D99549D" w14:textId="77777777" w:rsidR="006E274C" w:rsidDel="002D5EAD" w:rsidRDefault="0020227A" w:rsidP="002D5EAD">
      <w:pPr>
        <w:pStyle w:val="PlainText"/>
        <w:rPr>
          <w:del w:id="1418" w:author="Author"/>
        </w:rPr>
      </w:pPr>
      <w:del w:id="1419"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Signal_name VDDQ</w:delText>
        </w:r>
      </w:del>
    </w:p>
    <w:p w14:paraId="2E4FF057" w14:textId="77777777" w:rsidR="006E274C" w:rsidDel="002D5EAD" w:rsidRDefault="0020227A" w:rsidP="002D5EAD">
      <w:pPr>
        <w:pStyle w:val="PlainText"/>
        <w:rPr>
          <w:del w:id="1420" w:author="Author"/>
        </w:rPr>
      </w:pPr>
      <w:del w:id="1421" w:author="Author">
        <w:r w:rsidDel="002D5EAD">
          <w:delText>Terminal</w:delText>
        </w:r>
        <w:r w:rsidR="006E274C" w:rsidDel="002D5EAD">
          <w:delText xml:space="preserve"> 2  </w:delText>
        </w:r>
        <w:r w:rsidR="00EF5A08" w:rsidDel="002D5EAD">
          <w:delText xml:space="preserve">A_signal </w:delText>
        </w:r>
        <w:r w:rsidR="006E274C" w:rsidDel="002D5EAD">
          <w:delText>Pin_name    A3   Pullup_Reference</w:delText>
        </w:r>
      </w:del>
    </w:p>
    <w:p w14:paraId="4BC40342" w14:textId="77777777" w:rsidR="00EF5A08" w:rsidDel="002D5EAD" w:rsidRDefault="00EF5A08" w:rsidP="002D5EAD">
      <w:pPr>
        <w:pStyle w:val="PlainText"/>
        <w:rPr>
          <w:del w:id="1422" w:author="Author"/>
        </w:rPr>
      </w:pPr>
      <w:del w:id="1423" w:author="Author">
        <w:r w:rsidDel="002D5EAD">
          <w:delText xml:space="preserve">Terminal 3 Pin_Signal_name VSS  </w:delText>
        </w:r>
      </w:del>
    </w:p>
    <w:p w14:paraId="39BDEA05" w14:textId="77777777" w:rsidR="006E274C" w:rsidDel="002D5EAD" w:rsidRDefault="006E274C" w:rsidP="002D5EAD">
      <w:pPr>
        <w:pStyle w:val="PlainText"/>
        <w:rPr>
          <w:del w:id="1424" w:author="Author"/>
        </w:rPr>
      </w:pPr>
      <w:del w:id="1425" w:author="Author">
        <w:r w:rsidDel="002D5EAD">
          <w:delText>[</w:delText>
        </w:r>
        <w:r w:rsidR="007F656A" w:rsidDel="002D5EAD">
          <w:delText>End Interconnect Model</w:delText>
        </w:r>
        <w:r w:rsidDel="002D5EAD">
          <w:delText>]</w:delText>
        </w:r>
      </w:del>
    </w:p>
    <w:p w14:paraId="45C7A300" w14:textId="77777777" w:rsidR="006E274C" w:rsidDel="002D5EAD" w:rsidRDefault="006E274C" w:rsidP="002D5EAD">
      <w:pPr>
        <w:pStyle w:val="PlainText"/>
        <w:rPr>
          <w:del w:id="1426" w:author="Author"/>
        </w:rPr>
      </w:pPr>
    </w:p>
    <w:p w14:paraId="16C50108" w14:textId="77777777" w:rsidR="006E274C" w:rsidDel="002D5EAD" w:rsidRDefault="006E274C" w:rsidP="002D5EAD">
      <w:pPr>
        <w:pStyle w:val="PlainText"/>
        <w:rPr>
          <w:del w:id="1427" w:author="Author"/>
        </w:rPr>
      </w:pPr>
      <w:del w:id="1428" w:author="Author">
        <w:r w:rsidDel="002D5EAD">
          <w:delText>[</w:delText>
        </w:r>
        <w:r w:rsidR="007F656A" w:rsidDel="002D5EAD">
          <w:delText>Begin Interconnect Model</w:delText>
        </w:r>
        <w:r w:rsidDel="002D5EAD">
          <w:delText>] IOA3</w:delText>
        </w:r>
      </w:del>
    </w:p>
    <w:p w14:paraId="1EC55511" w14:textId="77777777" w:rsidR="001F1B20" w:rsidDel="002D5EAD" w:rsidRDefault="001F1B20" w:rsidP="001F72B4">
      <w:pPr>
        <w:rPr>
          <w:del w:id="1429" w:author="Author"/>
          <w:rFonts w:ascii="Courier New" w:hAnsi="Courier New" w:cs="Courier New"/>
          <w:sz w:val="20"/>
          <w:szCs w:val="20"/>
        </w:rPr>
      </w:pPr>
      <w:del w:id="1430" w:author="Author">
        <w:r w:rsidDel="002D5EAD">
          <w:rPr>
            <w:rFonts w:ascii="Courier New" w:hAnsi="Courier New" w:cs="Courier New"/>
            <w:sz w:val="20"/>
            <w:szCs w:val="20"/>
          </w:rPr>
          <w:delText>| file_name  typ       min      max</w:delText>
        </w:r>
      </w:del>
    </w:p>
    <w:p w14:paraId="135D39C1" w14:textId="77777777" w:rsidR="006E274C" w:rsidDel="002D5EAD" w:rsidRDefault="006E274C" w:rsidP="002D5EAD">
      <w:pPr>
        <w:pStyle w:val="PlainText"/>
        <w:rPr>
          <w:del w:id="1431" w:author="Author"/>
        </w:rPr>
      </w:pPr>
      <w:del w:id="1432" w:author="Author">
        <w:r w:rsidDel="002D5EAD">
          <w:delText>File</w:delText>
        </w:r>
        <w:r w:rsidR="00873C85" w:rsidDel="002D5EAD">
          <w:delText>_TS</w:delText>
        </w:r>
        <w:r w:rsidDel="002D5EAD">
          <w:delText xml:space="preserve"> </w:delText>
        </w:r>
        <w:r w:rsidR="001F1B20" w:rsidDel="002D5EAD">
          <w:delText xml:space="preserve">   </w:delText>
        </w:r>
        <w:r w:rsidDel="002D5EAD">
          <w:delText>ioA3.s</w:delText>
        </w:r>
        <w:r w:rsidR="00213C5A" w:rsidDel="002D5EAD">
          <w:delText>10</w:delText>
        </w:r>
        <w:r w:rsidDel="002D5EAD">
          <w:delText>p</w:delText>
        </w:r>
        <w:r w:rsidR="00873C85" w:rsidDel="002D5EAD">
          <w:delText xml:space="preserve">   NA   </w:delText>
        </w:r>
        <w:r w:rsidR="001F1B20" w:rsidDel="002D5EAD">
          <w:delText xml:space="preserve">    </w:delText>
        </w:r>
        <w:r w:rsidR="00873C85" w:rsidDel="002D5EAD">
          <w:delText>NA</w:delText>
        </w:r>
      </w:del>
    </w:p>
    <w:p w14:paraId="7A7D6D03" w14:textId="77777777" w:rsidR="00213C5A" w:rsidDel="002D5EAD" w:rsidRDefault="0060661B" w:rsidP="002D5EAD">
      <w:pPr>
        <w:pStyle w:val="PlainText"/>
        <w:rPr>
          <w:del w:id="1433" w:author="Author"/>
        </w:rPr>
      </w:pPr>
      <w:del w:id="1434" w:author="Author">
        <w:r w:rsidDel="002D5EAD">
          <w:delText>Number_of_</w:delText>
        </w:r>
        <w:r w:rsidR="0020227A" w:rsidDel="002D5EAD">
          <w:delText>Terminal</w:delText>
        </w:r>
        <w:r w:rsidDel="002D5EAD">
          <w:delText>s</w:delText>
        </w:r>
        <w:r w:rsidR="009811C1" w:rsidDel="002D5EAD">
          <w:delText xml:space="preserve"> =</w:delText>
        </w:r>
        <w:r w:rsidR="00213C5A" w:rsidDel="002D5EAD">
          <w:delText xml:space="preserve"> 10</w:delText>
        </w:r>
      </w:del>
    </w:p>
    <w:p w14:paraId="38CC0C5E" w14:textId="77777777" w:rsidR="006E274C" w:rsidDel="002D5EAD" w:rsidRDefault="0020227A" w:rsidP="002D5EAD">
      <w:pPr>
        <w:pStyle w:val="PlainText"/>
        <w:rPr>
          <w:del w:id="1435" w:author="Author"/>
        </w:rPr>
      </w:pPr>
      <w:del w:id="1436"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w:delText>
        </w:r>
        <w:r w:rsidR="003857EA" w:rsidDel="002D5EAD">
          <w:delText xml:space="preserve"> </w:delText>
        </w:r>
        <w:r w:rsidR="006E274C" w:rsidDel="002D5EAD">
          <w:delText xml:space="preserve">Pin_name </w:delText>
        </w:r>
        <w:r w:rsidR="003857EA" w:rsidDel="002D5EAD">
          <w:delText xml:space="preserve">  </w:delText>
        </w:r>
        <w:r w:rsidR="006E274C" w:rsidDel="002D5EAD">
          <w:delText>A3</w:delText>
        </w:r>
      </w:del>
    </w:p>
    <w:p w14:paraId="07034ACB" w14:textId="77777777" w:rsidR="006E274C" w:rsidDel="002D5EAD" w:rsidRDefault="0020227A" w:rsidP="002D5EAD">
      <w:pPr>
        <w:pStyle w:val="PlainText"/>
        <w:rPr>
          <w:del w:id="1437" w:author="Author"/>
        </w:rPr>
      </w:pPr>
      <w:del w:id="1438" w:author="Author">
        <w:r w:rsidDel="002D5EAD">
          <w:delText>Terminal</w:delText>
        </w:r>
        <w:r w:rsidR="006E274C" w:rsidDel="002D5EAD">
          <w:delText xml:space="preserve"> 2  </w:delText>
        </w:r>
        <w:r w:rsidR="00EF5A08" w:rsidDel="002D5EAD">
          <w:delText xml:space="preserve">A_signal </w:delText>
        </w:r>
        <w:r w:rsidR="006E274C" w:rsidDel="002D5EAD">
          <w:delText>Pin_name</w:delText>
        </w:r>
        <w:r w:rsidR="003857EA" w:rsidDel="002D5EAD">
          <w:delText xml:space="preserve">  </w:delText>
        </w:r>
        <w:r w:rsidR="006E274C" w:rsidDel="002D5EAD">
          <w:delText xml:space="preserve"> A3  </w:delText>
        </w:r>
      </w:del>
    </w:p>
    <w:p w14:paraId="2458FCA7" w14:textId="77777777" w:rsidR="003857EA" w:rsidDel="002D5EAD" w:rsidRDefault="0020227A" w:rsidP="002D5EAD">
      <w:pPr>
        <w:pStyle w:val="PlainText"/>
        <w:rPr>
          <w:del w:id="1439" w:author="Author"/>
        </w:rPr>
      </w:pPr>
      <w:commentRangeStart w:id="1440"/>
      <w:del w:id="1441" w:author="Author">
        <w:r w:rsidDel="002D5EAD">
          <w:delText>Terminal</w:delText>
        </w:r>
        <w:r w:rsidR="003857EA" w:rsidDel="002D5EAD">
          <w:delText xml:space="preserve"> 3 </w:delText>
        </w:r>
        <w:r w:rsidR="00EF5A08" w:rsidDel="002D5EAD">
          <w:delText xml:space="preserve"> Pin_A_signal </w:delText>
        </w:r>
        <w:r w:rsidR="003857EA" w:rsidDel="002D5EAD">
          <w:delText xml:space="preserve">    Model_name DQ  NA       1 Aggressor</w:delText>
        </w:r>
      </w:del>
    </w:p>
    <w:p w14:paraId="04E16146" w14:textId="77777777" w:rsidR="003857EA" w:rsidDel="002D5EAD" w:rsidRDefault="0020227A" w:rsidP="002D5EAD">
      <w:pPr>
        <w:pStyle w:val="PlainText"/>
        <w:rPr>
          <w:del w:id="1442" w:author="Author"/>
        </w:rPr>
      </w:pPr>
      <w:del w:id="1443" w:author="Author">
        <w:r w:rsidDel="002D5EAD">
          <w:delText>Terminal</w:delText>
        </w:r>
        <w:r w:rsidR="003857EA" w:rsidDel="002D5EAD">
          <w:delText xml:space="preserve"> 4  </w:delText>
        </w:r>
        <w:r w:rsidR="00EF5A08" w:rsidDel="002D5EAD">
          <w:delText xml:space="preserve">A_signal </w:delText>
        </w:r>
        <w:r w:rsidR="003857EA" w:rsidDel="002D5EAD">
          <w:delText>Model_name DQ  NA       1 Aggressor</w:delText>
        </w:r>
      </w:del>
    </w:p>
    <w:p w14:paraId="555D5C4C" w14:textId="77777777" w:rsidR="003857EA" w:rsidDel="002D5EAD" w:rsidRDefault="0020227A" w:rsidP="002D5EAD">
      <w:pPr>
        <w:pStyle w:val="PlainText"/>
        <w:rPr>
          <w:del w:id="1444" w:author="Author"/>
        </w:rPr>
      </w:pPr>
      <w:del w:id="1445" w:author="Author">
        <w:r w:rsidDel="002D5EAD">
          <w:delText>Terminal</w:delText>
        </w:r>
        <w:r w:rsidR="003857EA" w:rsidDel="002D5EAD">
          <w:delText xml:space="preserve"> 5 </w:delText>
        </w:r>
        <w:r w:rsidR="00EF5A08" w:rsidDel="002D5EAD">
          <w:delText xml:space="preserve"> Pin_A_signal </w:delText>
        </w:r>
        <w:r w:rsidR="003857EA" w:rsidDel="002D5EAD">
          <w:delText xml:space="preserve">    Model_name DQ  NA       2 Aggressor</w:delText>
        </w:r>
      </w:del>
    </w:p>
    <w:p w14:paraId="79AAAD57" w14:textId="77777777" w:rsidR="003857EA" w:rsidDel="002D5EAD" w:rsidRDefault="0020227A" w:rsidP="002D5EAD">
      <w:pPr>
        <w:pStyle w:val="PlainText"/>
        <w:rPr>
          <w:del w:id="1446" w:author="Author"/>
        </w:rPr>
      </w:pPr>
      <w:del w:id="1447" w:author="Author">
        <w:r w:rsidDel="002D5EAD">
          <w:delText>Terminal</w:delText>
        </w:r>
        <w:r w:rsidR="003857EA" w:rsidDel="002D5EAD">
          <w:delText xml:space="preserve"> 6  </w:delText>
        </w:r>
        <w:r w:rsidR="00EF5A08" w:rsidDel="002D5EAD">
          <w:delText xml:space="preserve">A_signal </w:delText>
        </w:r>
        <w:r w:rsidR="003857EA" w:rsidDel="002D5EAD">
          <w:delText>Model_name DQ  NA       2 Aggressor</w:delText>
        </w:r>
      </w:del>
    </w:p>
    <w:p w14:paraId="23C8EBBA" w14:textId="77777777" w:rsidR="003857EA" w:rsidDel="002D5EAD" w:rsidRDefault="0020227A" w:rsidP="002D5EAD">
      <w:pPr>
        <w:pStyle w:val="PlainText"/>
        <w:rPr>
          <w:del w:id="1448" w:author="Author"/>
        </w:rPr>
      </w:pPr>
      <w:del w:id="1449" w:author="Author">
        <w:r w:rsidDel="002D5EAD">
          <w:delText>Terminal</w:delText>
        </w:r>
        <w:r w:rsidR="003857EA" w:rsidDel="002D5EAD">
          <w:delText xml:space="preserve"> 7 </w:delText>
        </w:r>
        <w:r w:rsidR="00EF5A08" w:rsidDel="002D5EAD">
          <w:delText xml:space="preserve"> Pin_A_signal </w:delText>
        </w:r>
        <w:r w:rsidR="003857EA" w:rsidDel="002D5EAD">
          <w:delText xml:space="preserve">    Model_name DQS Diff_pos 3 Aggressor</w:delText>
        </w:r>
      </w:del>
    </w:p>
    <w:p w14:paraId="6E0801A1" w14:textId="77777777" w:rsidR="003857EA" w:rsidDel="002D5EAD" w:rsidRDefault="0020227A" w:rsidP="002D5EAD">
      <w:pPr>
        <w:pStyle w:val="PlainText"/>
        <w:rPr>
          <w:del w:id="1450" w:author="Author"/>
        </w:rPr>
      </w:pPr>
      <w:del w:id="1451" w:author="Author">
        <w:r w:rsidDel="002D5EAD">
          <w:delText>Terminal</w:delText>
        </w:r>
        <w:r w:rsidR="003857EA" w:rsidDel="002D5EAD">
          <w:delText xml:space="preserve"> 8  </w:delText>
        </w:r>
        <w:r w:rsidR="00EF5A08" w:rsidDel="002D5EAD">
          <w:delText xml:space="preserve">A_signal </w:delText>
        </w:r>
        <w:r w:rsidR="003857EA" w:rsidDel="002D5EAD">
          <w:delText xml:space="preserve">Model_name DQS Diff_pos 3 Aggressor </w:delText>
        </w:r>
      </w:del>
    </w:p>
    <w:p w14:paraId="44336D22" w14:textId="77777777" w:rsidR="003857EA" w:rsidDel="002D5EAD" w:rsidRDefault="0020227A" w:rsidP="002D5EAD">
      <w:pPr>
        <w:pStyle w:val="PlainText"/>
        <w:rPr>
          <w:del w:id="1452" w:author="Author"/>
        </w:rPr>
      </w:pPr>
      <w:del w:id="1453" w:author="Author">
        <w:r w:rsidDel="002D5EAD">
          <w:delText>Terminal</w:delText>
        </w:r>
        <w:r w:rsidR="003857EA" w:rsidDel="002D5EAD">
          <w:delText xml:space="preserve"> 9 </w:delText>
        </w:r>
        <w:r w:rsidR="00EF5A08" w:rsidDel="002D5EAD">
          <w:delText xml:space="preserve"> Pin_A_signal </w:delText>
        </w:r>
        <w:r w:rsidR="003857EA" w:rsidDel="002D5EAD">
          <w:delText xml:space="preserve">    Model_name DQS Diff_neg 3 Aggressor </w:delText>
        </w:r>
      </w:del>
    </w:p>
    <w:p w14:paraId="03EE7DB5" w14:textId="77777777" w:rsidR="003857EA" w:rsidDel="002D5EAD" w:rsidRDefault="0020227A" w:rsidP="002D5EAD">
      <w:pPr>
        <w:pStyle w:val="PlainText"/>
        <w:rPr>
          <w:del w:id="1454" w:author="Author"/>
        </w:rPr>
      </w:pPr>
      <w:del w:id="1455" w:author="Author">
        <w:r w:rsidDel="002D5EAD">
          <w:delText>Terminal</w:delText>
        </w:r>
        <w:r w:rsidR="00FD71CF" w:rsidDel="002D5EAD">
          <w:delText xml:space="preserve"> 10 </w:delText>
        </w:r>
        <w:r w:rsidR="00EF5A08" w:rsidDel="002D5EAD">
          <w:delText xml:space="preserve">A_signal </w:delText>
        </w:r>
        <w:r w:rsidR="003857EA" w:rsidDel="002D5EAD">
          <w:delText xml:space="preserve">Model_name DQS Diff_neg 3 Aggressor </w:delText>
        </w:r>
        <w:commentRangeEnd w:id="1440"/>
        <w:r w:rsidR="00E36362" w:rsidDel="002D5EAD">
          <w:rPr>
            <w:rStyle w:val="CommentReference"/>
            <w:rFonts w:ascii="Times New Roman" w:hAnsi="Times New Roman" w:cs="Times New Roman"/>
          </w:rPr>
          <w:commentReference w:id="1440"/>
        </w:r>
      </w:del>
    </w:p>
    <w:p w14:paraId="6F593FC0" w14:textId="77777777" w:rsidR="00EF5A08" w:rsidDel="002D5EAD" w:rsidRDefault="00EF5A08" w:rsidP="002D5EAD">
      <w:pPr>
        <w:pStyle w:val="PlainText"/>
        <w:rPr>
          <w:del w:id="1456" w:author="Author"/>
        </w:rPr>
      </w:pPr>
      <w:del w:id="1457" w:author="Author">
        <w:r w:rsidDel="002D5EAD">
          <w:delText xml:space="preserve">Terminal 11 Pin_Signal_name VSS  </w:delText>
        </w:r>
      </w:del>
    </w:p>
    <w:p w14:paraId="4DEF8F07" w14:textId="77777777" w:rsidR="006E274C" w:rsidDel="002D5EAD" w:rsidRDefault="006E274C" w:rsidP="002D5EAD">
      <w:pPr>
        <w:pStyle w:val="PlainText"/>
        <w:rPr>
          <w:del w:id="1458" w:author="Author"/>
        </w:rPr>
      </w:pPr>
      <w:del w:id="1459" w:author="Author">
        <w:r w:rsidDel="002D5EAD">
          <w:delText>[</w:delText>
        </w:r>
        <w:r w:rsidR="007F656A" w:rsidDel="002D5EAD">
          <w:delText>End Interconnect Model</w:delText>
        </w:r>
        <w:r w:rsidDel="002D5EAD">
          <w:delText xml:space="preserve">]  </w:delText>
        </w:r>
      </w:del>
    </w:p>
    <w:p w14:paraId="7A4ED722" w14:textId="77777777" w:rsidR="006E274C" w:rsidDel="002D5EAD" w:rsidRDefault="006E274C" w:rsidP="002D5EAD">
      <w:pPr>
        <w:pStyle w:val="PlainText"/>
        <w:rPr>
          <w:del w:id="1460" w:author="Author"/>
        </w:rPr>
      </w:pPr>
    </w:p>
    <w:p w14:paraId="3DA01A27" w14:textId="77777777" w:rsidR="006E274C" w:rsidDel="002D5EAD" w:rsidRDefault="006E274C" w:rsidP="002D5EAD">
      <w:pPr>
        <w:pStyle w:val="PlainText"/>
        <w:rPr>
          <w:del w:id="1461" w:author="Author"/>
        </w:rPr>
      </w:pPr>
      <w:del w:id="1462" w:author="Author">
        <w:r w:rsidDel="002D5EAD">
          <w:delText>[</w:delText>
        </w:r>
        <w:r w:rsidR="007F656A" w:rsidDel="002D5EAD">
          <w:delText>End Interconnect Model</w:delText>
        </w:r>
        <w:r w:rsidDel="002D5EAD">
          <w:delText xml:space="preserve"> Data]</w:delText>
        </w:r>
      </w:del>
    </w:p>
    <w:p w14:paraId="42182C19" w14:textId="77777777" w:rsidR="003857EA" w:rsidDel="002D5EAD" w:rsidRDefault="003857EA" w:rsidP="002D5EAD">
      <w:pPr>
        <w:pStyle w:val="PlainText"/>
        <w:rPr>
          <w:del w:id="1463" w:author="Author"/>
        </w:rPr>
      </w:pPr>
      <w:del w:id="1464" w:author="Author">
        <w:r w:rsidDel="002D5EAD">
          <w:delText>[End Package Model]</w:delText>
        </w:r>
      </w:del>
    </w:p>
    <w:p w14:paraId="3460A46F" w14:textId="77777777" w:rsidR="00FD52C3" w:rsidDel="002D5EAD" w:rsidRDefault="00FD52C3" w:rsidP="006E274C">
      <w:pPr>
        <w:pStyle w:val="PlainText"/>
        <w:spacing w:after="80"/>
        <w:rPr>
          <w:del w:id="1465" w:author="Author"/>
        </w:rPr>
      </w:pPr>
    </w:p>
    <w:p w14:paraId="7A90F8A2" w14:textId="77777777" w:rsidR="006E12BE" w:rsidDel="002D5EAD" w:rsidRDefault="006E12BE" w:rsidP="006E12BE">
      <w:pPr>
        <w:pStyle w:val="PlainText"/>
        <w:spacing w:after="80"/>
        <w:rPr>
          <w:del w:id="1466" w:author="Author"/>
        </w:rPr>
      </w:pPr>
      <w:del w:id="1467" w:author="Author">
        <w:r w:rsidDel="002D5EAD">
          <w:delText>________________________________________________________</w:delText>
        </w:r>
      </w:del>
    </w:p>
    <w:p w14:paraId="269F558A" w14:textId="77777777" w:rsidR="006E12BE" w:rsidDel="002D5EAD" w:rsidRDefault="006E12BE" w:rsidP="006E12BE">
      <w:pPr>
        <w:pStyle w:val="PlainText"/>
        <w:spacing w:after="80"/>
        <w:rPr>
          <w:del w:id="1468" w:author="Author"/>
          <w:rFonts w:ascii="Times New Roman" w:hAnsi="Times New Roman" w:cs="Times New Roman"/>
        </w:rPr>
      </w:pPr>
      <w:del w:id="1469" w:author="Author">
        <w:r w:rsidDel="002D5EAD">
          <w:rPr>
            <w:rFonts w:ascii="Times New Roman" w:hAnsi="Times New Roman" w:cs="Times New Roman"/>
          </w:rPr>
          <w:delText>The following section should be included in Chapter 5, Component Modeling.</w:delText>
        </w:r>
      </w:del>
    </w:p>
    <w:p w14:paraId="49A15E2F" w14:textId="77777777" w:rsidR="006E12BE" w:rsidDel="002D5EAD" w:rsidRDefault="006E12BE" w:rsidP="006E274C">
      <w:pPr>
        <w:pStyle w:val="PlainText"/>
        <w:spacing w:after="80"/>
        <w:rPr>
          <w:del w:id="1470" w:author="Author"/>
          <w:rFonts w:ascii="Times New Roman" w:hAnsi="Times New Roman" w:cs="Times New Roman"/>
        </w:rPr>
      </w:pPr>
    </w:p>
    <w:p w14:paraId="4EA6FCC0" w14:textId="77777777" w:rsidR="006E12BE" w:rsidRPr="00213323" w:rsidDel="002D5EAD" w:rsidRDefault="006E12BE" w:rsidP="006E12BE">
      <w:pPr>
        <w:pStyle w:val="KeywordDescriptions"/>
        <w:rPr>
          <w:del w:id="1471" w:author="Author"/>
        </w:rPr>
      </w:pPr>
      <w:del w:id="1472" w:author="Author">
        <w:r w:rsidRPr="00213323" w:rsidDel="002D5EAD">
          <w:rPr>
            <w:i/>
          </w:rPr>
          <w:delText>Keyword:</w:delText>
        </w:r>
        <w:r w:rsidRPr="00213323" w:rsidDel="002D5EAD">
          <w:rPr>
            <w:i/>
          </w:rPr>
          <w:tab/>
        </w:r>
        <w:r w:rsidRPr="00213323" w:rsidDel="002D5EAD">
          <w:rPr>
            <w:rStyle w:val="KeywordNameTOCChar"/>
          </w:rPr>
          <w:delText>[</w:delText>
        </w:r>
        <w:r w:rsidDel="002D5EAD">
          <w:rPr>
            <w:rStyle w:val="KeywordNameTOCChar"/>
          </w:rPr>
          <w:delText>Buffer Rail</w:delText>
        </w:r>
        <w:r w:rsidRPr="00213323" w:rsidDel="002D5EAD">
          <w:rPr>
            <w:rStyle w:val="KeywordNameTOCChar"/>
          </w:rPr>
          <w:delText xml:space="preserve"> Mapping]</w:delText>
        </w:r>
      </w:del>
    </w:p>
    <w:p w14:paraId="773B3D1F" w14:textId="77777777" w:rsidR="006E12BE" w:rsidRPr="00213323" w:rsidDel="002D5EAD" w:rsidRDefault="006E12BE" w:rsidP="006E12BE">
      <w:pPr>
        <w:pStyle w:val="KeywordDescriptions"/>
        <w:rPr>
          <w:del w:id="1473" w:author="Author"/>
        </w:rPr>
      </w:pPr>
      <w:del w:id="1474" w:author="Author">
        <w:r w:rsidRPr="00213323" w:rsidDel="002D5EAD">
          <w:rPr>
            <w:i/>
          </w:rPr>
          <w:delText>Required:</w:delText>
        </w:r>
        <w:r w:rsidRPr="00213323" w:rsidDel="002D5EAD">
          <w:tab/>
          <w:delText>No</w:delText>
        </w:r>
      </w:del>
    </w:p>
    <w:p w14:paraId="36A4B344" w14:textId="77777777" w:rsidR="006E12BE" w:rsidRPr="00213323" w:rsidDel="002D5EAD" w:rsidRDefault="006E12BE" w:rsidP="006E12BE">
      <w:pPr>
        <w:pStyle w:val="KeywordDescriptions"/>
        <w:rPr>
          <w:del w:id="1475" w:author="Author"/>
        </w:rPr>
      </w:pPr>
      <w:del w:id="1476" w:author="Author">
        <w:r w:rsidRPr="00213323" w:rsidDel="002D5EAD">
          <w:rPr>
            <w:i/>
          </w:rPr>
          <w:delText>Description:</w:delText>
        </w:r>
        <w:r w:rsidRPr="00213323" w:rsidDel="002D5EAD">
          <w:rPr>
            <w:i/>
          </w:rPr>
          <w:tab/>
        </w:r>
        <w:r w:rsidRPr="00213323" w:rsidDel="002D5EAD">
          <w:delText xml:space="preserve">Used to indicate the </w:delText>
        </w:r>
        <w:r w:rsidDel="002D5EAD">
          <w:delText>signal_name</w:delText>
        </w:r>
        <w:r w:rsidRPr="00213323" w:rsidDel="002D5EAD">
          <w:delText xml:space="preserve"> to which a given driver, receiver or terminator is connected.</w:delText>
        </w:r>
      </w:del>
    </w:p>
    <w:p w14:paraId="677E0BD8" w14:textId="77777777" w:rsidR="006E12BE" w:rsidRPr="00213323" w:rsidDel="002D5EAD" w:rsidRDefault="006E12BE" w:rsidP="006E12BE">
      <w:pPr>
        <w:pStyle w:val="KeywordDescriptions"/>
        <w:rPr>
          <w:del w:id="1477" w:author="Author"/>
        </w:rPr>
      </w:pPr>
      <w:del w:id="1478" w:author="Author">
        <w:r w:rsidRPr="00213323" w:rsidDel="002D5EAD">
          <w:rPr>
            <w:i/>
          </w:rPr>
          <w:delText>Sub-Params:</w:delText>
        </w:r>
        <w:r w:rsidRPr="00213323" w:rsidDel="002D5EAD">
          <w:rPr>
            <w:i/>
          </w:rPr>
          <w:tab/>
        </w:r>
        <w:r w:rsidRPr="00213323" w:rsidDel="002D5EAD">
          <w:delText>pulldown_ref, pullup_ref, gnd_clamp_ref, power_clamp_ref, ext_ref</w:delText>
        </w:r>
      </w:del>
    </w:p>
    <w:p w14:paraId="69995CFF" w14:textId="77777777" w:rsidR="006E12BE" w:rsidRPr="00213323" w:rsidDel="002D5EAD" w:rsidRDefault="006E12BE" w:rsidP="006E12BE">
      <w:pPr>
        <w:pStyle w:val="KeywordDescriptions"/>
        <w:rPr>
          <w:del w:id="1479" w:author="Author"/>
        </w:rPr>
      </w:pPr>
      <w:del w:id="1480" w:author="Author">
        <w:r w:rsidRPr="00213323" w:rsidDel="002D5EAD">
          <w:rPr>
            <w:i/>
          </w:rPr>
          <w:delText>Usage Rules:</w:delText>
        </w:r>
        <w:r w:rsidRPr="00213323" w:rsidDel="002D5EAD">
          <w:rPr>
            <w:i/>
          </w:rPr>
          <w:tab/>
        </w:r>
        <w:r w:rsidRPr="00213323" w:rsidDel="002D5EAD">
          <w:delText>The [</w:delText>
        </w:r>
        <w:r w:rsidDel="002D5EAD">
          <w:delText>Buffer Rail</w:delText>
        </w:r>
        <w:r w:rsidRPr="00213323" w:rsidDel="002D5EAD">
          <w:delText xml:space="preserve"> Mapping] </w:delText>
        </w:r>
        <w:r w:rsidDel="002D5EAD">
          <w:delText>defines</w:delText>
        </w:r>
        <w:r w:rsidRPr="00213323" w:rsidDel="002D5EAD">
          <w:delText xml:space="preserve"> the connections between POWER and/or GND pins and buffer and/or terminator voltage supply references using </w:delText>
        </w:r>
        <w:r w:rsidDel="002D5EAD">
          <w:delText>signal_name</w:delText>
        </w:r>
        <w:r w:rsidRPr="00213323" w:rsidDel="002D5EAD">
          <w:delText>.</w:delText>
        </w:r>
        <w:r w:rsidDel="002D5EAD">
          <w:delText xml:space="preserve"> When </w:delText>
        </w:r>
        <w:r w:rsidRPr="00213323" w:rsidDel="002D5EAD">
          <w:delText>[</w:delText>
        </w:r>
        <w:r w:rsidDel="002D5EAD">
          <w:delText>Buffer Rail</w:delText>
        </w:r>
        <w:r w:rsidRPr="00213323" w:rsidDel="002D5EAD">
          <w:delText xml:space="preserve"> Mapping] </w:delText>
        </w:r>
        <w:r w:rsidDel="002D5EAD">
          <w:delText>is present, then the signal_name field (second column of [Pin]) shall indicate that all POWER and GND pins with the same</w:delText>
        </w:r>
        <w:r w:rsidRPr="00213323" w:rsidDel="002D5EAD">
          <w:delText xml:space="preserve"> </w:delText>
        </w:r>
        <w:r w:rsidDel="002D5EAD">
          <w:delText>signal_name are connected.</w:delText>
        </w:r>
      </w:del>
    </w:p>
    <w:p w14:paraId="3B918252" w14:textId="77777777" w:rsidR="006E12BE" w:rsidRPr="00213323" w:rsidDel="002D5EAD" w:rsidRDefault="006E12BE" w:rsidP="006E12BE">
      <w:pPr>
        <w:pStyle w:val="KeywordDescriptions"/>
        <w:rPr>
          <w:del w:id="1481" w:author="Author"/>
        </w:rPr>
      </w:pPr>
      <w:del w:id="1482" w:author="Author">
        <w:r w:rsidRPr="00213323" w:rsidDel="002D5EAD">
          <w:delText xml:space="preserve">Each line </w:delText>
        </w:r>
        <w:r w:rsidR="00FD0D16" w:rsidDel="002D5EAD">
          <w:delText>shall</w:delText>
        </w:r>
        <w:r w:rsidR="00FD0D16" w:rsidRPr="00213323" w:rsidDel="002D5EAD">
          <w:delText xml:space="preserve"> </w:delText>
        </w:r>
        <w:r w:rsidRPr="00213323" w:rsidDel="002D5EAD">
          <w:delText xml:space="preserve">contain either three, five or six entries. Use the reserved word NC </w:delText>
        </w:r>
        <w:r w:rsidDel="002D5EAD">
          <w:delText xml:space="preserve">for columns where </w:delText>
        </w:r>
        <w:r w:rsidRPr="00213323" w:rsidDel="002D5EAD">
          <w:delText>a connection is not made.</w:delText>
        </w:r>
      </w:del>
    </w:p>
    <w:p w14:paraId="58415BE7" w14:textId="77777777" w:rsidR="006E12BE" w:rsidRPr="00213323" w:rsidDel="002D5EAD" w:rsidRDefault="006E12BE" w:rsidP="006E12BE">
      <w:pPr>
        <w:pStyle w:val="KeywordDescriptions"/>
        <w:rPr>
          <w:del w:id="1483" w:author="Author"/>
        </w:rPr>
      </w:pPr>
      <w:del w:id="1484" w:author="Author">
        <w:r w:rsidRPr="00213323" w:rsidDel="002D5EAD">
          <w:lastRenderedPageBreak/>
          <w:delText xml:space="preserve">The first column contains a pin name.  Each pin name </w:delText>
        </w:r>
        <w:r w:rsidR="00FD0D16" w:rsidDel="002D5EAD">
          <w:delText>shall</w:delText>
        </w:r>
        <w:r w:rsidR="00FD0D16" w:rsidRPr="00213323" w:rsidDel="002D5EAD">
          <w:delText xml:space="preserve"> </w:delText>
        </w:r>
        <w:r w:rsidRPr="00213323" w:rsidDel="002D5EAD">
          <w:delText>match one of the pin names declared in the [Pin] section of the [Component]</w:delText>
        </w:r>
        <w:r w:rsidDel="002D5EAD">
          <w:delText xml:space="preserve"> as a buffer or terminator</w:delText>
        </w:r>
        <w:r w:rsidRPr="00213323" w:rsidDel="002D5EAD">
          <w:delText xml:space="preserve">.  </w:delText>
        </w:r>
      </w:del>
    </w:p>
    <w:p w14:paraId="5E6F9E22" w14:textId="77777777" w:rsidR="006E12BE" w:rsidDel="002D5EAD" w:rsidRDefault="006E12BE" w:rsidP="006E12BE">
      <w:pPr>
        <w:pStyle w:val="KeywordDescriptions"/>
        <w:rPr>
          <w:del w:id="1485" w:author="Author"/>
        </w:rPr>
      </w:pPr>
      <w:del w:id="1486" w:author="Author">
        <w:r w:rsidDel="002D5EAD">
          <w:delText>The</w:delText>
        </w:r>
        <w:r w:rsidRPr="00213323" w:rsidDel="002D5EAD">
          <w:delText xml:space="preserve"> remaining columns correspond to the voltage supply references for the named pin.  Each [Model] supply reference is connected to a </w:delText>
        </w:r>
        <w:r w:rsidDel="002D5EAD">
          <w:delText>signal_name</w:delText>
        </w:r>
        <w:r w:rsidRPr="00213323" w:rsidDel="002D5EAD">
          <w:delText xml:space="preserve"> in the corresponding column.</w:delText>
        </w:r>
        <w:r w:rsidDel="002D5EAD">
          <w:delText xml:space="preserve"> </w:delText>
        </w:r>
      </w:del>
    </w:p>
    <w:p w14:paraId="7B1269CC" w14:textId="77777777" w:rsidR="006E12BE" w:rsidRPr="00213323" w:rsidDel="002D5EAD" w:rsidRDefault="006E12BE" w:rsidP="006E12BE">
      <w:pPr>
        <w:pStyle w:val="KeywordDescriptions"/>
        <w:rPr>
          <w:del w:id="1487" w:author="Author"/>
        </w:rPr>
      </w:pPr>
      <w:del w:id="1488" w:author="Author">
        <w:r w:rsidRPr="00213323" w:rsidDel="002D5EAD">
          <w:delText xml:space="preserve">The second column, pulldown_ref, designates the ground </w:delText>
        </w:r>
        <w:r w:rsidDel="002D5EAD">
          <w:delText>(GND) signal_name</w:delText>
        </w:r>
        <w:r w:rsidRPr="00213323" w:rsidDel="002D5EAD">
          <w:delText xml:space="preserve"> for the buffer or termination associated with that pin.  The </w:delText>
        </w:r>
        <w:r w:rsidDel="002D5EAD">
          <w:delText>signal_name</w:delText>
        </w:r>
        <w:r w:rsidRPr="00213323" w:rsidDel="002D5EAD">
          <w:delText xml:space="preserve"> under pulldown_ref is associated with the [Pulldown] I-V table for non-ECL [Model]s.  This is also the </w:delText>
        </w:r>
        <w:r w:rsidDel="002D5EAD">
          <w:delText>signal_name</w:delText>
        </w:r>
        <w:r w:rsidRPr="00213323" w:rsidDel="002D5EAD">
          <w:delText xml:space="preserve"> associated with the [GND Clamp] I-V table and the [Rgnd] model unless overridden by a label in the gnd_clamp_ref column.</w:delText>
        </w:r>
      </w:del>
    </w:p>
    <w:p w14:paraId="0C71A316" w14:textId="77777777" w:rsidR="006E12BE" w:rsidRPr="00213323" w:rsidDel="002D5EAD" w:rsidRDefault="006E12BE" w:rsidP="006E12BE">
      <w:pPr>
        <w:pStyle w:val="KeywordDescriptions"/>
        <w:rPr>
          <w:del w:id="1489" w:author="Author"/>
        </w:rPr>
      </w:pPr>
      <w:del w:id="1490" w:author="Author">
        <w:r w:rsidRPr="00213323" w:rsidDel="002D5EAD">
          <w:delText xml:space="preserve">The third column, pullup_ref, designates the power </w:delText>
        </w:r>
        <w:r w:rsidDel="002D5EAD">
          <w:delText>(POWER) signal_name</w:delText>
        </w:r>
        <w:r w:rsidRPr="00213323" w:rsidDel="002D5EAD">
          <w:delText xml:space="preserve"> for the buffer or termination.  The </w:delText>
        </w:r>
        <w:r w:rsidDel="002D5EAD">
          <w:delText>signal_name</w:delText>
        </w:r>
        <w:r w:rsidRPr="00213323" w:rsidDel="002D5EAD">
          <w:delText xml:space="preserve"> under pullup_ref is associated with the [Pullup] table for non-ECL [Model]s (for ECL models, this bus is associated with the  [Pulldown] table).  This is also the </w:delText>
        </w:r>
        <w:r w:rsidDel="002D5EAD">
          <w:delText>signal_name</w:delText>
        </w:r>
        <w:r w:rsidRPr="00213323" w:rsidDel="002D5EAD">
          <w:delText xml:space="preserve"> associated with the [POWER Clamp] I-V table and the [Rpower] model unless overridden by a label in the power_clamp_ref column.</w:delText>
        </w:r>
      </w:del>
    </w:p>
    <w:p w14:paraId="7E8A2CB9" w14:textId="77777777" w:rsidR="006E12BE" w:rsidRPr="00213323" w:rsidDel="002D5EAD" w:rsidRDefault="006E12BE" w:rsidP="006E12BE">
      <w:pPr>
        <w:pStyle w:val="KeywordDescriptions"/>
        <w:rPr>
          <w:del w:id="1491" w:author="Author"/>
        </w:rPr>
      </w:pPr>
      <w:del w:id="1492" w:author="Author">
        <w:r w:rsidRPr="00213323" w:rsidDel="002D5EAD">
          <w:delText xml:space="preserve">The fourth and fifth columns, gnd_clamp_ref and power_clamp_ref, contain entries, if needed, to specify additional ground </w:delText>
        </w:r>
        <w:r w:rsidDel="002D5EAD">
          <w:delText>signal_name</w:delText>
        </w:r>
        <w:r w:rsidRPr="00213323" w:rsidDel="002D5EAD">
          <w:delText xml:space="preserve"> and power </w:delText>
        </w:r>
        <w:r w:rsidDel="002D5EAD">
          <w:delText>signal_name</w:delText>
        </w:r>
        <w:r w:rsidRPr="00213323" w:rsidDel="002D5EAD">
          <w:delText xml:space="preserve"> connections for clamps. Finally, the sixth column, ext_ref, contains entries to specify external reference supply </w:delText>
        </w:r>
        <w:r w:rsidDel="002D5EAD">
          <w:delText>signal_name</w:delText>
        </w:r>
        <w:r w:rsidRPr="00213323" w:rsidDel="002D5EAD">
          <w:delText xml:space="preserve"> connections.</w:delText>
        </w:r>
      </w:del>
    </w:p>
    <w:p w14:paraId="15E2BC15" w14:textId="77777777" w:rsidR="006E12BE" w:rsidRPr="00213323" w:rsidDel="002D5EAD" w:rsidRDefault="006E12BE" w:rsidP="006E12BE">
      <w:pPr>
        <w:pStyle w:val="KeywordDescriptions"/>
        <w:rPr>
          <w:del w:id="1493" w:author="Author"/>
        </w:rPr>
      </w:pPr>
      <w:del w:id="1494" w:author="Author">
        <w:r w:rsidDel="002D5EAD">
          <w:delText>There shall be no entries for pins listed under the [Pin] keyword with model_name GND, POWER and NC.</w:delText>
        </w:r>
      </w:del>
    </w:p>
    <w:p w14:paraId="3656234F" w14:textId="77777777" w:rsidR="006E12BE" w:rsidRPr="00213323" w:rsidDel="002D5EAD" w:rsidRDefault="006E12BE" w:rsidP="006E12BE">
      <w:pPr>
        <w:pStyle w:val="KeywordDescriptions"/>
        <w:rPr>
          <w:del w:id="1495" w:author="Author"/>
        </w:rPr>
      </w:pPr>
      <w:del w:id="1496" w:author="Author">
        <w:r w:rsidRPr="00213323" w:rsidDel="002D5EAD">
          <w:delText>If the [</w:delText>
        </w:r>
        <w:r w:rsidDel="002D5EAD">
          <w:delText>Buffer Rail</w:delText>
        </w:r>
        <w:r w:rsidRPr="00213323" w:rsidDel="002D5EAD">
          <w:delText xml:space="preserve"> Mapping] keyword is present, then the supp</w:delText>
        </w:r>
        <w:r w:rsidDel="002D5EAD">
          <w:delText>ly reference</w:delText>
        </w:r>
        <w:r w:rsidRPr="00213323" w:rsidDel="002D5EAD">
          <w:delText xml:space="preserve"> connections for </w:delText>
        </w:r>
        <w:r w:rsidDel="002D5EAD">
          <w:delText>every</w:delText>
        </w:r>
        <w:r w:rsidRPr="00213323" w:rsidDel="002D5EAD">
          <w:delText xml:space="preserve"> pin listed under the [Pin] keyword</w:delText>
        </w:r>
        <w:r w:rsidDel="002D5EAD">
          <w:delText xml:space="preserve"> (except POWER, GND and NC</w:delText>
        </w:r>
        <w:r w:rsidRPr="00956039" w:rsidDel="002D5EAD">
          <w:delText xml:space="preserve"> </w:delText>
        </w:r>
        <w:r w:rsidDel="002D5EAD">
          <w:delText xml:space="preserve">pins) </w:delText>
        </w:r>
        <w:r w:rsidR="00FD0D16" w:rsidDel="002D5EAD">
          <w:delText>shall</w:delText>
        </w:r>
        <w:r w:rsidR="00FD0D16" w:rsidRPr="00213323" w:rsidDel="002D5EAD">
          <w:delText xml:space="preserve"> </w:delText>
        </w:r>
        <w:r w:rsidRPr="00213323" w:rsidDel="002D5EAD">
          <w:delText>be given.</w:delText>
        </w:r>
      </w:del>
    </w:p>
    <w:p w14:paraId="21955196" w14:textId="77777777" w:rsidR="006E12BE" w:rsidRPr="00213323" w:rsidDel="002D5EAD" w:rsidRDefault="006E12BE" w:rsidP="006E12BE">
      <w:pPr>
        <w:pStyle w:val="KeywordDescriptions"/>
        <w:rPr>
          <w:del w:id="1497" w:author="Author"/>
        </w:rPr>
      </w:pPr>
      <w:del w:id="1498" w:author="Author">
        <w:r w:rsidRPr="00213323" w:rsidDel="002D5EAD">
          <w:delText>The column length limits are:</w:delText>
        </w:r>
      </w:del>
    </w:p>
    <w:p w14:paraId="7867B0B2" w14:textId="77777777" w:rsidR="006E12BE" w:rsidRPr="00213323" w:rsidDel="002D5EAD" w:rsidRDefault="006E12BE" w:rsidP="006E12BE">
      <w:pPr>
        <w:pStyle w:val="ListContinue"/>
        <w:spacing w:after="0"/>
        <w:rPr>
          <w:del w:id="1499" w:author="Author"/>
        </w:rPr>
      </w:pPr>
      <w:del w:id="1500" w:author="Author">
        <w:r w:rsidRPr="00213323" w:rsidDel="002D5EAD">
          <w:delText>[</w:delText>
        </w:r>
        <w:r w:rsidR="00FD0D16" w:rsidDel="002D5EAD">
          <w:delText>Buffer Rail</w:delText>
        </w:r>
        <w:r w:rsidR="00FD0D16" w:rsidRPr="00213323" w:rsidDel="002D5EAD">
          <w:delText xml:space="preserve"> </w:delText>
        </w:r>
        <w:r w:rsidRPr="00213323" w:rsidDel="002D5EAD">
          <w:delText>Mapping]</w:delText>
        </w:r>
        <w:r w:rsidRPr="00213323" w:rsidDel="002D5EAD">
          <w:tab/>
        </w:r>
        <w:r w:rsidRPr="00213323" w:rsidDel="002D5EAD">
          <w:tab/>
          <w:delText>5 characters max</w:delText>
        </w:r>
      </w:del>
    </w:p>
    <w:p w14:paraId="3CF28843" w14:textId="77777777" w:rsidR="006E12BE" w:rsidRPr="00213323" w:rsidDel="002D5EAD" w:rsidRDefault="006E12BE" w:rsidP="006E12BE">
      <w:pPr>
        <w:pStyle w:val="ListContinue"/>
        <w:spacing w:after="0"/>
        <w:rPr>
          <w:del w:id="1501" w:author="Author"/>
        </w:rPr>
      </w:pPr>
      <w:del w:id="1502" w:author="Author">
        <w:r w:rsidRPr="00213323" w:rsidDel="002D5EAD">
          <w:delText>pulldown_ref</w:delText>
        </w:r>
        <w:r w:rsidRPr="00213323" w:rsidDel="002D5EAD">
          <w:tab/>
        </w:r>
        <w:r w:rsidR="00FD0D16" w:rsidDel="002D5EAD">
          <w:tab/>
        </w:r>
        <w:r w:rsidRPr="00213323" w:rsidDel="002D5EAD">
          <w:tab/>
        </w:r>
        <w:r w:rsidDel="002D5EAD">
          <w:delText>40</w:delText>
        </w:r>
        <w:r w:rsidRPr="00213323" w:rsidDel="002D5EAD">
          <w:delText xml:space="preserve"> characters max</w:delText>
        </w:r>
      </w:del>
    </w:p>
    <w:p w14:paraId="3F6245E3" w14:textId="77777777" w:rsidR="006E12BE" w:rsidRPr="00213323" w:rsidDel="002D5EAD" w:rsidRDefault="006E12BE" w:rsidP="006E12BE">
      <w:pPr>
        <w:pStyle w:val="ListContinue"/>
        <w:spacing w:after="0"/>
        <w:rPr>
          <w:del w:id="1503" w:author="Author"/>
        </w:rPr>
      </w:pPr>
      <w:del w:id="1504" w:author="Author">
        <w:r w:rsidRPr="00213323" w:rsidDel="002D5EAD">
          <w:delText>pullup_ref</w:delText>
        </w:r>
        <w:r w:rsidRPr="00213323" w:rsidDel="002D5EAD">
          <w:tab/>
        </w:r>
        <w:r w:rsidRPr="00213323" w:rsidDel="002D5EAD">
          <w:tab/>
        </w:r>
        <w:r w:rsidRPr="00213323" w:rsidDel="002D5EAD">
          <w:tab/>
        </w:r>
        <w:r w:rsidR="00FD0D16" w:rsidDel="002D5EAD">
          <w:tab/>
        </w:r>
        <w:r w:rsidDel="002D5EAD">
          <w:delText>40</w:delText>
        </w:r>
        <w:r w:rsidRPr="00213323" w:rsidDel="002D5EAD">
          <w:delText xml:space="preserve"> characters max</w:delText>
        </w:r>
      </w:del>
    </w:p>
    <w:p w14:paraId="381FDD3F" w14:textId="77777777" w:rsidR="006E12BE" w:rsidRPr="00213323" w:rsidDel="002D5EAD" w:rsidRDefault="006E12BE" w:rsidP="006E12BE">
      <w:pPr>
        <w:pStyle w:val="ListContinue"/>
        <w:spacing w:after="0"/>
        <w:rPr>
          <w:del w:id="1505" w:author="Author"/>
        </w:rPr>
      </w:pPr>
      <w:del w:id="1506" w:author="Author">
        <w:r w:rsidRPr="00213323" w:rsidDel="002D5EAD">
          <w:delText>gnd_clamp_ref</w:delText>
        </w:r>
        <w:r w:rsidRPr="00213323" w:rsidDel="002D5EAD">
          <w:tab/>
        </w:r>
        <w:r w:rsidRPr="00213323" w:rsidDel="002D5EAD">
          <w:tab/>
        </w:r>
        <w:r w:rsidR="00FD0D16" w:rsidDel="002D5EAD">
          <w:tab/>
        </w:r>
        <w:r w:rsidDel="002D5EAD">
          <w:delText>40</w:delText>
        </w:r>
        <w:r w:rsidRPr="00213323" w:rsidDel="002D5EAD">
          <w:delText xml:space="preserve"> characters max</w:delText>
        </w:r>
      </w:del>
    </w:p>
    <w:p w14:paraId="3977942D" w14:textId="77777777" w:rsidR="006E12BE" w:rsidRPr="00213323" w:rsidDel="002D5EAD" w:rsidRDefault="006E12BE" w:rsidP="006E12BE">
      <w:pPr>
        <w:pStyle w:val="ListContinue"/>
        <w:spacing w:after="0"/>
        <w:rPr>
          <w:del w:id="1507" w:author="Author"/>
        </w:rPr>
      </w:pPr>
      <w:del w:id="1508" w:author="Author">
        <w:r w:rsidRPr="00213323" w:rsidDel="002D5EAD">
          <w:delText>power_clamp_ref</w:delText>
        </w:r>
        <w:r w:rsidRPr="00213323" w:rsidDel="002D5EAD">
          <w:tab/>
        </w:r>
        <w:r w:rsidRPr="00213323" w:rsidDel="002D5EAD">
          <w:tab/>
        </w:r>
        <w:r w:rsidR="00FD0D16" w:rsidDel="002D5EAD">
          <w:tab/>
        </w:r>
        <w:r w:rsidDel="002D5EAD">
          <w:delText>40</w:delText>
        </w:r>
        <w:r w:rsidRPr="00213323" w:rsidDel="002D5EAD">
          <w:delText xml:space="preserve"> characters max</w:delText>
        </w:r>
      </w:del>
    </w:p>
    <w:p w14:paraId="3B7C5778" w14:textId="77777777" w:rsidR="006E12BE" w:rsidRPr="00213323" w:rsidDel="002D5EAD" w:rsidRDefault="006E12BE" w:rsidP="006E12BE">
      <w:pPr>
        <w:pStyle w:val="ListContinue"/>
        <w:spacing w:after="80"/>
        <w:rPr>
          <w:del w:id="1509" w:author="Author"/>
        </w:rPr>
      </w:pPr>
      <w:del w:id="1510" w:author="Author">
        <w:r w:rsidRPr="00213323" w:rsidDel="002D5EAD">
          <w:delText>ext_ref</w:delText>
        </w:r>
        <w:r w:rsidRPr="00213323" w:rsidDel="002D5EAD">
          <w:tab/>
        </w:r>
        <w:r w:rsidRPr="00213323" w:rsidDel="002D5EAD">
          <w:tab/>
        </w:r>
        <w:r w:rsidRPr="00213323" w:rsidDel="002D5EAD">
          <w:tab/>
        </w:r>
        <w:r w:rsidR="00FD0D16" w:rsidDel="002D5EAD">
          <w:tab/>
        </w:r>
        <w:r w:rsidDel="002D5EAD">
          <w:delText>40</w:delText>
        </w:r>
        <w:r w:rsidRPr="00213323" w:rsidDel="002D5EAD">
          <w:delText xml:space="preserve"> characters max</w:delText>
        </w:r>
      </w:del>
    </w:p>
    <w:p w14:paraId="2C345742" w14:textId="77777777" w:rsidR="006E12BE" w:rsidRPr="00213323" w:rsidDel="002D5EAD" w:rsidRDefault="006E12BE" w:rsidP="006E12BE">
      <w:pPr>
        <w:pStyle w:val="KeywordDescriptions"/>
        <w:rPr>
          <w:del w:id="1511" w:author="Author"/>
        </w:rPr>
      </w:pPr>
      <w:del w:id="1512" w:author="Author">
        <w:r w:rsidRPr="00213323" w:rsidDel="002D5EAD">
          <w:rPr>
            <w:i/>
          </w:rPr>
          <w:delText>Example:</w:delText>
        </w:r>
      </w:del>
    </w:p>
    <w:p w14:paraId="6F044F72" w14:textId="77777777" w:rsidR="006E12BE" w:rsidRPr="00213323" w:rsidDel="002D5EAD" w:rsidRDefault="006E12BE" w:rsidP="001F72B4">
      <w:pPr>
        <w:pStyle w:val="Exampletext"/>
        <w:rPr>
          <w:del w:id="1513" w:author="Author"/>
        </w:rPr>
      </w:pPr>
      <w:del w:id="1514" w:author="Author">
        <w:r w:rsidRPr="00213323" w:rsidDel="002D5EAD">
          <w:delText>[</w:delText>
        </w:r>
        <w:r w:rsidDel="002D5EAD">
          <w:delText>Buffer Rail</w:delText>
        </w:r>
        <w:r w:rsidRPr="00213323" w:rsidDel="002D5EAD">
          <w:delText xml:space="preserve"> Mapping] pulldown_ref pullup_ref gnd_clamp_ref power_clamp_ref </w:delText>
        </w:r>
        <w:r w:rsidDel="002D5EAD">
          <w:delText xml:space="preserve"> </w:delText>
        </w:r>
        <w:r w:rsidRPr="00213323" w:rsidDel="002D5EAD">
          <w:delText>ext_ref</w:delText>
        </w:r>
      </w:del>
    </w:p>
    <w:p w14:paraId="1368CBC4" w14:textId="77777777" w:rsidR="006E12BE" w:rsidRPr="00213323" w:rsidDel="002D5EAD" w:rsidRDefault="006E12BE" w:rsidP="001F72B4">
      <w:pPr>
        <w:pStyle w:val="Exampletext"/>
        <w:rPr>
          <w:del w:id="1515" w:author="Author"/>
        </w:rPr>
      </w:pPr>
      <w:del w:id="1516" w:author="Author">
        <w:r w:rsidRPr="00213323" w:rsidDel="002D5EAD">
          <w:delText>|</w:delText>
        </w:r>
      </w:del>
    </w:p>
    <w:p w14:paraId="365DE1B7" w14:textId="77777777" w:rsidR="006E12BE" w:rsidRPr="00213323" w:rsidDel="002D5EAD" w:rsidRDefault="006E12BE">
      <w:pPr>
        <w:pStyle w:val="Exampletext"/>
        <w:rPr>
          <w:del w:id="1517" w:author="Author"/>
        </w:rPr>
      </w:pPr>
      <w:del w:id="1518" w:author="Author">
        <w:r w:rsidRPr="00213323" w:rsidDel="002D5EAD">
          <w:delText xml:space="preserve">1               </w:delText>
        </w:r>
        <w:r w:rsidDel="002D5EAD">
          <w:delText>VSS</w:delText>
        </w:r>
        <w:r w:rsidRPr="00213323" w:rsidDel="002D5EAD">
          <w:delText xml:space="preserve">1    </w:delText>
        </w:r>
        <w:r w:rsidDel="002D5EAD">
          <w:delText xml:space="preserve">   VCC1</w:delText>
        </w:r>
        <w:r w:rsidRPr="00213323" w:rsidDel="002D5EAD">
          <w:delText xml:space="preserve">   </w:delText>
        </w:r>
        <w:r w:rsidDel="002D5EAD">
          <w:delText xml:space="preserve">   </w:delText>
        </w:r>
        <w:r w:rsidRPr="00213323" w:rsidDel="002D5EAD">
          <w:delText>| Signal pins and their associated</w:delText>
        </w:r>
      </w:del>
    </w:p>
    <w:p w14:paraId="4AA8F635" w14:textId="77777777" w:rsidR="006E12BE" w:rsidRPr="00213323" w:rsidDel="002D5EAD" w:rsidRDefault="006E12BE">
      <w:pPr>
        <w:pStyle w:val="Exampletext"/>
        <w:rPr>
          <w:del w:id="1519" w:author="Author"/>
        </w:rPr>
      </w:pPr>
      <w:del w:id="1520" w:author="Author">
        <w:r w:rsidRPr="00213323" w:rsidDel="002D5EAD">
          <w:delText xml:space="preserve">2               </w:delText>
        </w:r>
        <w:r w:rsidDel="002D5EAD">
          <w:delText xml:space="preserve">VSS2   </w:delText>
        </w:r>
        <w:r w:rsidRPr="00213323" w:rsidDel="002D5EAD">
          <w:delText xml:space="preserve">    </w:delText>
        </w:r>
        <w:r w:rsidDel="002D5EAD">
          <w:delText xml:space="preserve">VCC2   </w:delText>
        </w:r>
        <w:r w:rsidRPr="00213323" w:rsidDel="002D5EAD">
          <w:delText xml:space="preserve">   | ground, power and external </w:delText>
        </w:r>
      </w:del>
    </w:p>
    <w:p w14:paraId="4EFA2918" w14:textId="77777777" w:rsidR="006E12BE" w:rsidRPr="00213323" w:rsidDel="002D5EAD" w:rsidRDefault="006E12BE">
      <w:pPr>
        <w:pStyle w:val="Exampletext"/>
        <w:rPr>
          <w:del w:id="1521" w:author="Author"/>
        </w:rPr>
      </w:pPr>
      <w:del w:id="1522" w:author="Author">
        <w:r w:rsidRPr="00213323" w:rsidDel="002D5EAD">
          <w:delText>|                                    | reference connections</w:delText>
        </w:r>
      </w:del>
    </w:p>
    <w:p w14:paraId="6E074F63" w14:textId="77777777" w:rsidR="006E12BE" w:rsidRPr="00213323" w:rsidDel="002D5EAD" w:rsidRDefault="006E12BE">
      <w:pPr>
        <w:pStyle w:val="Exampletext"/>
        <w:rPr>
          <w:del w:id="1523" w:author="Author"/>
        </w:rPr>
      </w:pPr>
      <w:del w:id="1524" w:author="Author">
        <w:r w:rsidRPr="00213323" w:rsidDel="002D5EAD">
          <w:delText>3               VSS1</w:delText>
        </w:r>
        <w:r w:rsidDel="002D5EAD">
          <w:delText xml:space="preserve">       VCC1   </w:delText>
        </w:r>
        <w:r w:rsidRPr="00213323" w:rsidDel="002D5EAD">
          <w:delText xml:space="preserve">      VSSCLAMP </w:delText>
        </w:r>
        <w:r w:rsidDel="002D5EAD">
          <w:delText xml:space="preserve">      </w:delText>
        </w:r>
        <w:r w:rsidRPr="00213323" w:rsidDel="002D5EAD">
          <w:delText xml:space="preserve">VCCCLAMP      </w:delText>
        </w:r>
      </w:del>
    </w:p>
    <w:p w14:paraId="297D88B8" w14:textId="77777777" w:rsidR="006E12BE" w:rsidRPr="00213323" w:rsidDel="002D5EAD" w:rsidRDefault="006E12BE">
      <w:pPr>
        <w:pStyle w:val="Exampletext"/>
        <w:rPr>
          <w:del w:id="1525" w:author="Author"/>
        </w:rPr>
      </w:pPr>
      <w:del w:id="1526" w:author="Author">
        <w:r w:rsidRPr="00213323" w:rsidDel="002D5EAD">
          <w:delText xml:space="preserve">4               </w:delText>
        </w:r>
        <w:r w:rsidDel="002D5EAD">
          <w:delText xml:space="preserve">VSS2   </w:delText>
        </w:r>
        <w:r w:rsidRPr="00213323" w:rsidDel="002D5EAD">
          <w:delText xml:space="preserve">    </w:delText>
        </w:r>
        <w:r w:rsidDel="002D5EAD">
          <w:delText xml:space="preserve">VCC2   </w:delText>
        </w:r>
        <w:r w:rsidRPr="00213323" w:rsidDel="002D5EAD">
          <w:delText xml:space="preserve">      VSSCLAMP </w:delText>
        </w:r>
        <w:r w:rsidDel="002D5EAD">
          <w:delText xml:space="preserve">      </w:delText>
        </w:r>
        <w:r w:rsidRPr="00213323" w:rsidDel="002D5EAD">
          <w:delText xml:space="preserve">VCCCLAMP      </w:delText>
        </w:r>
      </w:del>
    </w:p>
    <w:p w14:paraId="4FF2C925" w14:textId="77777777" w:rsidR="006E12BE" w:rsidRPr="00213323" w:rsidDel="002D5EAD" w:rsidRDefault="006E12BE">
      <w:pPr>
        <w:pStyle w:val="Exampletext"/>
        <w:rPr>
          <w:del w:id="1527" w:author="Author"/>
        </w:rPr>
      </w:pPr>
      <w:del w:id="1528" w:author="Author">
        <w:r w:rsidRPr="00213323" w:rsidDel="002D5EAD">
          <w:delText xml:space="preserve">5               </w:delText>
        </w:r>
        <w:r w:rsidDel="002D5EAD">
          <w:delText xml:space="preserve">VSS2   </w:delText>
        </w:r>
        <w:r w:rsidRPr="00213323" w:rsidDel="002D5EAD">
          <w:delText xml:space="preserve">    </w:delText>
        </w:r>
        <w:r w:rsidDel="002D5EAD">
          <w:delText xml:space="preserve">VCC2   </w:delText>
        </w:r>
        <w:r w:rsidRPr="00213323" w:rsidDel="002D5EAD">
          <w:delText xml:space="preserve">      NC             VCCCLAMP      V_EXTREF1     </w:delText>
        </w:r>
      </w:del>
    </w:p>
    <w:p w14:paraId="301B632A" w14:textId="77777777" w:rsidR="006E12BE" w:rsidDel="002D5EAD" w:rsidRDefault="006E12BE">
      <w:pPr>
        <w:pStyle w:val="Exampletext"/>
        <w:rPr>
          <w:del w:id="1529" w:author="Author"/>
        </w:rPr>
      </w:pPr>
      <w:del w:id="1530" w:author="Author">
        <w:r w:rsidRPr="00213323" w:rsidDel="002D5EAD">
          <w:delText xml:space="preserve">6               </w:delText>
        </w:r>
        <w:r w:rsidDel="002D5EAD">
          <w:delText xml:space="preserve">VSS2   </w:delText>
        </w:r>
        <w:r w:rsidRPr="00213323" w:rsidDel="002D5EAD">
          <w:delText xml:space="preserve">    </w:delText>
        </w:r>
        <w:r w:rsidDel="002D5EAD">
          <w:delText xml:space="preserve">VCC2   </w:delText>
        </w:r>
        <w:r w:rsidRPr="00213323" w:rsidDel="002D5EAD">
          <w:delText xml:space="preserve">      NC             VCCCLAMP </w:delText>
        </w:r>
      </w:del>
    </w:p>
    <w:p w14:paraId="25B80A1E" w14:textId="77777777" w:rsidR="006E12BE" w:rsidDel="002D5EAD" w:rsidRDefault="006E12BE">
      <w:pPr>
        <w:pStyle w:val="Exampletext"/>
        <w:rPr>
          <w:del w:id="1531" w:author="Author"/>
        </w:rPr>
      </w:pPr>
      <w:del w:id="1532" w:author="Author">
        <w:r w:rsidRPr="00213323" w:rsidDel="002D5EAD">
          <w:delText xml:space="preserve">7               </w:delText>
        </w:r>
        <w:r w:rsidDel="002D5EAD">
          <w:delText xml:space="preserve">VSS2   </w:delText>
        </w:r>
        <w:r w:rsidRPr="00213323" w:rsidDel="002D5EAD">
          <w:delText xml:space="preserve">    </w:delText>
        </w:r>
        <w:r w:rsidDel="002D5EAD">
          <w:delText xml:space="preserve">VCC2   </w:delText>
        </w:r>
        <w:r w:rsidRPr="00213323" w:rsidDel="002D5EAD">
          <w:delText xml:space="preserve">      NC             VCCCLAMP</w:delText>
        </w:r>
        <w:r w:rsidDel="002D5EAD">
          <w:delText xml:space="preserve">   </w:delText>
        </w:r>
        <w:r w:rsidRPr="00213323" w:rsidDel="002D5EAD">
          <w:delText xml:space="preserve">   </w:delText>
        </w:r>
        <w:r w:rsidDel="002D5EAD">
          <w:delText>V_EXTREF2</w:delText>
        </w:r>
      </w:del>
    </w:p>
    <w:p w14:paraId="2068DBCB" w14:textId="77777777" w:rsidR="006E12BE" w:rsidDel="002D5EAD" w:rsidRDefault="006E12BE">
      <w:pPr>
        <w:pStyle w:val="Exampletext"/>
        <w:rPr>
          <w:del w:id="1533" w:author="Author"/>
        </w:rPr>
      </w:pPr>
      <w:del w:id="1534" w:author="Author">
        <w:r w:rsidDel="002D5EAD">
          <w:delText xml:space="preserve">8               </w:delText>
        </w:r>
        <w:r w:rsidRPr="00213323" w:rsidDel="002D5EAD">
          <w:delText>VSSCLAMP</w:delText>
        </w:r>
        <w:r w:rsidDel="002D5EAD">
          <w:delText xml:space="preserve">   </w:delText>
        </w:r>
        <w:r w:rsidRPr="00213323" w:rsidDel="002D5EAD">
          <w:delText>VCCCLAMP</w:delText>
        </w:r>
        <w:r w:rsidDel="002D5EAD">
          <w:delText xml:space="preserve">  | Note that normal Input, Output and I/O</w:delText>
        </w:r>
      </w:del>
    </w:p>
    <w:p w14:paraId="71C4CBBE" w14:textId="77777777" w:rsidR="006E12BE" w:rsidRPr="00213323" w:rsidDel="002D5EAD" w:rsidRDefault="006E12BE">
      <w:pPr>
        <w:pStyle w:val="Exampletext"/>
        <w:rPr>
          <w:del w:id="1535" w:author="Author"/>
        </w:rPr>
      </w:pPr>
      <w:del w:id="1536" w:author="Author">
        <w:r w:rsidDel="002D5EAD">
          <w:delText xml:space="preserve">|                                      buffers will need only three columns </w:delText>
        </w:r>
        <w:r w:rsidRPr="00213323" w:rsidDel="002D5EAD">
          <w:delText xml:space="preserve">    </w:delText>
        </w:r>
        <w:r w:rsidDel="002D5EAD">
          <w:delText xml:space="preserve">      </w:delText>
        </w:r>
      </w:del>
    </w:p>
    <w:p w14:paraId="25C91F6D" w14:textId="77777777" w:rsidR="006E12BE" w:rsidRPr="00213323" w:rsidDel="002D5EAD" w:rsidRDefault="006E12BE">
      <w:pPr>
        <w:pStyle w:val="Exampletext"/>
        <w:rPr>
          <w:del w:id="1537" w:author="Author"/>
        </w:rPr>
      </w:pPr>
      <w:del w:id="1538" w:author="Author">
        <w:r w:rsidRPr="00213323" w:rsidDel="002D5EAD">
          <w:delText xml:space="preserve">|                                    | Some possible clamping </w:delText>
        </w:r>
      </w:del>
    </w:p>
    <w:p w14:paraId="2FC7658D" w14:textId="77777777" w:rsidR="006E12BE" w:rsidRPr="00213323" w:rsidDel="002D5EAD" w:rsidRDefault="006E12BE">
      <w:pPr>
        <w:pStyle w:val="Exampletext"/>
        <w:rPr>
          <w:del w:id="1539" w:author="Author"/>
        </w:rPr>
      </w:pPr>
      <w:del w:id="1540" w:author="Author">
        <w:r w:rsidRPr="00213323" w:rsidDel="002D5EAD">
          <w:delText xml:space="preserve">|                                    | connections are shown above </w:delText>
        </w:r>
      </w:del>
    </w:p>
    <w:p w14:paraId="0F8F9A9B" w14:textId="77777777" w:rsidR="006E12BE" w:rsidRPr="00213323" w:rsidDel="002D5EAD" w:rsidRDefault="006E12BE">
      <w:pPr>
        <w:pStyle w:val="Exampletext"/>
        <w:rPr>
          <w:del w:id="1541" w:author="Author"/>
        </w:rPr>
      </w:pPr>
      <w:del w:id="1542" w:author="Author">
        <w:r w:rsidDel="002D5EAD">
          <w:delText xml:space="preserve">|   </w:delText>
        </w:r>
        <w:r w:rsidRPr="00213323" w:rsidDel="002D5EAD">
          <w:delText xml:space="preserve">                                 | for illustration purposes</w:delText>
        </w:r>
      </w:del>
    </w:p>
    <w:p w14:paraId="132AF19F" w14:textId="77777777" w:rsidR="006E12BE" w:rsidRPr="00213323" w:rsidDel="002D5EAD" w:rsidRDefault="006E12BE">
      <w:pPr>
        <w:pStyle w:val="Exampletext"/>
        <w:rPr>
          <w:del w:id="1543" w:author="Author"/>
        </w:rPr>
      </w:pPr>
      <w:del w:id="1544" w:author="Author">
        <w:r w:rsidRPr="00213323" w:rsidDel="002D5EAD">
          <w:delText>|</w:delText>
        </w:r>
      </w:del>
    </w:p>
    <w:p w14:paraId="718414E9" w14:textId="77777777" w:rsidR="006E12BE" w:rsidRPr="00213323" w:rsidDel="002D5EAD" w:rsidRDefault="006E12BE">
      <w:pPr>
        <w:pStyle w:val="Exampletext"/>
        <w:rPr>
          <w:del w:id="1545" w:author="Author"/>
        </w:rPr>
      </w:pPr>
      <w:del w:id="1546" w:author="Author">
        <w:r w:rsidRPr="00213323" w:rsidDel="002D5EAD">
          <w:lastRenderedPageBreak/>
          <w:delText>| The following [Pin] list corresponds to the [</w:delText>
        </w:r>
        <w:r w:rsidR="00FD0D16" w:rsidDel="002D5EAD">
          <w:delText>Buffer Rail</w:delText>
        </w:r>
        <w:r w:rsidRPr="00213323" w:rsidDel="002D5EAD">
          <w:delText xml:space="preserve"> Mapping] shown above.</w:delText>
        </w:r>
      </w:del>
    </w:p>
    <w:p w14:paraId="732318AA" w14:textId="77777777" w:rsidR="006E12BE" w:rsidRPr="00213323" w:rsidDel="002D5EAD" w:rsidRDefault="006E12BE">
      <w:pPr>
        <w:pStyle w:val="Exampletext"/>
        <w:rPr>
          <w:del w:id="1547" w:author="Author"/>
        </w:rPr>
      </w:pPr>
      <w:del w:id="1548" w:author="Author">
        <w:r w:rsidRPr="00213323" w:rsidDel="002D5EAD">
          <w:delText>|</w:delText>
        </w:r>
      </w:del>
    </w:p>
    <w:p w14:paraId="247632DC" w14:textId="77777777" w:rsidR="006E12BE" w:rsidRPr="00213323" w:rsidDel="002D5EAD" w:rsidRDefault="006E12BE">
      <w:pPr>
        <w:pStyle w:val="Exampletext"/>
        <w:rPr>
          <w:del w:id="1549" w:author="Author"/>
        </w:rPr>
      </w:pPr>
      <w:del w:id="1550" w:author="Author">
        <w:r w:rsidRPr="00213323" w:rsidDel="002D5EAD">
          <w:delText>[Pin] signal_name model_name R_pin L_pin C_pin</w:delText>
        </w:r>
      </w:del>
    </w:p>
    <w:p w14:paraId="6589FA8F" w14:textId="77777777" w:rsidR="006E12BE" w:rsidRPr="00213323" w:rsidDel="002D5EAD" w:rsidRDefault="006E12BE">
      <w:pPr>
        <w:pStyle w:val="Exampletext"/>
        <w:rPr>
          <w:del w:id="1551" w:author="Author"/>
        </w:rPr>
      </w:pPr>
      <w:del w:id="1552" w:author="Author">
        <w:r w:rsidRPr="00213323" w:rsidDel="002D5EAD">
          <w:delText xml:space="preserve">| </w:delText>
        </w:r>
      </w:del>
    </w:p>
    <w:p w14:paraId="795E3B94" w14:textId="77777777" w:rsidR="006E12BE" w:rsidRPr="00213323" w:rsidDel="002D5EAD" w:rsidRDefault="006E12BE">
      <w:pPr>
        <w:pStyle w:val="Exampletext"/>
        <w:rPr>
          <w:del w:id="1553" w:author="Author"/>
        </w:rPr>
      </w:pPr>
      <w:del w:id="1554" w:author="Author">
        <w:r w:rsidRPr="00213323" w:rsidDel="002D5EAD">
          <w:delText xml:space="preserve">1     OUT1         output_buffer1      | Output buffers </w:delText>
        </w:r>
      </w:del>
    </w:p>
    <w:p w14:paraId="2F2091BB" w14:textId="77777777" w:rsidR="006E12BE" w:rsidRPr="00213323" w:rsidDel="002D5EAD" w:rsidRDefault="006E12BE">
      <w:pPr>
        <w:pStyle w:val="Exampletext"/>
        <w:rPr>
          <w:del w:id="1555" w:author="Author"/>
        </w:rPr>
      </w:pPr>
      <w:del w:id="1556" w:author="Author">
        <w:r w:rsidRPr="00213323" w:rsidDel="002D5EAD">
          <w:delText>2     OUT2         output_buffer2      |</w:delText>
        </w:r>
      </w:del>
    </w:p>
    <w:p w14:paraId="0F837B3E" w14:textId="77777777" w:rsidR="006E12BE" w:rsidRPr="00213323" w:rsidDel="002D5EAD" w:rsidRDefault="006E12BE">
      <w:pPr>
        <w:pStyle w:val="Exampletext"/>
        <w:rPr>
          <w:del w:id="1557" w:author="Author"/>
        </w:rPr>
      </w:pPr>
      <w:del w:id="1558" w:author="Author">
        <w:r w:rsidRPr="00213323" w:rsidDel="002D5EAD">
          <w:delText>3     IO3          io_buffer1          | Input/output buffers</w:delText>
        </w:r>
      </w:del>
    </w:p>
    <w:p w14:paraId="421BB7DD" w14:textId="77777777" w:rsidR="006E12BE" w:rsidRPr="00213323" w:rsidDel="002D5EAD" w:rsidRDefault="006E12BE">
      <w:pPr>
        <w:pStyle w:val="Exampletext"/>
        <w:rPr>
          <w:del w:id="1559" w:author="Author"/>
        </w:rPr>
      </w:pPr>
      <w:del w:id="1560" w:author="Author">
        <w:r w:rsidRPr="00213323" w:rsidDel="002D5EAD">
          <w:delText>4     IO4          io_buffer2          |</w:delText>
        </w:r>
      </w:del>
    </w:p>
    <w:p w14:paraId="3C6977EC" w14:textId="77777777" w:rsidR="006E12BE" w:rsidRPr="00213323" w:rsidDel="002D5EAD" w:rsidRDefault="006E12BE">
      <w:pPr>
        <w:pStyle w:val="Exampletext"/>
        <w:rPr>
          <w:del w:id="1561" w:author="Author"/>
        </w:rPr>
      </w:pPr>
      <w:del w:id="1562" w:author="Author">
        <w:r w:rsidRPr="00213323" w:rsidDel="002D5EAD">
          <w:delText xml:space="preserve">5     SPECIAL1     ref_buffer1         | Buffers with POWER CLAMP but no </w:delText>
        </w:r>
      </w:del>
    </w:p>
    <w:p w14:paraId="352A5C05" w14:textId="77777777" w:rsidR="006E12BE" w:rsidRPr="00213323" w:rsidDel="002D5EAD" w:rsidRDefault="006E12BE">
      <w:pPr>
        <w:pStyle w:val="Exampletext"/>
        <w:rPr>
          <w:del w:id="1563" w:author="Author"/>
        </w:rPr>
      </w:pPr>
      <w:del w:id="1564" w:author="Author">
        <w:r w:rsidRPr="00213323" w:rsidDel="002D5EAD">
          <w:delText xml:space="preserve">6     SPECIAL2     io_buffer_term1     | GND CLAMP I-V tables; two use </w:delText>
        </w:r>
      </w:del>
    </w:p>
    <w:p w14:paraId="35190A01" w14:textId="77777777" w:rsidR="006E12BE" w:rsidDel="002D5EAD" w:rsidRDefault="006E12BE">
      <w:pPr>
        <w:pStyle w:val="Exampletext"/>
        <w:rPr>
          <w:del w:id="1565" w:author="Author"/>
        </w:rPr>
      </w:pPr>
      <w:del w:id="1566" w:author="Author">
        <w:r w:rsidRPr="00213323" w:rsidDel="002D5EAD">
          <w:delText>7     SPECIAL3     ref_buffer2         | external reference voltages</w:delText>
        </w:r>
      </w:del>
    </w:p>
    <w:p w14:paraId="1CA18834" w14:textId="77777777" w:rsidR="006E12BE" w:rsidRPr="00213323" w:rsidDel="002D5EAD" w:rsidRDefault="006E12BE">
      <w:pPr>
        <w:pStyle w:val="Exampletext"/>
        <w:rPr>
          <w:del w:id="1567" w:author="Author"/>
        </w:rPr>
      </w:pPr>
      <w:del w:id="1568" w:author="Author">
        <w:r w:rsidDel="002D5EAD">
          <w:delText>8     IN1          input_buffer</w:delText>
        </w:r>
      </w:del>
    </w:p>
    <w:p w14:paraId="7BF3036F" w14:textId="77777777" w:rsidR="006E12BE" w:rsidRPr="00213323" w:rsidDel="002D5EAD" w:rsidRDefault="006E12BE">
      <w:pPr>
        <w:pStyle w:val="Exampletext"/>
        <w:rPr>
          <w:del w:id="1569" w:author="Author"/>
        </w:rPr>
      </w:pPr>
      <w:del w:id="1570" w:author="Author">
        <w:r w:rsidRPr="00213323" w:rsidDel="002D5EAD">
          <w:delText xml:space="preserve">11    VSS1          GND </w:delText>
        </w:r>
      </w:del>
    </w:p>
    <w:p w14:paraId="34D7C3A5" w14:textId="77777777" w:rsidR="006E12BE" w:rsidRPr="00213323" w:rsidDel="002D5EAD" w:rsidRDefault="006E12BE">
      <w:pPr>
        <w:pStyle w:val="Exampletext"/>
        <w:rPr>
          <w:del w:id="1571" w:author="Author"/>
        </w:rPr>
      </w:pPr>
      <w:del w:id="1572" w:author="Author">
        <w:r w:rsidRPr="00213323" w:rsidDel="002D5EAD">
          <w:delText xml:space="preserve">12    VSS1          GND </w:delText>
        </w:r>
      </w:del>
    </w:p>
    <w:p w14:paraId="54795068" w14:textId="77777777" w:rsidR="006E12BE" w:rsidRPr="00213323" w:rsidDel="002D5EAD" w:rsidRDefault="006E12BE">
      <w:pPr>
        <w:pStyle w:val="Exampletext"/>
        <w:rPr>
          <w:del w:id="1573" w:author="Author"/>
        </w:rPr>
      </w:pPr>
      <w:del w:id="1574" w:author="Author">
        <w:r w:rsidRPr="00213323" w:rsidDel="002D5EAD">
          <w:delText xml:space="preserve">13    VSS1          GND </w:delText>
        </w:r>
      </w:del>
    </w:p>
    <w:p w14:paraId="4D0E79DA" w14:textId="77777777" w:rsidR="006E12BE" w:rsidRPr="00213323" w:rsidDel="002D5EAD" w:rsidRDefault="006E12BE">
      <w:pPr>
        <w:pStyle w:val="Exampletext"/>
        <w:rPr>
          <w:del w:id="1575" w:author="Author"/>
        </w:rPr>
      </w:pPr>
      <w:del w:id="1576" w:author="Author">
        <w:r w:rsidRPr="00213323" w:rsidDel="002D5EAD">
          <w:delText xml:space="preserve">21    VSS2          GND </w:delText>
        </w:r>
      </w:del>
    </w:p>
    <w:p w14:paraId="3F657264" w14:textId="77777777" w:rsidR="006E12BE" w:rsidRPr="00213323" w:rsidDel="002D5EAD" w:rsidRDefault="006E12BE">
      <w:pPr>
        <w:pStyle w:val="Exampletext"/>
        <w:rPr>
          <w:del w:id="1577" w:author="Author"/>
        </w:rPr>
      </w:pPr>
      <w:del w:id="1578" w:author="Author">
        <w:r w:rsidRPr="00213323" w:rsidDel="002D5EAD">
          <w:delText xml:space="preserve">22    VSS2          GND </w:delText>
        </w:r>
      </w:del>
    </w:p>
    <w:p w14:paraId="31E24A22" w14:textId="77777777" w:rsidR="006E12BE" w:rsidRPr="00213323" w:rsidDel="002D5EAD" w:rsidRDefault="006E12BE">
      <w:pPr>
        <w:pStyle w:val="Exampletext"/>
        <w:rPr>
          <w:del w:id="1579" w:author="Author"/>
        </w:rPr>
      </w:pPr>
      <w:del w:id="1580" w:author="Author">
        <w:r w:rsidRPr="00213323" w:rsidDel="002D5EAD">
          <w:delText xml:space="preserve">23    VSS2          GND </w:delText>
        </w:r>
      </w:del>
    </w:p>
    <w:p w14:paraId="5142D218" w14:textId="77777777" w:rsidR="006E12BE" w:rsidRPr="00213323" w:rsidDel="002D5EAD" w:rsidRDefault="006E12BE">
      <w:pPr>
        <w:pStyle w:val="Exampletext"/>
        <w:rPr>
          <w:del w:id="1581" w:author="Author"/>
        </w:rPr>
      </w:pPr>
      <w:del w:id="1582" w:author="Author">
        <w:r w:rsidRPr="00213323" w:rsidDel="002D5EAD">
          <w:delText>31    VCC1          POWER</w:delText>
        </w:r>
      </w:del>
    </w:p>
    <w:p w14:paraId="0B82B119" w14:textId="77777777" w:rsidR="006E12BE" w:rsidRPr="00213323" w:rsidDel="002D5EAD" w:rsidRDefault="006E12BE">
      <w:pPr>
        <w:pStyle w:val="Exampletext"/>
        <w:rPr>
          <w:del w:id="1583" w:author="Author"/>
        </w:rPr>
      </w:pPr>
      <w:del w:id="1584" w:author="Author">
        <w:r w:rsidRPr="00213323" w:rsidDel="002D5EAD">
          <w:delText>32    VCC1          POWER</w:delText>
        </w:r>
      </w:del>
    </w:p>
    <w:p w14:paraId="2FD0BF69" w14:textId="77777777" w:rsidR="006E12BE" w:rsidRPr="00213323" w:rsidDel="002D5EAD" w:rsidRDefault="006E12BE">
      <w:pPr>
        <w:pStyle w:val="Exampletext"/>
        <w:rPr>
          <w:del w:id="1585" w:author="Author"/>
        </w:rPr>
      </w:pPr>
      <w:del w:id="1586" w:author="Author">
        <w:r w:rsidRPr="00213323" w:rsidDel="002D5EAD">
          <w:delText>33    VCC1          POWER</w:delText>
        </w:r>
      </w:del>
    </w:p>
    <w:p w14:paraId="764BE2E0" w14:textId="77777777" w:rsidR="006E12BE" w:rsidRPr="00213323" w:rsidDel="002D5EAD" w:rsidRDefault="006E12BE">
      <w:pPr>
        <w:pStyle w:val="Exampletext"/>
        <w:rPr>
          <w:del w:id="1587" w:author="Author"/>
        </w:rPr>
      </w:pPr>
      <w:del w:id="1588" w:author="Author">
        <w:r w:rsidRPr="00213323" w:rsidDel="002D5EAD">
          <w:delText>41    VCC2          POWER</w:delText>
        </w:r>
      </w:del>
    </w:p>
    <w:p w14:paraId="584BB35E" w14:textId="77777777" w:rsidR="006E12BE" w:rsidRPr="00213323" w:rsidDel="002D5EAD" w:rsidRDefault="006E12BE">
      <w:pPr>
        <w:pStyle w:val="Exampletext"/>
        <w:rPr>
          <w:del w:id="1589" w:author="Author"/>
        </w:rPr>
      </w:pPr>
      <w:del w:id="1590" w:author="Author">
        <w:r w:rsidRPr="00213323" w:rsidDel="002D5EAD">
          <w:delText>42    VCC2          POWER</w:delText>
        </w:r>
      </w:del>
    </w:p>
    <w:p w14:paraId="6B2D110F" w14:textId="77777777" w:rsidR="006E12BE" w:rsidRPr="00213323" w:rsidDel="002D5EAD" w:rsidRDefault="006E12BE">
      <w:pPr>
        <w:pStyle w:val="Exampletext"/>
        <w:rPr>
          <w:del w:id="1591" w:author="Author"/>
        </w:rPr>
      </w:pPr>
      <w:del w:id="1592" w:author="Author">
        <w:r w:rsidRPr="00213323" w:rsidDel="002D5EAD">
          <w:delText>43    VCC2          POWER</w:delText>
        </w:r>
      </w:del>
    </w:p>
    <w:p w14:paraId="3AF46C94" w14:textId="77777777" w:rsidR="006E12BE" w:rsidRPr="00213323" w:rsidDel="002D5EAD" w:rsidRDefault="006E12BE">
      <w:pPr>
        <w:pStyle w:val="Exampletext"/>
        <w:rPr>
          <w:del w:id="1593" w:author="Author"/>
        </w:rPr>
      </w:pPr>
      <w:del w:id="1594" w:author="Author">
        <w:r w:rsidRPr="00213323" w:rsidDel="002D5EAD">
          <w:delText>51    VSSCLAMP      GND                | Power connections for clamps</w:delText>
        </w:r>
      </w:del>
    </w:p>
    <w:p w14:paraId="4DF6349E" w14:textId="77777777" w:rsidR="006E12BE" w:rsidRPr="00213323" w:rsidDel="002D5EAD" w:rsidRDefault="006E12BE">
      <w:pPr>
        <w:pStyle w:val="Exampletext"/>
        <w:rPr>
          <w:del w:id="1595" w:author="Author"/>
        </w:rPr>
      </w:pPr>
      <w:del w:id="1596" w:author="Author">
        <w:r w:rsidRPr="00213323" w:rsidDel="002D5EAD">
          <w:delText>52    VCCCLAMP      POWER              |</w:delText>
        </w:r>
      </w:del>
    </w:p>
    <w:p w14:paraId="794D7CD8" w14:textId="77777777" w:rsidR="006E12BE" w:rsidRPr="00213323" w:rsidDel="002D5EAD" w:rsidRDefault="006E12BE">
      <w:pPr>
        <w:pStyle w:val="Exampletext"/>
        <w:rPr>
          <w:del w:id="1597" w:author="Author"/>
        </w:rPr>
      </w:pPr>
      <w:del w:id="1598" w:author="Author">
        <w:r w:rsidRPr="00213323" w:rsidDel="002D5EAD">
          <w:delText>71    V_EXTREF1     POWER              | External reference voltage pins</w:delText>
        </w:r>
      </w:del>
    </w:p>
    <w:p w14:paraId="2CBB5671" w14:textId="77777777" w:rsidR="006E12BE" w:rsidRPr="00213323" w:rsidDel="002D5EAD" w:rsidRDefault="006E12BE">
      <w:pPr>
        <w:pStyle w:val="Exampletext"/>
        <w:rPr>
          <w:del w:id="1599" w:author="Author"/>
        </w:rPr>
      </w:pPr>
      <w:del w:id="1600" w:author="Author">
        <w:r w:rsidRPr="00213323" w:rsidDel="002D5EAD">
          <w:delText>72    V_EXTREF2     POWER              |</w:delText>
        </w:r>
      </w:del>
    </w:p>
    <w:p w14:paraId="29EFFD27" w14:textId="77777777" w:rsidR="006E12BE" w:rsidDel="002D5EAD" w:rsidRDefault="006E12BE" w:rsidP="006E274C">
      <w:pPr>
        <w:pStyle w:val="PlainText"/>
        <w:spacing w:after="80"/>
        <w:rPr>
          <w:del w:id="1601" w:author="Author"/>
          <w:rFonts w:ascii="Times New Roman" w:hAnsi="Times New Roman" w:cs="Times New Roman"/>
        </w:rPr>
      </w:pPr>
    </w:p>
    <w:p w14:paraId="76CF7B4F" w14:textId="77777777" w:rsidR="006E12BE" w:rsidRDefault="006E12BE" w:rsidP="006E274C">
      <w:pPr>
        <w:pStyle w:val="PlainText"/>
        <w:spacing w:after="80"/>
        <w:rPr>
          <w:rFonts w:ascii="Times New Roman" w:hAnsi="Times New Roman" w:cs="Times New Roman"/>
        </w:rPr>
      </w:pPr>
    </w:p>
    <w:p w14:paraId="10BA841B" w14:textId="77777777" w:rsidR="006E12BE" w:rsidRDefault="006E12BE" w:rsidP="006E12BE">
      <w:pPr>
        <w:pStyle w:val="PlainText"/>
        <w:spacing w:after="80"/>
      </w:pPr>
      <w:r>
        <w:t>________________________________________________________</w:t>
      </w:r>
    </w:p>
    <w:p w14:paraId="5E6AC3C4" w14:textId="77777777"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appended to the end of the IBIS document.</w:t>
      </w:r>
    </w:p>
    <w:p w14:paraId="40E52CBD" w14:textId="77777777" w:rsidR="006E12BE" w:rsidRDefault="006E12BE" w:rsidP="006E12BE">
      <w:pPr>
        <w:pStyle w:val="PlainText"/>
        <w:spacing w:after="80"/>
        <w:rPr>
          <w:rFonts w:ascii="Times New Roman" w:hAnsi="Times New Roman" w:cs="Times New Roman"/>
        </w:rPr>
      </w:pPr>
    </w:p>
    <w:p w14:paraId="32F23623" w14:textId="77777777"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14:paraId="1113B0A3" w14:textId="77777777" w:rsidR="006E12BE" w:rsidRDefault="006E12BE" w:rsidP="006E12BE">
      <w:pPr>
        <w:pStyle w:val="PlainText"/>
        <w:spacing w:after="80"/>
        <w:rPr>
          <w:rFonts w:ascii="Times New Roman" w:hAnsi="Times New Roman" w:cs="Times New Roman"/>
        </w:rPr>
      </w:pPr>
      <w:r>
        <w:rPr>
          <w:rFonts w:ascii="Times New Roman" w:hAnsi="Times New Roman" w:cs="Times New Roman"/>
        </w:rPr>
        <w:t xml:space="preserve">The sections below detail the rules of precedence to be assumed by EDA tools and model makers where multiple keywords may support similar functions.  </w:t>
      </w:r>
    </w:p>
    <w:p w14:paraId="3B6C217A" w14:textId="77777777" w:rsidR="006E12BE" w:rsidRDefault="006E12BE" w:rsidP="006E12BE">
      <w:pPr>
        <w:pStyle w:val="PlainText"/>
        <w:spacing w:after="80"/>
        <w:rPr>
          <w:rFonts w:ascii="Times New Roman" w:hAnsi="Times New Roman" w:cs="Times New Roman"/>
        </w:rPr>
      </w:pPr>
    </w:p>
    <w:p w14:paraId="3E4D0B01" w14:textId="77777777" w:rsidR="006E12BE" w:rsidRPr="00F36374" w:rsidRDefault="006E12BE" w:rsidP="006E12BE">
      <w:pPr>
        <w:pStyle w:val="PlainText"/>
        <w:spacing w:after="80"/>
        <w:rPr>
          <w:rFonts w:ascii="Arial" w:hAnsi="Arial" w:cs="Arial"/>
          <w:b/>
        </w:rPr>
      </w:pPr>
      <w:r w:rsidRPr="00F36374">
        <w:rPr>
          <w:rFonts w:ascii="Arial" w:hAnsi="Arial" w:cs="Arial"/>
          <w:b/>
        </w:rPr>
        <w:t>12.1 PACKAGES</w:t>
      </w:r>
    </w:p>
    <w:p w14:paraId="2CABFC5B" w14:textId="77777777" w:rsidR="006E12BE" w:rsidRPr="00D50C16" w:rsidRDefault="006E12BE" w:rsidP="006E12BE">
      <w:pPr>
        <w:pStyle w:val="PlainText"/>
        <w:spacing w:after="80"/>
        <w:rPr>
          <w:rFonts w:ascii="Times New Roman" w:hAnsi="Times New Roman" w:cs="Times New Roman"/>
        </w:rPr>
      </w:pPr>
      <w:r>
        <w:rPr>
          <w:rFonts w:ascii="Times New Roman" w:hAnsi="Times New Roman" w:cs="Times New Roman"/>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p>
    <w:p w14:paraId="5CFD047A" w14:textId="77777777" w:rsidR="006E12BE" w:rsidRPr="00F36374" w:rsidRDefault="006E12BE" w:rsidP="006E12BE">
      <w:pPr>
        <w:pStyle w:val="PlainText"/>
        <w:spacing w:after="80"/>
        <w:rPr>
          <w:rFonts w:ascii="Times New Roman" w:hAnsi="Times New Roman" w:cs="Times New Roman"/>
        </w:rPr>
      </w:pPr>
    </w:p>
    <w:p w14:paraId="71A198DB" w14:textId="77777777"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[Component]/[Package] </w:t>
      </w:r>
    </w:p>
    <w:p w14:paraId="5F71EFE9" w14:textId="77777777"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[Component]/[Pin] </w:t>
      </w:r>
    </w:p>
    <w:p w14:paraId="310D9C48" w14:textId="77777777" w:rsidR="006E12BE"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[Package Model] (including [Alternate Package Models] and [Define Package Model])</w:t>
      </w:r>
    </w:p>
    <w:p w14:paraId="72313970" w14:textId="77777777"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[Interconnect Model Selector] </w:t>
      </w:r>
    </w:p>
    <w:p w14:paraId="6575823C" w14:textId="77777777" w:rsidR="006E12BE" w:rsidRDefault="006E12BE" w:rsidP="006E12BE">
      <w:pPr>
        <w:pStyle w:val="PlainText"/>
        <w:spacing w:after="80"/>
        <w:rPr>
          <w:rFonts w:ascii="Times New Roman" w:hAnsi="Times New Roman" w:cs="Times New Roman"/>
        </w:rPr>
      </w:pPr>
    </w:p>
    <w:p w14:paraId="68121E12" w14:textId="77777777"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Author" w:initials="A">
    <w:p w14:paraId="023C4CF0" w14:textId="77777777" w:rsidR="002D5EAD" w:rsidRDefault="002D5EAD">
      <w:pPr>
        <w:pStyle w:val="CommentText"/>
      </w:pPr>
      <w:r>
        <w:rPr>
          <w:rStyle w:val="CommentReference"/>
        </w:rPr>
        <w:annotationRef/>
      </w:r>
      <w:r>
        <w:t xml:space="preserve"> 1:1 relationship mentioned for I/</w:t>
      </w:r>
      <w:proofErr w:type="spellStart"/>
      <w:r>
        <w:t>Os</w:t>
      </w:r>
      <w:proofErr w:type="spellEnd"/>
      <w:r>
        <w:t xml:space="preserve"> in items 4 and 6; still missing </w:t>
      </w:r>
      <w:proofErr w:type="spellStart"/>
      <w:r>
        <w:t>GND</w:t>
      </w:r>
      <w:proofErr w:type="spellEnd"/>
      <w:r>
        <w:t>/POWER description.  Consider moving this into the main body as definitions section, but defer decision.  Need separate chapter, with this as potential introductory section.</w:t>
      </w:r>
    </w:p>
  </w:comment>
  <w:comment w:id="9" w:author="Author" w:initials="A">
    <w:p w14:paraId="5E605100" w14:textId="77777777" w:rsidR="002D5EAD" w:rsidRDefault="002D5EAD">
      <w:pPr>
        <w:pStyle w:val="CommentText"/>
      </w:pPr>
      <w:r>
        <w:rPr>
          <w:rStyle w:val="CommentReference"/>
        </w:rPr>
        <w:annotationRef/>
      </w:r>
      <w:r>
        <w:t>We should mention the 1:1 pin to pad assumption here.  Are we making that assumption for signal paths only or power/</w:t>
      </w:r>
      <w:proofErr w:type="spellStart"/>
      <w:r>
        <w:t>gnd</w:t>
      </w:r>
      <w:proofErr w:type="spellEnd"/>
      <w:r>
        <w:t xml:space="preserve"> paths also?</w:t>
      </w:r>
    </w:p>
  </w:comment>
  <w:comment w:id="10" w:author="Author" w:initials="A">
    <w:p w14:paraId="30106796" w14:textId="77777777" w:rsidR="002D5EAD" w:rsidRDefault="002D5EAD">
      <w:pPr>
        <w:pStyle w:val="CommentText"/>
      </w:pPr>
      <w:r>
        <w:rPr>
          <w:rStyle w:val="CommentReference"/>
        </w:rPr>
        <w:annotationRef/>
      </w:r>
      <w:r>
        <w:t>Remove the Nyquist reference; refer to all frequencies of interest, small impedance.</w:t>
      </w:r>
    </w:p>
  </w:comment>
  <w:comment w:id="11" w:author="Author" w:initials="A">
    <w:p w14:paraId="0062B645" w14:textId="77777777" w:rsidR="002D5EAD" w:rsidRDefault="002D5EAD">
      <w:pPr>
        <w:pStyle w:val="CommentText"/>
      </w:pPr>
      <w:r>
        <w:rPr>
          <w:rStyle w:val="CommentReference"/>
        </w:rPr>
        <w:annotationRef/>
      </w:r>
      <w:r>
        <w:t>A tree diagram, preferably a vertical one, would be very handy here.</w:t>
      </w:r>
    </w:p>
  </w:comment>
  <w:comment w:id="12" w:author="Author" w:initials="A">
    <w:p w14:paraId="65F72132" w14:textId="77777777" w:rsidR="002D5EAD" w:rsidRDefault="002D5EAD">
      <w:pPr>
        <w:pStyle w:val="CommentText"/>
      </w:pPr>
      <w:r>
        <w:rPr>
          <w:rStyle w:val="CommentReference"/>
        </w:rPr>
        <w:annotationRef/>
      </w:r>
      <w:r>
        <w:t>Check relationship of “Buffer Supply Terminal” to new “Buffer Rail” concept.</w:t>
      </w:r>
    </w:p>
  </w:comment>
  <w:comment w:id="13" w:author="Author" w:initials="A">
    <w:p w14:paraId="54C17AD8" w14:textId="77777777" w:rsidR="002D5EAD" w:rsidRDefault="002D5EAD">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14:paraId="1D92861D" w14:textId="77777777" w:rsidR="002D5EAD" w:rsidRDefault="002D5EAD">
      <w:pPr>
        <w:pStyle w:val="CommentText"/>
      </w:pPr>
    </w:p>
    <w:p w14:paraId="192FD19E" w14:textId="77777777" w:rsidR="002D5EAD" w:rsidRDefault="002D5EAD">
      <w:pPr>
        <w:pStyle w:val="CommentText"/>
      </w:pPr>
    </w:p>
  </w:comment>
  <w:comment w:id="14" w:author="Author" w:initials="A">
    <w:p w14:paraId="5A894E06" w14:textId="77777777" w:rsidR="002D5EAD" w:rsidRDefault="002D5EAD"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5" w:author="Author" w:initials="A">
    <w:p w14:paraId="60831BC9" w14:textId="77777777" w:rsidR="002D5EAD" w:rsidRDefault="002D5EAD">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16" w:author="Author" w:initials="A">
    <w:p w14:paraId="20CDE588" w14:textId="77777777" w:rsidR="002D5EAD" w:rsidRDefault="002D5EAD"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17" w:author="Author" w:initials="A">
    <w:p w14:paraId="15EB6162" w14:textId="77777777" w:rsidR="002D5EAD" w:rsidRDefault="002D5EAD"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1" w:author="Author" w:initials="A">
    <w:p w14:paraId="0203B151" w14:textId="77777777" w:rsidR="002D5EAD" w:rsidRDefault="002D5EAD">
      <w:pPr>
        <w:pStyle w:val="CommentText"/>
      </w:pPr>
      <w:r>
        <w:rPr>
          <w:rStyle w:val="CommentReference"/>
        </w:rPr>
        <w:annotationRef/>
      </w:r>
      <w:r>
        <w:t>Per Bob, “model” is overused.</w:t>
      </w:r>
    </w:p>
  </w:comment>
  <w:comment w:id="22" w:author="Author" w:initials="A">
    <w:p w14:paraId="62B61331" w14:textId="77777777" w:rsidR="002D5EAD" w:rsidRDefault="002D5EAD">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23" w:author="Author" w:initials="A">
    <w:p w14:paraId="7E0B236E" w14:textId="77777777" w:rsidR="002D5EAD" w:rsidRDefault="002D5EAD">
      <w:pPr>
        <w:pStyle w:val="CommentText"/>
      </w:pPr>
      <w:r>
        <w:rPr>
          <w:rStyle w:val="CommentReference"/>
        </w:rPr>
        <w:annotationRef/>
      </w:r>
      <w:r>
        <w:t>Bob: are separate files clearly supported?  Does this cover that situation?</w:t>
      </w:r>
    </w:p>
  </w:comment>
  <w:comment w:id="24" w:author="Author" w:initials="A">
    <w:p w14:paraId="0C5B21A2" w14:textId="77777777" w:rsidR="002D5EAD" w:rsidRDefault="002D5EAD">
      <w:pPr>
        <w:pStyle w:val="CommentText"/>
      </w:pPr>
      <w:r>
        <w:rPr>
          <w:rStyle w:val="CommentReference"/>
        </w:rPr>
        <w:annotationRef/>
      </w:r>
      <w:r>
        <w:t>Is only one [Interconnect Model Selector] permitted under a given Component?</w:t>
      </w:r>
    </w:p>
  </w:comment>
  <w:comment w:id="25" w:author="Author" w:initials="A">
    <w:p w14:paraId="1F260245" w14:textId="77777777" w:rsidR="002D5EAD" w:rsidRDefault="002D5EAD">
      <w:pPr>
        <w:pStyle w:val="CommentText"/>
      </w:pPr>
      <w:r>
        <w:rPr>
          <w:rStyle w:val="CommentReference"/>
        </w:rPr>
        <w:annotationRef/>
      </w:r>
      <w:r>
        <w:t>The Interconnect Model may be provided in-line within the IBIS file as well; is this clear?  Only mentioned with * above.</w:t>
      </w:r>
    </w:p>
  </w:comment>
  <w:comment w:id="26" w:author="Author" w:initials="A">
    <w:p w14:paraId="1031D04F" w14:textId="77777777" w:rsidR="002D5EAD" w:rsidRDefault="002D5EAD">
      <w:pPr>
        <w:pStyle w:val="CommentText"/>
      </w:pPr>
      <w:r>
        <w:rPr>
          <w:rStyle w:val="CommentReference"/>
        </w:rPr>
        <w:annotationRef/>
      </w:r>
      <w:r>
        <w:t>Bob: specify lower case vs. upper case option/requirements.</w:t>
      </w:r>
    </w:p>
  </w:comment>
  <w:comment w:id="27" w:author="Author" w:initials="A">
    <w:p w14:paraId="621125DD" w14:textId="77777777" w:rsidR="002D5EAD" w:rsidRDefault="002D5EAD">
      <w:pPr>
        <w:pStyle w:val="CommentText"/>
      </w:pPr>
      <w:r>
        <w:rPr>
          <w:rStyle w:val="CommentReference"/>
        </w:rPr>
        <w:annotationRef/>
      </w:r>
      <w:r>
        <w:t>Should be lower-case.  There may be inconsistency between IBIS and AMI.</w:t>
      </w:r>
    </w:p>
  </w:comment>
  <w:comment w:id="28" w:author="Author" w:initials="A">
    <w:p w14:paraId="46E66DD8" w14:textId="77777777" w:rsidR="002D5EAD" w:rsidRDefault="002D5EAD">
      <w:pPr>
        <w:pStyle w:val="CommentText"/>
      </w:pPr>
      <w:r>
        <w:rPr>
          <w:rStyle w:val="CommentReference"/>
        </w:rPr>
        <w:annotationRef/>
      </w:r>
      <w:r>
        <w:t xml:space="preserve">Bob: Should be “s8p” in this instance, for the *filename*, consistent with IBIS references to files/filenames.  </w:t>
      </w:r>
    </w:p>
  </w:comment>
  <w:comment w:id="29" w:author="Author" w:initials="A">
    <w:p w14:paraId="1110DA27" w14:textId="77777777" w:rsidR="002D5EAD" w:rsidRDefault="002D5EAD">
      <w:pPr>
        <w:pStyle w:val="CommentText"/>
      </w:pPr>
      <w:r>
        <w:rPr>
          <w:rStyle w:val="CommentReference"/>
        </w:rPr>
        <w:annotationRef/>
      </w:r>
      <w:r>
        <w:t>Arpad-Is this 4-letter extension legal per our file-naming rules?</w:t>
      </w:r>
    </w:p>
  </w:comment>
  <w:comment w:id="33" w:author="Author" w:initials="A">
    <w:p w14:paraId="4E8DC61C" w14:textId="77777777" w:rsidR="002D5EAD" w:rsidRDefault="002D5EAD">
      <w:pPr>
        <w:pStyle w:val="CommentText"/>
      </w:pPr>
      <w:r>
        <w:rPr>
          <w:rStyle w:val="CommentReference"/>
        </w:rPr>
        <w:annotationRef/>
      </w:r>
      <w:r>
        <w:t xml:space="preserve">Need Copyright, and other header information if this is not inline; copy from </w:t>
      </w:r>
      <w:proofErr w:type="spellStart"/>
      <w:r>
        <w:t>PKG</w:t>
      </w:r>
      <w:proofErr w:type="spellEnd"/>
      <w:r>
        <w:t xml:space="preserve"> format.  </w:t>
      </w:r>
    </w:p>
  </w:comment>
  <w:comment w:id="34" w:author="Author" w:initials="A">
    <w:p w14:paraId="2FF60600" w14:textId="77777777" w:rsidR="002D5EAD" w:rsidRDefault="002D5EAD">
      <w:pPr>
        <w:pStyle w:val="CommentText"/>
      </w:pPr>
      <w:r>
        <w:rPr>
          <w:rStyle w:val="CommentReference"/>
        </w:rPr>
        <w:annotationRef/>
      </w:r>
      <w:r>
        <w:t>Bob: requires “=” for assignment of numerical value.</w:t>
      </w:r>
    </w:p>
  </w:comment>
  <w:comment w:id="35" w:author="Author" w:initials="A">
    <w:p w14:paraId="0C510213" w14:textId="77777777" w:rsidR="002D5EAD" w:rsidRDefault="002D5EAD">
      <w:pPr>
        <w:pStyle w:val="CommentText"/>
      </w:pPr>
      <w:r>
        <w:rPr>
          <w:rStyle w:val="CommentReference"/>
        </w:rPr>
        <w:annotationRef/>
      </w:r>
      <w:r>
        <w:t>Required, and must be positioned above Terminal.  Should have an “=”?</w:t>
      </w:r>
    </w:p>
  </w:comment>
  <w:comment w:id="36" w:author="Author" w:initials="A">
    <w:p w14:paraId="1AC93EBD" w14:textId="77777777" w:rsidR="002D5EAD" w:rsidRDefault="002D5EAD">
      <w:pPr>
        <w:pStyle w:val="CommentText"/>
      </w:pPr>
      <w:r>
        <w:rPr>
          <w:rStyle w:val="CommentReference"/>
        </w:rPr>
        <w:annotationRef/>
      </w:r>
      <w:r>
        <w:t xml:space="preserve">Bob: should be followed by an “=” to match convention elsewhere in IBIS for assignment of numeric values.  Placement of Terminal is dependent on </w:t>
      </w:r>
      <w:proofErr w:type="spellStart"/>
      <w:r>
        <w:t>Number_of_Terminals</w:t>
      </w:r>
      <w:proofErr w:type="spellEnd"/>
    </w:p>
  </w:comment>
  <w:comment w:id="40" w:author="Author" w:initials="A">
    <w:p w14:paraId="3578961A" w14:textId="77777777" w:rsidR="002D5EAD" w:rsidRDefault="002D5EAD">
      <w:pPr>
        <w:pStyle w:val="CommentText"/>
      </w:pPr>
      <w:r>
        <w:rPr>
          <w:rStyle w:val="CommentReference"/>
        </w:rPr>
        <w:annotationRef/>
      </w:r>
      <w:r>
        <w:t>Radek: Check for consistency with earlier package formats.  Bob: May be different for stand-alone files.</w:t>
      </w:r>
    </w:p>
  </w:comment>
  <w:comment w:id="41" w:author="Author" w:initials="A">
    <w:p w14:paraId="6E233B2F" w14:textId="77777777" w:rsidR="002D5EAD" w:rsidRDefault="002D5EAD">
      <w:pPr>
        <w:pStyle w:val="CommentText"/>
      </w:pPr>
      <w:r>
        <w:rPr>
          <w:rStyle w:val="CommentReference"/>
        </w:rPr>
        <w:annotationRef/>
      </w:r>
      <w:r>
        <w:t xml:space="preserve">Bob: clarify that = is required and whitespace is optional; whitespace *may* surround the =.  </w:t>
      </w:r>
    </w:p>
  </w:comment>
  <w:comment w:id="42" w:author="Author" w:initials="A">
    <w:p w14:paraId="58A26ED0" w14:textId="77777777" w:rsidR="002D5EAD" w:rsidRDefault="002D5EAD">
      <w:pPr>
        <w:pStyle w:val="CommentText"/>
      </w:pPr>
      <w:r>
        <w:rPr>
          <w:rStyle w:val="CommentReference"/>
        </w:rPr>
        <w:annotationRef/>
      </w:r>
      <w:r>
        <w:t xml:space="preserve">Bob: would like this to be open to larger values; “1 </w:t>
      </w:r>
      <w:proofErr w:type="spellStart"/>
      <w:r>
        <w:t>megaohm</w:t>
      </w:r>
      <w:proofErr w:type="spellEnd"/>
      <w:r>
        <w:t xml:space="preserve"> or larger”, to avoid precluding 1 </w:t>
      </w:r>
      <w:proofErr w:type="spellStart"/>
      <w:r>
        <w:t>gigaohm</w:t>
      </w:r>
      <w:proofErr w:type="spellEnd"/>
      <w:r>
        <w:t xml:space="preserve">.  </w:t>
      </w:r>
    </w:p>
  </w:comment>
  <w:comment w:id="43" w:author="Author" w:initials="A">
    <w:p w14:paraId="6A81FB66" w14:textId="77777777" w:rsidR="002D5EAD" w:rsidRDefault="002D5EAD">
      <w:pPr>
        <w:pStyle w:val="CommentText"/>
      </w:pPr>
      <w:r>
        <w:rPr>
          <w:rStyle w:val="CommentReference"/>
        </w:rPr>
        <w:annotationRef/>
      </w:r>
      <w:r>
        <w:t>See = comment above.</w:t>
      </w:r>
    </w:p>
  </w:comment>
  <w:comment w:id="44" w:author="Author" w:initials="A">
    <w:p w14:paraId="17967018" w14:textId="77777777" w:rsidR="002D5EAD" w:rsidRDefault="002D5EAD">
      <w:pPr>
        <w:pStyle w:val="CommentText"/>
      </w:pPr>
      <w:r>
        <w:rPr>
          <w:rStyle w:val="CommentReference"/>
        </w:rPr>
        <w:annotationRef/>
      </w:r>
      <w:r>
        <w:t xml:space="preserve">Placement is after Manufacturer but before Terminal.  </w:t>
      </w:r>
    </w:p>
  </w:comment>
  <w:comment w:id="46" w:author="Author" w:initials="A">
    <w:p w14:paraId="0156FBC0" w14:textId="77777777" w:rsidR="002D5EAD" w:rsidRDefault="002D5EAD">
      <w:pPr>
        <w:pStyle w:val="CommentText"/>
      </w:pPr>
      <w:r>
        <w:rPr>
          <w:rStyle w:val="CommentReference"/>
        </w:rPr>
        <w:annotationRef/>
      </w:r>
      <w:r>
        <w:t>Pre-layout vs. post-layout distinction here?</w:t>
      </w:r>
    </w:p>
  </w:comment>
  <w:comment w:id="47" w:author="Author" w:initials="A">
    <w:p w14:paraId="01049C9E" w14:textId="77777777" w:rsidR="002D5EAD" w:rsidRDefault="002D5EAD" w:rsidP="0039127A">
      <w:pPr>
        <w:pStyle w:val="CommentText"/>
      </w:pPr>
      <w:r>
        <w:rPr>
          <w:rStyle w:val="CommentReference"/>
        </w:rPr>
        <w:annotationRef/>
      </w:r>
      <w:r>
        <w:t>Yes</w:t>
      </w:r>
    </w:p>
  </w:comment>
  <w:comment w:id="59" w:author="Author" w:initials="A">
    <w:p w14:paraId="28F8FECA" w14:textId="77777777" w:rsidR="0090676A" w:rsidRDefault="0090676A" w:rsidP="0090676A">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63" w:author="Author" w:initials="A">
    <w:p w14:paraId="735362DB" w14:textId="77777777" w:rsidR="0090676A" w:rsidRDefault="0090676A" w:rsidP="0090676A">
      <w:pPr>
        <w:pStyle w:val="CommentText"/>
      </w:pPr>
      <w:r>
        <w:rPr>
          <w:rStyle w:val="CommentReference"/>
        </w:rPr>
        <w:annotationRef/>
      </w:r>
      <w:r>
        <w:t>Match to IBIS-ISS, Touchstone?</w:t>
      </w:r>
    </w:p>
  </w:comment>
  <w:comment w:id="64" w:author="Author" w:initials="A">
    <w:p w14:paraId="61046A73" w14:textId="77777777" w:rsidR="0090676A" w:rsidRDefault="0090676A" w:rsidP="0090676A">
      <w:pPr>
        <w:pStyle w:val="CommentText"/>
      </w:pPr>
      <w:r>
        <w:rPr>
          <w:rStyle w:val="CommentReference"/>
        </w:rPr>
        <w:annotationRef/>
      </w:r>
      <w:r>
        <w:t>Check for N+1 matching rule, later in the document.</w:t>
      </w:r>
    </w:p>
  </w:comment>
  <w:comment w:id="295" w:author="Author" w:initials="A">
    <w:p w14:paraId="01749BD1" w14:textId="77777777" w:rsidR="0090676A" w:rsidRDefault="0090676A" w:rsidP="0090676A">
      <w:pPr>
        <w:pStyle w:val="CommentText"/>
      </w:pPr>
      <w:r>
        <w:rPr>
          <w:rStyle w:val="CommentReference"/>
        </w:rPr>
        <w:annotationRef/>
      </w:r>
      <w:r>
        <w:t>By whom?  The model maker or the EDA tool?</w:t>
      </w:r>
    </w:p>
  </w:comment>
  <w:comment w:id="298" w:author="Author" w:initials="A">
    <w:p w14:paraId="718A52D3" w14:textId="77777777" w:rsidR="0090676A" w:rsidRDefault="0090676A" w:rsidP="0090676A">
      <w:pPr>
        <w:pStyle w:val="CommentText"/>
      </w:pPr>
      <w:r>
        <w:rPr>
          <w:rStyle w:val="CommentReference"/>
        </w:rPr>
        <w:annotationRef/>
      </w:r>
      <w:r>
        <w:t>What?  (English)…</w:t>
      </w:r>
    </w:p>
  </w:comment>
  <w:comment w:id="687" w:author="Author" w:initials="A">
    <w:p w14:paraId="629867CE" w14:textId="77777777" w:rsidR="002D5EAD" w:rsidRDefault="002D5EAD">
      <w:pPr>
        <w:pStyle w:val="CommentText"/>
      </w:pPr>
      <w:r>
        <w:rPr>
          <w:rStyle w:val="CommentReference"/>
        </w:rPr>
        <w:annotationRef/>
      </w:r>
      <w:r>
        <w:t>Show organizational hierarchy or non-literal example here?</w:t>
      </w:r>
    </w:p>
  </w:comment>
  <w:comment w:id="688" w:author="Author" w:initials="A">
    <w:p w14:paraId="0BD338A9" w14:textId="77777777" w:rsidR="002D5EAD" w:rsidRDefault="002D5EAD">
      <w:pPr>
        <w:pStyle w:val="CommentText"/>
      </w:pPr>
      <w:r>
        <w:rPr>
          <w:rStyle w:val="CommentReference"/>
        </w:rPr>
        <w:annotationRef/>
      </w:r>
      <w:r>
        <w:t>Section needs reorganization to clarify how Terminals and their sub-sub-parameters are associated.  Bob: Table?</w:t>
      </w:r>
    </w:p>
  </w:comment>
  <w:comment w:id="694" w:author="Author" w:initials="A">
    <w:p w14:paraId="4131514F" w14:textId="77777777" w:rsidR="002D5EAD" w:rsidRDefault="002D5EAD">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698" w:author="Author" w:initials="A">
    <w:p w14:paraId="1C091A18" w14:textId="77777777" w:rsidR="002D5EAD" w:rsidRDefault="002D5EAD">
      <w:pPr>
        <w:pStyle w:val="CommentText"/>
      </w:pPr>
      <w:r>
        <w:rPr>
          <w:rStyle w:val="CommentReference"/>
        </w:rPr>
        <w:annotationRef/>
      </w:r>
      <w:r>
        <w:t>Match to IBIS-ISS, Touchstone?</w:t>
      </w:r>
    </w:p>
  </w:comment>
  <w:comment w:id="699" w:author="Author" w:initials="A">
    <w:p w14:paraId="243ACEC1" w14:textId="77777777" w:rsidR="002D5EAD" w:rsidRDefault="002D5EAD">
      <w:pPr>
        <w:pStyle w:val="CommentText"/>
      </w:pPr>
      <w:r>
        <w:rPr>
          <w:rStyle w:val="CommentReference"/>
        </w:rPr>
        <w:annotationRef/>
      </w:r>
      <w:r>
        <w:t>Check for N+1 matching rule, later in the document.</w:t>
      </w:r>
    </w:p>
  </w:comment>
  <w:comment w:id="711" w:author="Author" w:initials="A">
    <w:p w14:paraId="7F1A9940" w14:textId="77777777" w:rsidR="002D5EAD" w:rsidRDefault="002D5EAD">
      <w:pPr>
        <w:pStyle w:val="CommentText"/>
      </w:pPr>
      <w:r>
        <w:rPr>
          <w:rStyle w:val="CommentReference"/>
        </w:rPr>
        <w:annotationRef/>
      </w:r>
      <w:r>
        <w:t xml:space="preserve">Bob: … from Pin list, which could be POWER or </w:t>
      </w:r>
      <w:proofErr w:type="spellStart"/>
      <w:r>
        <w:t>GND</w:t>
      </w:r>
      <w:proofErr w:type="spellEnd"/>
      <w:r>
        <w:t>…</w:t>
      </w:r>
    </w:p>
  </w:comment>
  <w:comment w:id="714" w:author="Author" w:initials="A">
    <w:p w14:paraId="3A7635F8" w14:textId="77777777" w:rsidR="002D5EAD" w:rsidRDefault="002D5EAD">
      <w:pPr>
        <w:pStyle w:val="CommentText"/>
      </w:pPr>
      <w:r>
        <w:rPr>
          <w:rStyle w:val="CommentReference"/>
        </w:rPr>
        <w:annotationRef/>
      </w:r>
      <w:r>
        <w:t xml:space="preserve">Need rule regarding matching of names between Interconnect and [Pin] information for the same, connected structure.  </w:t>
      </w:r>
    </w:p>
    <w:p w14:paraId="64013F89" w14:textId="77777777" w:rsidR="002D5EAD" w:rsidRDefault="002D5EAD">
      <w:pPr>
        <w:pStyle w:val="CommentText"/>
      </w:pPr>
    </w:p>
    <w:p w14:paraId="1EEF5FCF" w14:textId="77777777" w:rsidR="002D5EAD" w:rsidRDefault="002D5EAD">
      <w:pPr>
        <w:pStyle w:val="CommentText"/>
      </w:pPr>
      <w:r>
        <w:t xml:space="preserve">Bob: must the Interconnect Model be complete, covering every pin, </w:t>
      </w:r>
      <w:proofErr w:type="spellStart"/>
      <w:r>
        <w:t>signal_name</w:t>
      </w:r>
      <w:proofErr w:type="spellEnd"/>
      <w:r>
        <w:t xml:space="preserve">, </w:t>
      </w:r>
      <w:proofErr w:type="spellStart"/>
      <w:r>
        <w:t>model_name</w:t>
      </w:r>
      <w:proofErr w:type="spellEnd"/>
      <w:r>
        <w:t>?</w:t>
      </w:r>
    </w:p>
  </w:comment>
  <w:comment w:id="723" w:author="Author" w:initials="A">
    <w:p w14:paraId="603B5766" w14:textId="77777777" w:rsidR="002D5EAD" w:rsidRDefault="002D5EAD">
      <w:pPr>
        <w:pStyle w:val="CommentText"/>
      </w:pPr>
      <w:r>
        <w:rPr>
          <w:rStyle w:val="CommentReference"/>
        </w:rPr>
        <w:annotationRef/>
      </w:r>
      <w:r>
        <w:t xml:space="preserve">Bob: does it make more sense to list the Location before the ID in each line?  In addition, list needs clarification to associate references to POWER, </w:t>
      </w:r>
      <w:proofErr w:type="spellStart"/>
      <w:r>
        <w:t>GND</w:t>
      </w:r>
      <w:proofErr w:type="spellEnd"/>
      <w:r>
        <w:t>, pins, etc</w:t>
      </w:r>
      <w:proofErr w:type="gramStart"/>
      <w:r>
        <w:t>..</w:t>
      </w:r>
      <w:proofErr w:type="gramEnd"/>
    </w:p>
  </w:comment>
  <w:comment w:id="728" w:author="Author" w:initials="A">
    <w:p w14:paraId="5F94BDAB" w14:textId="77777777" w:rsidR="002D5EAD" w:rsidRDefault="002D5EAD" w:rsidP="000B115B">
      <w:r>
        <w:rPr>
          <w:rStyle w:val="CommentReference"/>
        </w:rPr>
        <w:annotationRef/>
      </w:r>
      <w:r>
        <w:t>Bob: anything called “</w:t>
      </w:r>
      <w:proofErr w:type="spellStart"/>
      <w:r>
        <w:t>A_signal</w:t>
      </w:r>
      <w:proofErr w:type="spellEnd"/>
      <w:r>
        <w:t>” is an I/O rather than a power, ground, etc.  ***_</w:t>
      </w:r>
      <w:proofErr w:type="spellStart"/>
      <w:r>
        <w:t>Signal_name</w:t>
      </w:r>
      <w:proofErr w:type="spellEnd"/>
      <w:r>
        <w:t xml:space="preserve"> should be lower case and can touch power, ground, etc.  </w:t>
      </w:r>
      <w:proofErr w:type="gramStart"/>
      <w:r>
        <w:t>but</w:t>
      </w:r>
      <w:proofErr w:type="gramEnd"/>
      <w:r>
        <w:t xml:space="preserve"> excludes I/O pins.  Suggests that Terminal 1-8 syntax in example is illegal (see middle of p. 15 of markup copy). </w:t>
      </w:r>
    </w:p>
    <w:p w14:paraId="683D2C40" w14:textId="77777777" w:rsidR="002D5EAD" w:rsidRDefault="002D5EAD">
      <w:pPr>
        <w:pStyle w:val="CommentText"/>
      </w:pPr>
    </w:p>
  </w:comment>
  <w:comment w:id="737" w:author="Author" w:initials="A">
    <w:p w14:paraId="0DD77902" w14:textId="77777777" w:rsidR="002D5EAD" w:rsidRDefault="002D5EAD">
      <w:pPr>
        <w:pStyle w:val="CommentText"/>
      </w:pPr>
      <w:r>
        <w:rPr>
          <w:rStyle w:val="CommentReference"/>
        </w:rPr>
        <w:annotationRef/>
      </w:r>
      <w:r>
        <w:t>POWER not Power, throughout document referring to pins</w:t>
      </w:r>
    </w:p>
  </w:comment>
  <w:comment w:id="748" w:author="Author" w:initials="A">
    <w:p w14:paraId="1E49E878" w14:textId="77777777" w:rsidR="002D5EAD" w:rsidRDefault="002D5EAD">
      <w:pPr>
        <w:pStyle w:val="CommentText"/>
      </w:pPr>
      <w:r>
        <w:rPr>
          <w:rStyle w:val="CommentReference"/>
        </w:rPr>
        <w:annotationRef/>
      </w:r>
      <w:r>
        <w:t xml:space="preserve">Sub-bulleted list of items, rather than a complete sentence.  </w:t>
      </w:r>
    </w:p>
  </w:comment>
  <w:comment w:id="766" w:author="Author" w:initials="A">
    <w:p w14:paraId="1467F38D" w14:textId="77777777" w:rsidR="002D5EAD" w:rsidRDefault="002D5EAD">
      <w:pPr>
        <w:pStyle w:val="CommentText"/>
      </w:pPr>
      <w:r>
        <w:rPr>
          <w:rStyle w:val="CommentReference"/>
        </w:rPr>
        <w:annotationRef/>
      </w:r>
      <w:r>
        <w:t>Bob: "s" in "</w:t>
      </w:r>
      <w:proofErr w:type="spellStart"/>
      <w:r>
        <w:t>A_signal</w:t>
      </w:r>
      <w:proofErr w:type="spellEnd"/>
      <w:r>
        <w:t>" should always be lower-case.</w:t>
      </w:r>
    </w:p>
  </w:comment>
  <w:comment w:id="767" w:author="Author" w:initials="A">
    <w:p w14:paraId="72F72549" w14:textId="77777777" w:rsidR="002D5EAD" w:rsidRDefault="002D5EAD" w:rsidP="006022DB">
      <w:pPr>
        <w:pStyle w:val="CommentText"/>
      </w:pPr>
      <w:r>
        <w:rPr>
          <w:rStyle w:val="CommentReference"/>
        </w:rPr>
        <w:annotationRef/>
      </w:r>
      <w:r>
        <w:t>Is this defined?</w:t>
      </w:r>
    </w:p>
  </w:comment>
  <w:comment w:id="770" w:author="Author" w:initials="A">
    <w:p w14:paraId="0E5E6326" w14:textId="77777777" w:rsidR="002D5EAD" w:rsidRDefault="002D5EAD">
      <w:pPr>
        <w:pStyle w:val="CommentText"/>
      </w:pPr>
      <w:r>
        <w:t xml:space="preserve">Bob: </w:t>
      </w:r>
      <w:r>
        <w:rPr>
          <w:rStyle w:val="CommentReference"/>
        </w:rPr>
        <w:annotationRef/>
      </w:r>
      <w:r>
        <w:t>No such thing; remove the _ between terminal and signal</w:t>
      </w:r>
    </w:p>
  </w:comment>
  <w:comment w:id="771" w:author="Author" w:initials="A">
    <w:p w14:paraId="560E6592" w14:textId="77777777" w:rsidR="002D5EAD" w:rsidRDefault="002D5EAD">
      <w:pPr>
        <w:pStyle w:val="CommentText"/>
      </w:pPr>
      <w:r>
        <w:rPr>
          <w:rStyle w:val="CommentReference"/>
        </w:rPr>
        <w:annotationRef/>
      </w:r>
      <w:r>
        <w:t xml:space="preserve">Bob: an </w:t>
      </w:r>
      <w:proofErr w:type="spellStart"/>
      <w:r>
        <w:t>indentded</w:t>
      </w:r>
      <w:proofErr w:type="spellEnd"/>
      <w:r>
        <w:t xml:space="preserve"> list of available choices.  </w:t>
      </w:r>
    </w:p>
  </w:comment>
  <w:comment w:id="772" w:author="Author" w:initials="A">
    <w:p w14:paraId="015B77CC" w14:textId="77777777" w:rsidR="002D5EAD" w:rsidRDefault="002D5EAD">
      <w:pPr>
        <w:pStyle w:val="CommentText"/>
      </w:pPr>
      <w:r>
        <w:rPr>
          <w:rStyle w:val="CommentReference"/>
        </w:rPr>
        <w:annotationRef/>
      </w:r>
      <w:r>
        <w:t xml:space="preserve">Arpad: </w:t>
      </w:r>
      <w:proofErr w:type="spellStart"/>
      <w:r>
        <w:t>Pad_A_signal</w:t>
      </w:r>
      <w:proofErr w:type="spellEnd"/>
      <w:r>
        <w:t xml:space="preserve"> “is” the </w:t>
      </w:r>
      <w:proofErr w:type="spellStart"/>
      <w:r>
        <w:t>A_signal_terminal</w:t>
      </w:r>
      <w:proofErr w:type="spellEnd"/>
      <w:r>
        <w:t xml:space="preserve">?  Shorted?  Same node?  Walter: different points on the same connection.  Radek: define the use of the prefixes as having a specific context.  Bob: missing prefix means at the buffer interface.  </w:t>
      </w:r>
    </w:p>
  </w:comment>
  <w:comment w:id="777" w:author="Author" w:initials="A">
    <w:p w14:paraId="2D0F73D9" w14:textId="77777777" w:rsidR="002D5EAD" w:rsidRDefault="002D5EAD">
      <w:pPr>
        <w:pStyle w:val="CommentText"/>
      </w:pPr>
      <w:r>
        <w:rPr>
          <w:rStyle w:val="CommentReference"/>
        </w:rPr>
        <w:annotationRef/>
      </w:r>
      <w:r>
        <w:t xml:space="preserve">Arpad: </w:t>
      </w:r>
      <w:proofErr w:type="spellStart"/>
      <w:r>
        <w:t>Signal_name</w:t>
      </w:r>
      <w:proofErr w:type="spellEnd"/>
      <w:r>
        <w:t xml:space="preserve"> is the second column of [Pin].  Bob: confusing here, is this a buffer name reference?</w:t>
      </w:r>
    </w:p>
  </w:comment>
  <w:comment w:id="780" w:author="Author" w:initials="A">
    <w:p w14:paraId="44DC2227" w14:textId="77777777" w:rsidR="002D5EAD" w:rsidRDefault="002D5EAD">
      <w:pPr>
        <w:pStyle w:val="CommentText"/>
      </w:pPr>
      <w:r>
        <w:rPr>
          <w:rStyle w:val="CommentReference"/>
        </w:rPr>
        <w:annotationRef/>
      </w:r>
      <w:r>
        <w:t>Change entire listing to a table; add a diagram.</w:t>
      </w:r>
    </w:p>
  </w:comment>
  <w:comment w:id="781" w:author="Author" w:initials="A">
    <w:p w14:paraId="4C16FABC" w14:textId="77777777" w:rsidR="002D5EAD" w:rsidRDefault="002D5EAD">
      <w:pPr>
        <w:pStyle w:val="CommentText"/>
      </w:pPr>
      <w:r>
        <w:rPr>
          <w:rStyle w:val="CommentReference"/>
        </w:rPr>
        <w:annotationRef/>
      </w:r>
      <w:r>
        <w:t xml:space="preserve">Mike suggests two columns in the table.  Randy suggests third column, </w:t>
      </w:r>
      <w:proofErr w:type="spellStart"/>
      <w:r>
        <w:t>Terminal_ID</w:t>
      </w:r>
      <w:proofErr w:type="spellEnd"/>
      <w:r>
        <w:t xml:space="preserve">.  Some discussion of number of tables and whether rules can be only stated in a table.     </w:t>
      </w:r>
    </w:p>
  </w:comment>
  <w:comment w:id="788" w:author="Author" w:initials="A">
    <w:p w14:paraId="289DE83F" w14:textId="77777777" w:rsidR="002D5EAD" w:rsidRDefault="002D5EAD">
      <w:pPr>
        <w:pStyle w:val="CommentText"/>
      </w:pPr>
      <w:r>
        <w:rPr>
          <w:rStyle w:val="CommentReference"/>
        </w:rPr>
        <w:annotationRef/>
      </w:r>
      <w:proofErr w:type="spellStart"/>
      <w:proofErr w:type="gramStart"/>
      <w:r>
        <w:t>signal_name</w:t>
      </w:r>
      <w:proofErr w:type="spellEnd"/>
      <w:proofErr w:type="gramEnd"/>
      <w:r>
        <w:t xml:space="preserve"> and </w:t>
      </w:r>
      <w:proofErr w:type="spellStart"/>
      <w:r>
        <w:t>model_name</w:t>
      </w:r>
      <w:proofErr w:type="spellEnd"/>
      <w:r>
        <w:t xml:space="preserve"> should be lower-case, to follow [Pin] column header format.  We may need to refer to [Pin] as a reminder. </w:t>
      </w:r>
    </w:p>
  </w:comment>
  <w:comment w:id="821" w:author="Author" w:initials="A">
    <w:p w14:paraId="4CE38C95" w14:textId="77777777" w:rsidR="002D5EAD" w:rsidRDefault="002D5EAD">
      <w:pPr>
        <w:pStyle w:val="CommentText"/>
      </w:pPr>
      <w:r>
        <w:rPr>
          <w:rStyle w:val="CommentReference"/>
        </w:rPr>
        <w:annotationRef/>
      </w:r>
      <w:r>
        <w:t>This is an I/O, not power/ground.</w:t>
      </w:r>
    </w:p>
  </w:comment>
  <w:comment w:id="825" w:author="Author" w:initials="A">
    <w:p w14:paraId="509505D9" w14:textId="77777777" w:rsidR="002D5EAD" w:rsidRDefault="002D5EAD" w:rsidP="00A268FC">
      <w:pPr>
        <w:pStyle w:val="CommentText"/>
      </w:pPr>
      <w:r>
        <w:rPr>
          <w:rStyle w:val="CommentReference"/>
        </w:rPr>
        <w:annotationRef/>
      </w:r>
      <w:r>
        <w:t>This really doesn’t tell me what “default” actually means…</w:t>
      </w:r>
    </w:p>
  </w:comment>
  <w:comment w:id="831" w:author="Author" w:initials="A">
    <w:p w14:paraId="000E27E2" w14:textId="77777777" w:rsidR="002D5EAD" w:rsidRDefault="002D5EAD" w:rsidP="00A268FC">
      <w:pPr>
        <w:pStyle w:val="CommentText"/>
      </w:pPr>
      <w:r>
        <w:rPr>
          <w:rStyle w:val="CommentReference"/>
        </w:rPr>
        <w:annotationRef/>
      </w:r>
      <w:r>
        <w:t>This is confusing with the differential case, because it could imply that the diff pair is shorted together…</w:t>
      </w:r>
    </w:p>
  </w:comment>
  <w:comment w:id="834" w:author="Author" w:initials="A">
    <w:p w14:paraId="3A1CB89B" w14:textId="77777777" w:rsidR="002D5EAD" w:rsidRDefault="002D5EAD" w:rsidP="00A268FC">
      <w:pPr>
        <w:pStyle w:val="CommentText"/>
      </w:pPr>
      <w:r>
        <w:rPr>
          <w:rStyle w:val="CommentReference"/>
        </w:rPr>
        <w:annotationRef/>
      </w:r>
      <w:r>
        <w:t>I would put the word “signal” between those two words.</w:t>
      </w:r>
    </w:p>
  </w:comment>
  <w:comment w:id="837" w:author="Author" w:initials="A">
    <w:p w14:paraId="7AE2F24A" w14:textId="77777777" w:rsidR="002D5EAD" w:rsidRDefault="002D5EAD" w:rsidP="00A268FC">
      <w:pPr>
        <w:pStyle w:val="CommentText"/>
      </w:pPr>
      <w:r>
        <w:rPr>
          <w:rStyle w:val="CommentReference"/>
        </w:rPr>
        <w:annotationRef/>
      </w:r>
      <w:r>
        <w:t>I would combine these last two bullets into one</w:t>
      </w:r>
    </w:p>
  </w:comment>
  <w:comment w:id="841" w:author="Author" w:initials="A">
    <w:p w14:paraId="6F760282" w14:textId="77777777" w:rsidR="002D5EAD" w:rsidRDefault="002D5EAD" w:rsidP="000B115B">
      <w:pPr>
        <w:pStyle w:val="CommentText"/>
      </w:pPr>
      <w:r>
        <w:rPr>
          <w:rStyle w:val="CommentReference"/>
        </w:rPr>
        <w:annotationRef/>
      </w:r>
      <w:r>
        <w:t>Walter:</w:t>
      </w:r>
    </w:p>
    <w:p w14:paraId="1D4B185C" w14:textId="77777777" w:rsidR="002D5EAD" w:rsidRDefault="002D5EAD" w:rsidP="000B115B">
      <w:pPr>
        <w:pStyle w:val="CommentText"/>
      </w:pPr>
    </w:p>
    <w:p w14:paraId="64F240E2" w14:textId="77777777" w:rsidR="002D5EAD" w:rsidRDefault="002D5EAD" w:rsidP="000B115B">
      <w:pPr>
        <w:pStyle w:val="CommentText"/>
      </w:pPr>
      <w:r>
        <w:t xml:space="preserve">Pin number (IBIS) - </w:t>
      </w:r>
      <w:proofErr w:type="spellStart"/>
      <w:r>
        <w:t>postlayout</w:t>
      </w:r>
      <w:proofErr w:type="spellEnd"/>
    </w:p>
    <w:p w14:paraId="3CB01889" w14:textId="77777777" w:rsidR="002D5EAD" w:rsidRDefault="002D5EAD" w:rsidP="000B115B">
      <w:pPr>
        <w:pStyle w:val="CommentText"/>
      </w:pPr>
      <w:r>
        <w:t xml:space="preserve">Model name – </w:t>
      </w:r>
      <w:proofErr w:type="spellStart"/>
      <w:r>
        <w:t>prelayout</w:t>
      </w:r>
      <w:proofErr w:type="spellEnd"/>
    </w:p>
    <w:p w14:paraId="4AAA11F7" w14:textId="77777777" w:rsidR="002D5EAD" w:rsidRDefault="002D5EAD" w:rsidP="000B115B">
      <w:pPr>
        <w:pStyle w:val="CommentText"/>
      </w:pPr>
    </w:p>
    <w:p w14:paraId="79801488" w14:textId="77777777" w:rsidR="002D5EAD" w:rsidRDefault="002D5EAD" w:rsidP="000B115B">
      <w:pPr>
        <w:pStyle w:val="CommentText"/>
      </w:pPr>
      <w:r>
        <w:t>For supply pins…</w:t>
      </w:r>
    </w:p>
    <w:p w14:paraId="41A0A383" w14:textId="77777777" w:rsidR="002D5EAD" w:rsidRDefault="002D5EAD" w:rsidP="000B115B">
      <w:pPr>
        <w:pStyle w:val="CommentText"/>
      </w:pPr>
      <w:proofErr w:type="spellStart"/>
      <w:r>
        <w:t>Signal_name</w:t>
      </w:r>
      <w:proofErr w:type="spellEnd"/>
      <w:r>
        <w:t xml:space="preserve"> may be pre- or post-layout</w:t>
      </w:r>
    </w:p>
    <w:p w14:paraId="4AADA70A" w14:textId="77777777" w:rsidR="002D5EAD" w:rsidRDefault="002D5EAD" w:rsidP="000B115B">
      <w:pPr>
        <w:pStyle w:val="CommentText"/>
      </w:pPr>
      <w:r>
        <w:t>Distinction between pins and buffers on supply nets must be made, for power distribution simulations.  Shorting pins together on power nets is common.</w:t>
      </w:r>
    </w:p>
  </w:comment>
  <w:comment w:id="844" w:author="Author" w:initials="A">
    <w:p w14:paraId="02EE0B4B" w14:textId="77777777" w:rsidR="002D5EAD" w:rsidRDefault="002D5EAD">
      <w:pPr>
        <w:pStyle w:val="CommentText"/>
      </w:pPr>
      <w:r>
        <w:rPr>
          <w:rStyle w:val="CommentReference"/>
        </w:rPr>
        <w:annotationRef/>
      </w:r>
      <w:r>
        <w:t>How is "differential" defined?  [Diff Pin]?  Differential buffer type?  Something else?</w:t>
      </w:r>
    </w:p>
  </w:comment>
  <w:comment w:id="849" w:author="Author" w:initials="A">
    <w:p w14:paraId="0133FBDD" w14:textId="77777777" w:rsidR="002D5EAD" w:rsidRDefault="002D5EAD">
      <w:pPr>
        <w:pStyle w:val="CommentText"/>
      </w:pPr>
      <w:r>
        <w:rPr>
          <w:rStyle w:val="CommentReference"/>
        </w:rPr>
        <w:annotationRef/>
      </w:r>
      <w:r>
        <w:t xml:space="preserve">Walter: All “signals” are terminals of the model, in a SPICE sense.  Randy: Terminals list associates these with a pin or with a “generic” model which is identical/copied multiple times.  </w:t>
      </w:r>
      <w:proofErr w:type="spellStart"/>
      <w:r>
        <w:t>A_signal</w:t>
      </w:r>
      <w:proofErr w:type="spellEnd"/>
      <w:r>
        <w:t xml:space="preserve"> of a specific pin, a specific buffer, or </w:t>
      </w:r>
      <w:proofErr w:type="spellStart"/>
      <w:r>
        <w:t>A_pin</w:t>
      </w:r>
      <w:proofErr w:type="spellEnd"/>
      <w:r>
        <w:t xml:space="preserve"> of a model or buffer.</w:t>
      </w:r>
    </w:p>
    <w:p w14:paraId="425208EE" w14:textId="77777777" w:rsidR="002D5EAD" w:rsidRDefault="002D5EAD">
      <w:pPr>
        <w:pStyle w:val="CommentText"/>
      </w:pPr>
    </w:p>
    <w:p w14:paraId="602D7369" w14:textId="77777777" w:rsidR="002D5EAD" w:rsidRDefault="002D5EAD">
      <w:pPr>
        <w:pStyle w:val="CommentText"/>
      </w:pPr>
      <w:r>
        <w:t>Mike: post-layout comes up twice in the specification, parenthetically.</w:t>
      </w:r>
    </w:p>
  </w:comment>
  <w:comment w:id="886" w:author="Author" w:initials="A">
    <w:p w14:paraId="4AB171E3" w14:textId="77777777" w:rsidR="002D5EAD" w:rsidRDefault="002D5EAD" w:rsidP="0039127A">
      <w:pPr>
        <w:pStyle w:val="CommentText"/>
      </w:pPr>
      <w:r>
        <w:rPr>
          <w:rStyle w:val="CommentReference"/>
        </w:rPr>
        <w:annotationRef/>
      </w:r>
      <w:r>
        <w:t>By whom?  The model maker or the EDA tool?</w:t>
      </w:r>
    </w:p>
  </w:comment>
  <w:comment w:id="889" w:author="Author" w:initials="A">
    <w:p w14:paraId="146AFD24" w14:textId="77777777" w:rsidR="002D5EAD" w:rsidRDefault="002D5EAD" w:rsidP="0039127A">
      <w:pPr>
        <w:pStyle w:val="CommentText"/>
      </w:pPr>
      <w:r>
        <w:rPr>
          <w:rStyle w:val="CommentReference"/>
        </w:rPr>
        <w:annotationRef/>
      </w:r>
      <w:r>
        <w:t>What?  (English)…</w:t>
      </w:r>
    </w:p>
  </w:comment>
  <w:comment w:id="1008" w:author="Author" w:initials="A">
    <w:p w14:paraId="677E023A" w14:textId="77777777" w:rsidR="002D5EAD" w:rsidRDefault="002D5EAD" w:rsidP="0039127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1067" w:author="Author" w:initials="A">
    <w:p w14:paraId="68285517" w14:textId="77777777" w:rsidR="002D5EAD" w:rsidRDefault="002D5EAD" w:rsidP="0039127A">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1181" w:author="Author" w:initials="A">
    <w:p w14:paraId="6E555461" w14:textId="77777777" w:rsidR="002D5EAD" w:rsidRDefault="002D5EAD">
      <w:pPr>
        <w:pStyle w:val="CommentText"/>
      </w:pPr>
      <w:r>
        <w:rPr>
          <w:rStyle w:val="CommentReference"/>
        </w:rPr>
        <w:annotationRef/>
      </w:r>
      <w:r>
        <w:t xml:space="preserve">Proposed structure alternative to distinguish post-layout from pre-layout, using </w:t>
      </w:r>
      <w:proofErr w:type="spellStart"/>
      <w:r>
        <w:t>Pin_name</w:t>
      </w:r>
      <w:proofErr w:type="spellEnd"/>
      <w:r>
        <w:t xml:space="preserve"> vs. </w:t>
      </w:r>
      <w:proofErr w:type="spellStart"/>
      <w:r>
        <w:t>Model_name</w:t>
      </w:r>
      <w:proofErr w:type="spellEnd"/>
      <w:r>
        <w:t xml:space="preserve"> explicitly.  </w:t>
      </w:r>
    </w:p>
  </w:comment>
  <w:comment w:id="1182" w:author="Author" w:initials="A">
    <w:p w14:paraId="5A930532" w14:textId="77777777" w:rsidR="002D5EAD" w:rsidRDefault="002D5EAD">
      <w:pPr>
        <w:pStyle w:val="CommentText"/>
      </w:pPr>
      <w:r>
        <w:rPr>
          <w:rStyle w:val="CommentReference"/>
        </w:rPr>
        <w:annotationRef/>
      </w:r>
      <w:r>
        <w:t xml:space="preserve">Walter: this fourth field being a pin name identifies this as post-layout. </w:t>
      </w:r>
    </w:p>
  </w:comment>
  <w:comment w:id="1194" w:author="Author" w:initials="A">
    <w:p w14:paraId="553B4806" w14:textId="77777777" w:rsidR="002D5EAD" w:rsidRDefault="002D5EAD">
      <w:pPr>
        <w:pStyle w:val="CommentText"/>
      </w:pPr>
      <w:r>
        <w:rPr>
          <w:rStyle w:val="CommentReference"/>
        </w:rPr>
        <w:annotationRef/>
      </w:r>
      <w:r>
        <w:t xml:space="preserve">The use of qualifiers identifies this as pre-layout.  </w:t>
      </w:r>
    </w:p>
  </w:comment>
  <w:comment w:id="1201" w:author="Author" w:initials="A">
    <w:p w14:paraId="5E46E77E" w14:textId="77777777" w:rsidR="002D5EAD" w:rsidRDefault="002D5EAD">
      <w:pPr>
        <w:pStyle w:val="CommentText"/>
      </w:pPr>
      <w:r>
        <w:rPr>
          <w:rStyle w:val="CommentReference"/>
        </w:rPr>
        <w:annotationRef/>
      </w:r>
      <w:r>
        <w:t xml:space="preserve">Arpad: use parentheses, for pre-layout, as shown above, with </w:t>
      </w:r>
      <w:proofErr w:type="spellStart"/>
      <w:r>
        <w:t>DQS</w:t>
      </w:r>
      <w:proofErr w:type="spellEnd"/>
      <w:r>
        <w:t xml:space="preserve"> as an argument after the qualifier?</w:t>
      </w:r>
    </w:p>
  </w:comment>
  <w:comment w:id="1279" w:author="Author" w:initials="A">
    <w:p w14:paraId="612BBA64" w14:textId="77777777" w:rsidR="002D5EAD" w:rsidRDefault="002D5EAD">
      <w:pPr>
        <w:pStyle w:val="CommentText"/>
      </w:pPr>
      <w:r>
        <w:rPr>
          <w:rStyle w:val="CommentReference"/>
        </w:rPr>
        <w:annotationRef/>
      </w:r>
      <w:r>
        <w:t>Add the word “terminal”</w:t>
      </w:r>
    </w:p>
  </w:comment>
  <w:comment w:id="1280" w:author="Author" w:initials="A">
    <w:p w14:paraId="659A8490" w14:textId="77777777" w:rsidR="002D5EAD" w:rsidRDefault="002D5EAD">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14:paraId="73DC7A47" w14:textId="77777777" w:rsidR="002D5EAD" w:rsidRDefault="002D5EAD">
      <w:pPr>
        <w:pStyle w:val="CommentText"/>
      </w:pPr>
      <w:r>
        <w:t>I agree that the number of buffer model power/</w:t>
      </w:r>
      <w:proofErr w:type="spellStart"/>
      <w:r>
        <w:t>gnd</w:t>
      </w:r>
      <w:proofErr w:type="spellEnd"/>
      <w:r>
        <w:t xml:space="preserve"> terminals is not restricted to be the same as the number of power/</w:t>
      </w:r>
      <w:proofErr w:type="spellStart"/>
      <w:r>
        <w:t>gnd</w:t>
      </w:r>
      <w:proofErr w:type="spellEnd"/>
      <w:r>
        <w:t xml:space="preserve"> pads, because buffer models can be grouped with power/</w:t>
      </w:r>
      <w:proofErr w:type="spellStart"/>
      <w:r>
        <w:t>gnd</w:t>
      </w:r>
      <w:proofErr w:type="spellEnd"/>
      <w:r>
        <w:t xml:space="preserve"> terminals shorted.  So there is some freedom there, but due to the nature of the syntax, the number of buffer power/</w:t>
      </w:r>
      <w:proofErr w:type="spellStart"/>
      <w:r>
        <w:t>gnd</w:t>
      </w:r>
      <w:proofErr w:type="spellEnd"/>
      <w:r>
        <w:t xml:space="preserve"> terminals can’t be larger than the corresponding number of power/</w:t>
      </w:r>
      <w:proofErr w:type="spellStart"/>
      <w:r>
        <w:t>gnd</w:t>
      </w:r>
      <w:proofErr w:type="spellEnd"/>
      <w:r>
        <w:t xml:space="preserve"> pads, they can only be fewer in numbers.</w:t>
      </w:r>
    </w:p>
  </w:comment>
  <w:comment w:id="1284" w:author="Author" w:initials="A">
    <w:p w14:paraId="6C4BDA32" w14:textId="77777777" w:rsidR="002D5EAD" w:rsidRDefault="002D5EAD">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 w:id="1288" w:author="Author" w:initials="A">
    <w:p w14:paraId="34FE994A" w14:textId="77777777" w:rsidR="002D5EAD" w:rsidRDefault="002D5EAD">
      <w:pPr>
        <w:pStyle w:val="CommentText"/>
      </w:pPr>
      <w:r>
        <w:rPr>
          <w:rStyle w:val="CommentReference"/>
        </w:rPr>
        <w:annotationRef/>
      </w:r>
      <w:r>
        <w:t>These examples only involve pins and buffer terminals.  We also need examples for pin to pad and pad to buffer terminals.</w:t>
      </w:r>
    </w:p>
  </w:comment>
  <w:comment w:id="1291" w:author="Author" w:initials="A">
    <w:p w14:paraId="264B7FBB" w14:textId="77777777" w:rsidR="002D5EAD" w:rsidRDefault="002D5EAD">
      <w:pPr>
        <w:pStyle w:val="CommentText"/>
      </w:pPr>
      <w:r>
        <w:rPr>
          <w:rStyle w:val="CommentReference"/>
        </w:rPr>
        <w:annotationRef/>
      </w:r>
      <w:r>
        <w:t>Which of these is the fourth variant of the [Begin Interconnect Model] keyword above?</w:t>
      </w:r>
    </w:p>
  </w:comment>
  <w:comment w:id="1322" w:author="Author" w:initials="A">
    <w:p w14:paraId="396FE63A" w14:textId="77777777" w:rsidR="002D5EAD" w:rsidRDefault="002D5EAD">
      <w:pPr>
        <w:pStyle w:val="CommentText"/>
      </w:pPr>
      <w:r>
        <w:rPr>
          <w:rStyle w:val="CommentReference"/>
        </w:rPr>
        <w:annotationRef/>
      </w:r>
      <w:r>
        <w:t xml:space="preserve">We should decide on either </w:t>
      </w:r>
      <w:proofErr w:type="spellStart"/>
      <w:r>
        <w:t>dor</w:t>
      </w:r>
      <w:proofErr w:type="spellEnd"/>
      <w:r>
        <w:t xml:space="preserve"> “&gt;”, colon “:” or the separate columns syntax and make all examples use the same syntax…  (</w:t>
      </w:r>
      <w:proofErr w:type="gramStart"/>
      <w:r>
        <w:t>cleanup</w:t>
      </w:r>
      <w:proofErr w:type="gramEnd"/>
      <w:r>
        <w:t>)</w:t>
      </w:r>
    </w:p>
  </w:comment>
  <w:comment w:id="1440" w:author="Author" w:initials="A">
    <w:p w14:paraId="14E008E1" w14:textId="77777777" w:rsidR="002D5EAD" w:rsidRDefault="002D5EAD">
      <w:pPr>
        <w:pStyle w:val="CommentText"/>
      </w:pPr>
      <w:r>
        <w:rPr>
          <w:rStyle w:val="CommentReference"/>
        </w:rPr>
        <w:annotationRef/>
      </w:r>
      <w:r>
        <w:t>I am getting tired in my mind, but isn’t this supposed to be the syntax in which “</w:t>
      </w:r>
      <w:proofErr w:type="gramStart"/>
      <w:r>
        <w:t>connection(</w:t>
      </w:r>
      <w:proofErr w:type="gramEnd"/>
      <w:r>
        <w:t>n)” was used in the explanation above?  If so, we should “update” this example to match the text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034FF" w14:textId="77777777" w:rsidR="00BF43D9" w:rsidRDefault="00BF43D9">
      <w:r>
        <w:separator/>
      </w:r>
    </w:p>
  </w:endnote>
  <w:endnote w:type="continuationSeparator" w:id="0">
    <w:p w14:paraId="3FE90475" w14:textId="77777777" w:rsidR="00BF43D9" w:rsidRDefault="00BF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CE6C5" w14:textId="77777777" w:rsidR="002D5EAD" w:rsidRDefault="002D5EA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FC52DC">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D4447" w14:textId="77777777" w:rsidR="002D5EAD" w:rsidRPr="000C746A" w:rsidRDefault="002D5EA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C52DC">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D8075" w14:textId="77777777" w:rsidR="00BF43D9" w:rsidRDefault="00BF43D9">
      <w:r>
        <w:separator/>
      </w:r>
    </w:p>
  </w:footnote>
  <w:footnote w:type="continuationSeparator" w:id="0">
    <w:p w14:paraId="617A1025" w14:textId="77777777" w:rsidR="00BF43D9" w:rsidRDefault="00BF4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F317" w14:textId="77777777" w:rsidR="002D5EAD" w:rsidRDefault="002D5EAD">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E4D05" w14:textId="77777777" w:rsidR="002D5EAD" w:rsidRDefault="002D5EAD"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6"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5"/>
  </w:num>
  <w:num w:numId="6">
    <w:abstractNumId w:val="3"/>
  </w:num>
  <w:num w:numId="7">
    <w:abstractNumId w:val="6"/>
  </w:num>
  <w:num w:numId="8">
    <w:abstractNumId w:val="11"/>
  </w:num>
  <w:num w:numId="9">
    <w:abstractNumId w:val="5"/>
  </w:num>
  <w:num w:numId="10">
    <w:abstractNumId w:val="9"/>
  </w:num>
  <w:num w:numId="11">
    <w:abstractNumId w:val="24"/>
  </w:num>
  <w:num w:numId="12">
    <w:abstractNumId w:val="21"/>
  </w:num>
  <w:num w:numId="13">
    <w:abstractNumId w:val="8"/>
  </w:num>
  <w:num w:numId="14">
    <w:abstractNumId w:val="23"/>
  </w:num>
  <w:num w:numId="15">
    <w:abstractNumId w:val="20"/>
  </w:num>
  <w:num w:numId="16">
    <w:abstractNumId w:val="18"/>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16"/>
  </w:num>
  <w:num w:numId="22">
    <w:abstractNumId w:val="22"/>
  </w:num>
  <w:num w:numId="23">
    <w:abstractNumId w:val="4"/>
  </w:num>
  <w:num w:numId="24">
    <w:abstractNumId w:val="19"/>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5E68"/>
    <w:rsid w:val="00066CB8"/>
    <w:rsid w:val="0006717C"/>
    <w:rsid w:val="000712C3"/>
    <w:rsid w:val="00071322"/>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1789"/>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59EC"/>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C5F9D"/>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0AC6"/>
    <w:rsid w:val="00532DD6"/>
    <w:rsid w:val="005340A3"/>
    <w:rsid w:val="00534318"/>
    <w:rsid w:val="00535AC4"/>
    <w:rsid w:val="0054012F"/>
    <w:rsid w:val="005406C2"/>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700CF6"/>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555DF"/>
    <w:rsid w:val="00860FFA"/>
    <w:rsid w:val="008636AC"/>
    <w:rsid w:val="00864A9F"/>
    <w:rsid w:val="00867C17"/>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7D9"/>
    <w:rsid w:val="008A5E96"/>
    <w:rsid w:val="008B0269"/>
    <w:rsid w:val="008B0A91"/>
    <w:rsid w:val="008B0F84"/>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76A"/>
    <w:rsid w:val="00906D4A"/>
    <w:rsid w:val="00907990"/>
    <w:rsid w:val="00910E1A"/>
    <w:rsid w:val="00912BAB"/>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1BD2"/>
    <w:rsid w:val="009E4E5D"/>
    <w:rsid w:val="009F0A99"/>
    <w:rsid w:val="009F11D7"/>
    <w:rsid w:val="009F30C1"/>
    <w:rsid w:val="009F3E57"/>
    <w:rsid w:val="009F52F7"/>
    <w:rsid w:val="009F566A"/>
    <w:rsid w:val="009F5C87"/>
    <w:rsid w:val="009F5F45"/>
    <w:rsid w:val="009F77B7"/>
    <w:rsid w:val="009F7C75"/>
    <w:rsid w:val="00A01A5E"/>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57DE"/>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96DDA"/>
    <w:rsid w:val="00B97D19"/>
    <w:rsid w:val="00BA2817"/>
    <w:rsid w:val="00BA31F2"/>
    <w:rsid w:val="00BA6709"/>
    <w:rsid w:val="00BA6A92"/>
    <w:rsid w:val="00BA6DE7"/>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3D9"/>
    <w:rsid w:val="00BF4E6E"/>
    <w:rsid w:val="00BF74F1"/>
    <w:rsid w:val="00BF7D24"/>
    <w:rsid w:val="00C002B7"/>
    <w:rsid w:val="00C023D1"/>
    <w:rsid w:val="00C02B4C"/>
    <w:rsid w:val="00C02F8B"/>
    <w:rsid w:val="00C040E3"/>
    <w:rsid w:val="00C07A60"/>
    <w:rsid w:val="00C10B18"/>
    <w:rsid w:val="00C10E9A"/>
    <w:rsid w:val="00C13151"/>
    <w:rsid w:val="00C147D0"/>
    <w:rsid w:val="00C14F60"/>
    <w:rsid w:val="00C15094"/>
    <w:rsid w:val="00C20660"/>
    <w:rsid w:val="00C20F5B"/>
    <w:rsid w:val="00C236C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757AC"/>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976EE"/>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1D7"/>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2E18"/>
    <w:rsid w:val="00E142BD"/>
    <w:rsid w:val="00E14E84"/>
    <w:rsid w:val="00E15061"/>
    <w:rsid w:val="00E20772"/>
    <w:rsid w:val="00E21868"/>
    <w:rsid w:val="00E22CF7"/>
    <w:rsid w:val="00E27102"/>
    <w:rsid w:val="00E275B5"/>
    <w:rsid w:val="00E31AFB"/>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49D1"/>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2DC"/>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4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D1C8C311-FB09-4603-8BB3-FE0DA2363B2C}" type="presOf" srcId="{62B7763A-E7F3-4E3E-A9FF-194CB1991C98}" destId="{4A872F6C-02A7-40AC-8C05-B135CAE5B51E}" srcOrd="1" destOrd="0" presId="urn:microsoft.com/office/officeart/2005/8/layout/orgChart1"/>
    <dgm:cxn modelId="{E6E501D9-9B87-459E-96F6-39DEF59FE79A}" type="presOf" srcId="{E96A84B0-3848-4703-9A63-C13A021B6D22}" destId="{05D827BD-36D6-46A0-9AF7-714C91289DB4}" srcOrd="0" destOrd="0" presId="urn:microsoft.com/office/officeart/2005/8/layout/orgChart1"/>
    <dgm:cxn modelId="{EB8E0EF1-14C3-4E6E-BEFB-6BFB398C3C7B}" type="presOf" srcId="{D9CE3AC4-B515-4746-BEDB-B0368734CF41}" destId="{A7FBDB33-96D6-48F3-B46E-BFA9D1C750F1}" srcOrd="0" destOrd="0" presId="urn:microsoft.com/office/officeart/2005/8/layout/orgChart1"/>
    <dgm:cxn modelId="{16CD7C52-5F7B-47BB-8491-F19A59D94038}" type="presOf" srcId="{B8D0C4A6-4AE2-4C59-8DC0-217252247C54}" destId="{D7946ABF-FD07-49E1-A02A-5132D38CF811}" srcOrd="1" destOrd="0" presId="urn:microsoft.com/office/officeart/2005/8/layout/orgChart1"/>
    <dgm:cxn modelId="{FC765ADE-BDE2-4DAB-A0DC-3D5B4925C4DB}" type="presOf" srcId="{FC890653-263B-40B3-BBA5-9BE7205DB21B}" destId="{27253EBB-6F44-4511-B1F3-EDB644D427A8}" srcOrd="0" destOrd="0" presId="urn:microsoft.com/office/officeart/2005/8/layout/orgChart1"/>
    <dgm:cxn modelId="{DC620537-FAAE-4B52-B070-14C19AC2DC47}" type="presOf" srcId="{78A3FE82-97E5-46F9-9D65-6D5E97B6B60C}" destId="{CCAA220E-3DD9-41F1-88A4-9A5889AE477C}"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52065B7C-D556-4BBA-B1F4-3AED807837CE}" type="presOf" srcId="{DD1372A9-730E-4C3C-8D9A-B9DD3ECEDD57}" destId="{003D8715-7889-4450-B359-298C00C0C633}" srcOrd="0" destOrd="0" presId="urn:microsoft.com/office/officeart/2005/8/layout/orgChart1"/>
    <dgm:cxn modelId="{C0AD4B73-E795-4B05-8141-A0F28A264453}" type="presOf" srcId="{0A44BA25-579B-4BEE-BB5E-61A975715CA7}" destId="{0F94CE1B-E685-4F53-9049-D407927AD56C}"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F0B10D1E-E556-4FFA-B81A-99FD8E392BDC}" type="presOf" srcId="{36126BA2-BB0A-41D5-96CD-C4A1B804A446}" destId="{0747E053-C282-4544-A6D0-D3D6268DA6B3}" srcOrd="1" destOrd="0" presId="urn:microsoft.com/office/officeart/2005/8/layout/orgChart1"/>
    <dgm:cxn modelId="{3249A0F1-521A-495D-8584-9ABEF85B7D0C}" type="presOf" srcId="{0E11C401-AC1B-4DF8-A02C-506B83FB077D}" destId="{036C7BA4-E28A-49EC-A133-96988FDFD437}" srcOrd="0" destOrd="0" presId="urn:microsoft.com/office/officeart/2005/8/layout/orgChart1"/>
    <dgm:cxn modelId="{B177ADCB-23A0-417C-ACE8-B6DEABF797CD}" type="presOf" srcId="{B8D0C4A6-4AE2-4C59-8DC0-217252247C54}" destId="{40EABD0C-3B1F-4E58-83BA-B02947473926}" srcOrd="0" destOrd="0" presId="urn:microsoft.com/office/officeart/2005/8/layout/orgChart1"/>
    <dgm:cxn modelId="{5E55DCEA-6CCF-4B62-A838-714057133622}" type="presOf" srcId="{E0FA5A0B-4C91-42CC-B12C-A8F25FCFF3C3}" destId="{AA6DB2D1-E524-4E40-9733-BD96F27906D5}" srcOrd="0" destOrd="0" presId="urn:microsoft.com/office/officeart/2005/8/layout/orgChart1"/>
    <dgm:cxn modelId="{8F6CF3B1-717D-4A55-8059-A7FBF62F1884}" type="presOf" srcId="{140A536B-6394-4206-8686-B21F66DC45E3}" destId="{F0A4F5D0-85FF-442D-8948-48B810122635}"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9F4A7C16-2025-4C28-AFC4-26FDEFA11C70}" type="presOf" srcId="{0E11C401-AC1B-4DF8-A02C-506B83FB077D}" destId="{C68B1805-2191-4417-9725-3E47ADAEFB92}" srcOrd="1"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BB71E998-BB48-4A39-8DE4-B7DDB153694A}" type="presOf" srcId="{62B7763A-E7F3-4E3E-A9FF-194CB1991C98}" destId="{4A4F8E62-FC5A-457D-A2C8-5589DE000C1B}" srcOrd="0" destOrd="0" presId="urn:microsoft.com/office/officeart/2005/8/layout/orgChart1"/>
    <dgm:cxn modelId="{7ED2468A-802F-41CE-AAEE-1A120BD27779}" type="presOf" srcId="{BB5CD80C-37DB-44B1-BC68-937ED1E2D150}" destId="{D3BBCF76-02E1-4F10-9234-63235123FBFF}"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3E0E9983-40B0-43D0-ADFE-A00203E42908}" type="presOf" srcId="{A565CF6E-1935-4E08-AF64-78BB3E9EF8C3}" destId="{8C64034E-F411-44F2-8A45-8A31556DE196}" srcOrd="0" destOrd="0" presId="urn:microsoft.com/office/officeart/2005/8/layout/orgChart1"/>
    <dgm:cxn modelId="{282003F2-7060-4AE6-81AC-7995DB887B33}" type="presOf" srcId="{D28CFB18-C753-4D4F-852F-42733358980C}" destId="{DB1404F3-7E8E-4619-918D-BB0B81C05DF8}" srcOrd="0" destOrd="0" presId="urn:microsoft.com/office/officeart/2005/8/layout/orgChart1"/>
    <dgm:cxn modelId="{1C959D66-1556-4D92-B5B6-D5ADA450DEEC}" type="presOf" srcId="{22BC3BB9-F004-47A4-AECC-B944AAF1C39A}" destId="{3E2AA9FD-66A1-47E1-AD6B-F5EAE0B996BE}" srcOrd="0" destOrd="0" presId="urn:microsoft.com/office/officeart/2005/8/layout/orgChart1"/>
    <dgm:cxn modelId="{F99CE0FA-3EB9-4228-B98E-BF2F79DE2F91}" type="presOf" srcId="{1ABDABB7-A32C-43FE-BC24-AA44E769805A}" destId="{BD5047AE-166F-4884-9AF7-DCF28914FC55}" srcOrd="0" destOrd="0" presId="urn:microsoft.com/office/officeart/2005/8/layout/orgChart1"/>
    <dgm:cxn modelId="{A8AB32A8-3762-46F7-997F-C1699B92EE63}" type="presOf" srcId="{BEA20FBC-1DE1-49E7-A939-CFA67B00C435}" destId="{D44C0C51-1E19-4785-83D5-D1386C450D8D}" srcOrd="1" destOrd="0" presId="urn:microsoft.com/office/officeart/2005/8/layout/orgChart1"/>
    <dgm:cxn modelId="{C22700E0-33C0-4398-85D5-99F7A229E44E}" type="presOf" srcId="{043BF161-1090-4DBC-8663-3C7501DBB919}" destId="{F4A7F475-C89A-4517-8451-B484F270697C}" srcOrd="1" destOrd="0" presId="urn:microsoft.com/office/officeart/2005/8/layout/orgChart1"/>
    <dgm:cxn modelId="{9AD4CA3B-9F7F-437E-A872-CA41E40B903F}" type="presOf" srcId="{DD1372A9-730E-4C3C-8D9A-B9DD3ECEDD57}" destId="{454162D9-0F83-4DFE-B277-1539090509A9}" srcOrd="1" destOrd="0" presId="urn:microsoft.com/office/officeart/2005/8/layout/orgChart1"/>
    <dgm:cxn modelId="{55A538E4-D03D-4FEB-855B-8A3550E43D3F}" type="presOf" srcId="{1ABDABB7-A32C-43FE-BC24-AA44E769805A}" destId="{B0C440E3-D29B-424E-AF2D-6E9DF2BD3345}" srcOrd="1" destOrd="0" presId="urn:microsoft.com/office/officeart/2005/8/layout/orgChart1"/>
    <dgm:cxn modelId="{AD0E463C-A531-4506-9EF4-6C05002D0C98}" type="presOf" srcId="{BEA20FBC-1DE1-49E7-A939-CFA67B00C435}" destId="{38F982B5-6BB2-4FCA-AB26-4EE763CA18DE}" srcOrd="0" destOrd="0" presId="urn:microsoft.com/office/officeart/2005/8/layout/orgChart1"/>
    <dgm:cxn modelId="{F5200F30-B758-479C-A312-79DF85D7D668}" type="presOf" srcId="{E266241C-F180-4AA5-977B-2A1099FE213D}" destId="{7824C711-1E84-435F-8A92-41277FB78BF3}" srcOrd="0" destOrd="0" presId="urn:microsoft.com/office/officeart/2005/8/layout/orgChart1"/>
    <dgm:cxn modelId="{8A7B6FB8-068C-4A40-833C-C322C175D78A}" type="presOf" srcId="{36126BA2-BB0A-41D5-96CD-C4A1B804A446}" destId="{F8718B06-7B45-4A01-9EAA-93C9051878F3}" srcOrd="0" destOrd="0" presId="urn:microsoft.com/office/officeart/2005/8/layout/orgChart1"/>
    <dgm:cxn modelId="{0B4D5425-3B66-410F-B513-6E65066F19E8}" type="presOf" srcId="{0A44BA25-579B-4BEE-BB5E-61A975715CA7}" destId="{260AB1E3-5A83-4A18-BB7E-61D520D75140}" srcOrd="1" destOrd="0" presId="urn:microsoft.com/office/officeart/2005/8/layout/orgChart1"/>
    <dgm:cxn modelId="{055D0A7E-568F-4A72-B90C-22AF255EA930}" type="presOf" srcId="{043BF161-1090-4DBC-8663-3C7501DBB919}" destId="{7E5A8D5F-DAB4-4523-9105-EB7AF674C639}" srcOrd="0" destOrd="0" presId="urn:microsoft.com/office/officeart/2005/8/layout/orgChart1"/>
    <dgm:cxn modelId="{6A38148B-1958-4CF1-8DA1-18275012DE21}" type="presOf" srcId="{22BC3BB9-F004-47A4-AECC-B944AAF1C39A}" destId="{704056FD-B335-41D0-9F78-B8F7B6FA8F30}" srcOrd="1" destOrd="0" presId="urn:microsoft.com/office/officeart/2005/8/layout/orgChart1"/>
    <dgm:cxn modelId="{76C8BB54-21EB-49C4-BD5E-A5ACC4641B3B}" type="presParOf" srcId="{CCAA220E-3DD9-41F1-88A4-9A5889AE477C}" destId="{CBAC5177-221E-4FF2-B3BD-DCE3F743BEBD}" srcOrd="0" destOrd="0" presId="urn:microsoft.com/office/officeart/2005/8/layout/orgChart1"/>
    <dgm:cxn modelId="{9DF0837D-FBB8-4C62-8A28-544057FF8584}" type="presParOf" srcId="{CBAC5177-221E-4FF2-B3BD-DCE3F743BEBD}" destId="{6464AF44-4BF9-4E47-9987-44F0DD02F7A8}" srcOrd="0" destOrd="0" presId="urn:microsoft.com/office/officeart/2005/8/layout/orgChart1"/>
    <dgm:cxn modelId="{857848AB-B726-4B47-8492-F63938FF5A24}" type="presParOf" srcId="{6464AF44-4BF9-4E47-9987-44F0DD02F7A8}" destId="{F8718B06-7B45-4A01-9EAA-93C9051878F3}" srcOrd="0" destOrd="0" presId="urn:microsoft.com/office/officeart/2005/8/layout/orgChart1"/>
    <dgm:cxn modelId="{8A6C6DE1-3B23-487C-9D7D-A5C53D82D6B5}" type="presParOf" srcId="{6464AF44-4BF9-4E47-9987-44F0DD02F7A8}" destId="{0747E053-C282-4544-A6D0-D3D6268DA6B3}" srcOrd="1" destOrd="0" presId="urn:microsoft.com/office/officeart/2005/8/layout/orgChart1"/>
    <dgm:cxn modelId="{BC7FC410-01DD-4604-AC9D-8357F5B1FCF5}" type="presParOf" srcId="{CBAC5177-221E-4FF2-B3BD-DCE3F743BEBD}" destId="{B1448E84-23CD-4FD7-983E-3DA3F51CEF30}" srcOrd="1" destOrd="0" presId="urn:microsoft.com/office/officeart/2005/8/layout/orgChart1"/>
    <dgm:cxn modelId="{8502F2C3-E8BB-4326-B630-596F8B3A95FF}" type="presParOf" srcId="{B1448E84-23CD-4FD7-983E-3DA3F51CEF30}" destId="{27253EBB-6F44-4511-B1F3-EDB644D427A8}" srcOrd="0" destOrd="0" presId="urn:microsoft.com/office/officeart/2005/8/layout/orgChart1"/>
    <dgm:cxn modelId="{F7A1C6D3-0BF1-48A1-BA3F-96DFC11641F5}" type="presParOf" srcId="{B1448E84-23CD-4FD7-983E-3DA3F51CEF30}" destId="{E9352DEB-1A2D-4C08-B9BB-D89CBA0584F7}" srcOrd="1" destOrd="0" presId="urn:microsoft.com/office/officeart/2005/8/layout/orgChart1"/>
    <dgm:cxn modelId="{17E7A781-E20E-467D-98DE-93B4F160C0F5}" type="presParOf" srcId="{E9352DEB-1A2D-4C08-B9BB-D89CBA0584F7}" destId="{E998AB6E-287E-495B-AFDC-0B507DB5376D}" srcOrd="0" destOrd="0" presId="urn:microsoft.com/office/officeart/2005/8/layout/orgChart1"/>
    <dgm:cxn modelId="{780FDEE7-5878-44BC-BB5E-805355E0BC5A}" type="presParOf" srcId="{E998AB6E-287E-495B-AFDC-0B507DB5376D}" destId="{38F982B5-6BB2-4FCA-AB26-4EE763CA18DE}" srcOrd="0" destOrd="0" presId="urn:microsoft.com/office/officeart/2005/8/layout/orgChart1"/>
    <dgm:cxn modelId="{D226D16A-DCBB-4D89-8FE6-C65D454C04FA}" type="presParOf" srcId="{E998AB6E-287E-495B-AFDC-0B507DB5376D}" destId="{D44C0C51-1E19-4785-83D5-D1386C450D8D}" srcOrd="1" destOrd="0" presId="urn:microsoft.com/office/officeart/2005/8/layout/orgChart1"/>
    <dgm:cxn modelId="{8327C680-EA87-4A49-B0EB-56271CB610BC}" type="presParOf" srcId="{E9352DEB-1A2D-4C08-B9BB-D89CBA0584F7}" destId="{388A540F-3021-4578-AFEB-6855A4889823}" srcOrd="1" destOrd="0" presId="urn:microsoft.com/office/officeart/2005/8/layout/orgChart1"/>
    <dgm:cxn modelId="{CF9C8AD0-FB5A-4286-A892-66BBF320CC85}" type="presParOf" srcId="{388A540F-3021-4578-AFEB-6855A4889823}" destId="{D3BBCF76-02E1-4F10-9234-63235123FBFF}" srcOrd="0" destOrd="0" presId="urn:microsoft.com/office/officeart/2005/8/layout/orgChart1"/>
    <dgm:cxn modelId="{2F017B09-5FBB-42B9-9E2F-D2A5B395BE5C}" type="presParOf" srcId="{388A540F-3021-4578-AFEB-6855A4889823}" destId="{2D345528-C6A3-4E38-8962-FF05F1795F29}" srcOrd="1" destOrd="0" presId="urn:microsoft.com/office/officeart/2005/8/layout/orgChart1"/>
    <dgm:cxn modelId="{9807C35F-11D0-4D84-BA44-BA019DC580C7}" type="presParOf" srcId="{2D345528-C6A3-4E38-8962-FF05F1795F29}" destId="{37EBF7BA-FE87-42D0-B992-23B4C919337B}" srcOrd="0" destOrd="0" presId="urn:microsoft.com/office/officeart/2005/8/layout/orgChart1"/>
    <dgm:cxn modelId="{01472702-3426-4FA9-9104-7AD7AEF4FB7B}" type="presParOf" srcId="{37EBF7BA-FE87-42D0-B992-23B4C919337B}" destId="{7E5A8D5F-DAB4-4523-9105-EB7AF674C639}" srcOrd="0" destOrd="0" presId="urn:microsoft.com/office/officeart/2005/8/layout/orgChart1"/>
    <dgm:cxn modelId="{1FFF1D79-5457-454A-A5CC-3B2406A39983}" type="presParOf" srcId="{37EBF7BA-FE87-42D0-B992-23B4C919337B}" destId="{F4A7F475-C89A-4517-8451-B484F270697C}" srcOrd="1" destOrd="0" presId="urn:microsoft.com/office/officeart/2005/8/layout/orgChart1"/>
    <dgm:cxn modelId="{53B71243-D7AD-496A-A7D3-029779323D90}" type="presParOf" srcId="{2D345528-C6A3-4E38-8962-FF05F1795F29}" destId="{35AA1D89-5F67-472E-A1D1-45819232F608}" srcOrd="1" destOrd="0" presId="urn:microsoft.com/office/officeart/2005/8/layout/orgChart1"/>
    <dgm:cxn modelId="{DD82600D-F07F-4F6E-AF5C-DAFA94FB763F}" type="presParOf" srcId="{2D345528-C6A3-4E38-8962-FF05F1795F29}" destId="{DCAE11A3-79AB-4677-9757-4BE76824B1D7}" srcOrd="2" destOrd="0" presId="urn:microsoft.com/office/officeart/2005/8/layout/orgChart1"/>
    <dgm:cxn modelId="{0E29FBA4-34F8-4505-980E-850B81E8239E}" type="presParOf" srcId="{388A540F-3021-4578-AFEB-6855A4889823}" destId="{05D827BD-36D6-46A0-9AF7-714C91289DB4}" srcOrd="2" destOrd="0" presId="urn:microsoft.com/office/officeart/2005/8/layout/orgChart1"/>
    <dgm:cxn modelId="{4675FE71-DCC4-4400-BF49-1643509E54BF}" type="presParOf" srcId="{388A540F-3021-4578-AFEB-6855A4889823}" destId="{96197116-192B-4848-8D7E-EBF310AC8900}" srcOrd="3" destOrd="0" presId="urn:microsoft.com/office/officeart/2005/8/layout/orgChart1"/>
    <dgm:cxn modelId="{F5248E30-E223-4B91-950F-1C97BDD7005B}" type="presParOf" srcId="{96197116-192B-4848-8D7E-EBF310AC8900}" destId="{9EE7DFEE-ECEF-4669-99F6-D321F81C1FBC}" srcOrd="0" destOrd="0" presId="urn:microsoft.com/office/officeart/2005/8/layout/orgChart1"/>
    <dgm:cxn modelId="{1D5B9E57-F81A-4A6B-9E7B-A06BAAB2127A}" type="presParOf" srcId="{9EE7DFEE-ECEF-4669-99F6-D321F81C1FBC}" destId="{40EABD0C-3B1F-4E58-83BA-B02947473926}" srcOrd="0" destOrd="0" presId="urn:microsoft.com/office/officeart/2005/8/layout/orgChart1"/>
    <dgm:cxn modelId="{14C06BD0-8AC9-47A5-95B5-FD9BE5872AF1}" type="presParOf" srcId="{9EE7DFEE-ECEF-4669-99F6-D321F81C1FBC}" destId="{D7946ABF-FD07-49E1-A02A-5132D38CF811}" srcOrd="1" destOrd="0" presId="urn:microsoft.com/office/officeart/2005/8/layout/orgChart1"/>
    <dgm:cxn modelId="{FF20E09B-B143-4DF5-A9F6-FF6BB5A75509}" type="presParOf" srcId="{96197116-192B-4848-8D7E-EBF310AC8900}" destId="{5D0E1D70-6908-4FAA-BA52-B50A48201EA9}" srcOrd="1" destOrd="0" presId="urn:microsoft.com/office/officeart/2005/8/layout/orgChart1"/>
    <dgm:cxn modelId="{E3492E4A-96C0-49C5-B7E4-1E452C001C8F}" type="presParOf" srcId="{96197116-192B-4848-8D7E-EBF310AC8900}" destId="{FFDB701B-7E95-42E9-B062-E9AB9978FB9C}" srcOrd="2" destOrd="0" presId="urn:microsoft.com/office/officeart/2005/8/layout/orgChart1"/>
    <dgm:cxn modelId="{92542CE8-503C-464A-961F-67388572D0BB}" type="presParOf" srcId="{388A540F-3021-4578-AFEB-6855A4889823}" destId="{7824C711-1E84-435F-8A92-41277FB78BF3}" srcOrd="4" destOrd="0" presId="urn:microsoft.com/office/officeart/2005/8/layout/orgChart1"/>
    <dgm:cxn modelId="{5B034F76-E42E-479F-9EF0-6A4956391DDE}" type="presParOf" srcId="{388A540F-3021-4578-AFEB-6855A4889823}" destId="{0CCF2A71-4FC4-4D93-A045-7C39A928C912}" srcOrd="5" destOrd="0" presId="urn:microsoft.com/office/officeart/2005/8/layout/orgChart1"/>
    <dgm:cxn modelId="{81FC76AC-6385-4868-AF29-B017A5F5460E}" type="presParOf" srcId="{0CCF2A71-4FC4-4D93-A045-7C39A928C912}" destId="{30EB871D-AB2D-4FF5-8597-8952B31547F5}" srcOrd="0" destOrd="0" presId="urn:microsoft.com/office/officeart/2005/8/layout/orgChart1"/>
    <dgm:cxn modelId="{5F92C271-4A54-4F5C-A3C4-ADF78F3DA214}" type="presParOf" srcId="{30EB871D-AB2D-4FF5-8597-8952B31547F5}" destId="{0F94CE1B-E685-4F53-9049-D407927AD56C}" srcOrd="0" destOrd="0" presId="urn:microsoft.com/office/officeart/2005/8/layout/orgChart1"/>
    <dgm:cxn modelId="{4BB1060B-80CB-4104-A892-8EEDEE728A29}" type="presParOf" srcId="{30EB871D-AB2D-4FF5-8597-8952B31547F5}" destId="{260AB1E3-5A83-4A18-BB7E-61D520D75140}" srcOrd="1" destOrd="0" presId="urn:microsoft.com/office/officeart/2005/8/layout/orgChart1"/>
    <dgm:cxn modelId="{D2DAF58E-5B8E-4BB1-9767-479C178AE608}" type="presParOf" srcId="{0CCF2A71-4FC4-4D93-A045-7C39A928C912}" destId="{8C24AD92-0031-4177-80BD-2B6D8BB0B618}" srcOrd="1" destOrd="0" presId="urn:microsoft.com/office/officeart/2005/8/layout/orgChart1"/>
    <dgm:cxn modelId="{C6D3BA56-C6F9-48FD-996E-BF379BFD1FBE}" type="presParOf" srcId="{0CCF2A71-4FC4-4D93-A045-7C39A928C912}" destId="{14C0CDB1-9819-43A1-9A6E-35680A9E75B8}" srcOrd="2" destOrd="0" presId="urn:microsoft.com/office/officeart/2005/8/layout/orgChart1"/>
    <dgm:cxn modelId="{1289D16C-CE4E-4387-8F29-4E3D1EB01A77}" type="presParOf" srcId="{388A540F-3021-4578-AFEB-6855A4889823}" destId="{A7FBDB33-96D6-48F3-B46E-BFA9D1C750F1}" srcOrd="6" destOrd="0" presId="urn:microsoft.com/office/officeart/2005/8/layout/orgChart1"/>
    <dgm:cxn modelId="{A6CDB687-D142-4A82-AA3D-793C165D2144}" type="presParOf" srcId="{388A540F-3021-4578-AFEB-6855A4889823}" destId="{6F73C44F-385A-4882-A188-9EA906B72867}" srcOrd="7" destOrd="0" presId="urn:microsoft.com/office/officeart/2005/8/layout/orgChart1"/>
    <dgm:cxn modelId="{64EF54F0-B987-4308-818F-86989AC8950C}" type="presParOf" srcId="{6F73C44F-385A-4882-A188-9EA906B72867}" destId="{C7ECDD64-D39D-4903-A57A-A697FBDDCE0A}" srcOrd="0" destOrd="0" presId="urn:microsoft.com/office/officeart/2005/8/layout/orgChart1"/>
    <dgm:cxn modelId="{B936B538-CB6E-4F59-9EC5-FD3394210995}" type="presParOf" srcId="{C7ECDD64-D39D-4903-A57A-A697FBDDCE0A}" destId="{BD5047AE-166F-4884-9AF7-DCF28914FC55}" srcOrd="0" destOrd="0" presId="urn:microsoft.com/office/officeart/2005/8/layout/orgChart1"/>
    <dgm:cxn modelId="{33BD9617-BD46-4086-A7F0-8EBB7215BC4C}" type="presParOf" srcId="{C7ECDD64-D39D-4903-A57A-A697FBDDCE0A}" destId="{B0C440E3-D29B-424E-AF2D-6E9DF2BD3345}" srcOrd="1" destOrd="0" presId="urn:microsoft.com/office/officeart/2005/8/layout/orgChart1"/>
    <dgm:cxn modelId="{7F424B1C-56BC-4DB3-A7EE-FC06E7065112}" type="presParOf" srcId="{6F73C44F-385A-4882-A188-9EA906B72867}" destId="{40963569-7586-4C1C-8CB6-1CC220AC1E7A}" srcOrd="1" destOrd="0" presId="urn:microsoft.com/office/officeart/2005/8/layout/orgChart1"/>
    <dgm:cxn modelId="{8D00C996-30D9-430B-A63C-829A01CDE469}" type="presParOf" srcId="{6F73C44F-385A-4882-A188-9EA906B72867}" destId="{76FE2DA4-EAE8-477D-BCEE-CC87ECBA0AA2}" srcOrd="2" destOrd="0" presId="urn:microsoft.com/office/officeart/2005/8/layout/orgChart1"/>
    <dgm:cxn modelId="{C729E16B-F1D1-4F8E-9733-5330CF28A188}" type="presParOf" srcId="{E9352DEB-1A2D-4C08-B9BB-D89CBA0584F7}" destId="{40883D1F-093B-4EF5-88B5-193120FB8C39}" srcOrd="2" destOrd="0" presId="urn:microsoft.com/office/officeart/2005/8/layout/orgChart1"/>
    <dgm:cxn modelId="{DB747F34-5ACD-4614-95FA-01236FB46132}" type="presParOf" srcId="{B1448E84-23CD-4FD7-983E-3DA3F51CEF30}" destId="{F0A4F5D0-85FF-442D-8948-48B810122635}" srcOrd="2" destOrd="0" presId="urn:microsoft.com/office/officeart/2005/8/layout/orgChart1"/>
    <dgm:cxn modelId="{A3F78136-0E3F-463F-B56B-098DA8DFBD7E}" type="presParOf" srcId="{B1448E84-23CD-4FD7-983E-3DA3F51CEF30}" destId="{88CCEEA7-8DBE-4743-849F-58F7C39DC4AC}" srcOrd="3" destOrd="0" presId="urn:microsoft.com/office/officeart/2005/8/layout/orgChart1"/>
    <dgm:cxn modelId="{7C5C9FFC-E80D-4141-997F-F1CD8D5966DA}" type="presParOf" srcId="{88CCEEA7-8DBE-4743-849F-58F7C39DC4AC}" destId="{BBD8DA88-E60C-4FDD-BC5E-196765370B87}" srcOrd="0" destOrd="0" presId="urn:microsoft.com/office/officeart/2005/8/layout/orgChart1"/>
    <dgm:cxn modelId="{857DD9FF-4F63-43F5-B5F8-E26782B14AD4}" type="presParOf" srcId="{BBD8DA88-E60C-4FDD-BC5E-196765370B87}" destId="{3E2AA9FD-66A1-47E1-AD6B-F5EAE0B996BE}" srcOrd="0" destOrd="0" presId="urn:microsoft.com/office/officeart/2005/8/layout/orgChart1"/>
    <dgm:cxn modelId="{8EE76A62-E5B3-4BE2-89FE-7DCBBE9EB301}" type="presParOf" srcId="{BBD8DA88-E60C-4FDD-BC5E-196765370B87}" destId="{704056FD-B335-41D0-9F78-B8F7B6FA8F30}" srcOrd="1" destOrd="0" presId="urn:microsoft.com/office/officeart/2005/8/layout/orgChart1"/>
    <dgm:cxn modelId="{D4985A20-DDEA-43FB-9E8E-E65AB99CF9D9}" type="presParOf" srcId="{88CCEEA7-8DBE-4743-849F-58F7C39DC4AC}" destId="{E22002E9-EC4A-4937-8295-0D0427BADE5E}" srcOrd="1" destOrd="0" presId="urn:microsoft.com/office/officeart/2005/8/layout/orgChart1"/>
    <dgm:cxn modelId="{D378CEC2-8BD7-4A80-AA22-02CFFB3E7A49}" type="presParOf" srcId="{88CCEEA7-8DBE-4743-849F-58F7C39DC4AC}" destId="{230DB2CB-03DA-4F45-9C51-9A90B4756BB3}" srcOrd="2" destOrd="0" presId="urn:microsoft.com/office/officeart/2005/8/layout/orgChart1"/>
    <dgm:cxn modelId="{7BAF97DA-B125-4DB7-8DFC-D5CD48B4668E}" type="presParOf" srcId="{B1448E84-23CD-4FD7-983E-3DA3F51CEF30}" destId="{AA6DB2D1-E524-4E40-9733-BD96F27906D5}" srcOrd="4" destOrd="0" presId="urn:microsoft.com/office/officeart/2005/8/layout/orgChart1"/>
    <dgm:cxn modelId="{ADF4E3E3-E613-429D-9526-327F1D242D21}" type="presParOf" srcId="{B1448E84-23CD-4FD7-983E-3DA3F51CEF30}" destId="{2614E880-02A3-4D67-AFE6-0E6B6E0A0A71}" srcOrd="5" destOrd="0" presId="urn:microsoft.com/office/officeart/2005/8/layout/orgChart1"/>
    <dgm:cxn modelId="{08D26424-31A0-4DF7-A9BA-4C2FC51D2074}" type="presParOf" srcId="{2614E880-02A3-4D67-AFE6-0E6B6E0A0A71}" destId="{71159B81-5DE9-43D3-977A-94CB9C0BD093}" srcOrd="0" destOrd="0" presId="urn:microsoft.com/office/officeart/2005/8/layout/orgChart1"/>
    <dgm:cxn modelId="{8AFCB2BA-A087-49CF-86E9-1658B308FB53}" type="presParOf" srcId="{71159B81-5DE9-43D3-977A-94CB9C0BD093}" destId="{4A4F8E62-FC5A-457D-A2C8-5589DE000C1B}" srcOrd="0" destOrd="0" presId="urn:microsoft.com/office/officeart/2005/8/layout/orgChart1"/>
    <dgm:cxn modelId="{B186392A-C4B1-42EE-84D8-C3D9DAEC9FFF}" type="presParOf" srcId="{71159B81-5DE9-43D3-977A-94CB9C0BD093}" destId="{4A872F6C-02A7-40AC-8C05-B135CAE5B51E}" srcOrd="1" destOrd="0" presId="urn:microsoft.com/office/officeart/2005/8/layout/orgChart1"/>
    <dgm:cxn modelId="{547AF411-4521-4C93-8199-19846AB710D3}" type="presParOf" srcId="{2614E880-02A3-4D67-AFE6-0E6B6E0A0A71}" destId="{A6ED8B0A-040B-430A-9C03-79621C1C21C3}" srcOrd="1" destOrd="0" presId="urn:microsoft.com/office/officeart/2005/8/layout/orgChart1"/>
    <dgm:cxn modelId="{70E18299-EC68-4764-897D-10EF63E206BA}" type="presParOf" srcId="{A6ED8B0A-040B-430A-9C03-79621C1C21C3}" destId="{8C64034E-F411-44F2-8A45-8A31556DE196}" srcOrd="0" destOrd="0" presId="urn:microsoft.com/office/officeart/2005/8/layout/orgChart1"/>
    <dgm:cxn modelId="{3AD10037-3812-46FE-8866-2F72284F9DCB}" type="presParOf" srcId="{A6ED8B0A-040B-430A-9C03-79621C1C21C3}" destId="{BA870253-4BAB-4D24-AD71-AD4322A57375}" srcOrd="1" destOrd="0" presId="urn:microsoft.com/office/officeart/2005/8/layout/orgChart1"/>
    <dgm:cxn modelId="{9D3687B3-86DA-48DE-88E4-94AE8D624F86}" type="presParOf" srcId="{BA870253-4BAB-4D24-AD71-AD4322A57375}" destId="{E82D5322-54AD-47AC-8619-7E96B71E5E20}" srcOrd="0" destOrd="0" presId="urn:microsoft.com/office/officeart/2005/8/layout/orgChart1"/>
    <dgm:cxn modelId="{CCD5CB09-6E8E-45FA-87A6-2699D5EA7A35}" type="presParOf" srcId="{E82D5322-54AD-47AC-8619-7E96B71E5E20}" destId="{036C7BA4-E28A-49EC-A133-96988FDFD437}" srcOrd="0" destOrd="0" presId="urn:microsoft.com/office/officeart/2005/8/layout/orgChart1"/>
    <dgm:cxn modelId="{2A0B3E65-1521-4590-9CE3-08DD578DAC37}" type="presParOf" srcId="{E82D5322-54AD-47AC-8619-7E96B71E5E20}" destId="{C68B1805-2191-4417-9725-3E47ADAEFB92}" srcOrd="1" destOrd="0" presId="urn:microsoft.com/office/officeart/2005/8/layout/orgChart1"/>
    <dgm:cxn modelId="{623B7F11-E282-4545-BE89-0E6CF26D210F}" type="presParOf" srcId="{BA870253-4BAB-4D24-AD71-AD4322A57375}" destId="{BE0CA36B-C5B6-467D-BF64-EE368C0C6E42}" srcOrd="1" destOrd="0" presId="urn:microsoft.com/office/officeart/2005/8/layout/orgChart1"/>
    <dgm:cxn modelId="{7AF521E9-EB21-4461-8EF1-5DD79E89C4CD}" type="presParOf" srcId="{BA870253-4BAB-4D24-AD71-AD4322A57375}" destId="{B8CE6EB6-B982-479D-8BCD-C8897872BC1E}" srcOrd="2" destOrd="0" presId="urn:microsoft.com/office/officeart/2005/8/layout/orgChart1"/>
    <dgm:cxn modelId="{4B994C0C-B571-411F-BD70-22DD666A8803}" type="presParOf" srcId="{A6ED8B0A-040B-430A-9C03-79621C1C21C3}" destId="{DB1404F3-7E8E-4619-918D-BB0B81C05DF8}" srcOrd="2" destOrd="0" presId="urn:microsoft.com/office/officeart/2005/8/layout/orgChart1"/>
    <dgm:cxn modelId="{97161DED-6BA9-40F0-A423-686C694A259F}" type="presParOf" srcId="{A6ED8B0A-040B-430A-9C03-79621C1C21C3}" destId="{45FB38C9-4798-4B03-8024-806CFF7C3203}" srcOrd="3" destOrd="0" presId="urn:microsoft.com/office/officeart/2005/8/layout/orgChart1"/>
    <dgm:cxn modelId="{A27B0F3C-224E-48F3-B5FC-01FB64DAC945}" type="presParOf" srcId="{45FB38C9-4798-4B03-8024-806CFF7C3203}" destId="{4B16A38C-F5A2-4CD9-A5B1-9F8D6FF2FFB5}" srcOrd="0" destOrd="0" presId="urn:microsoft.com/office/officeart/2005/8/layout/orgChart1"/>
    <dgm:cxn modelId="{ED6EDB83-64EC-4FC1-83D3-3758C060710D}" type="presParOf" srcId="{4B16A38C-F5A2-4CD9-A5B1-9F8D6FF2FFB5}" destId="{003D8715-7889-4450-B359-298C00C0C633}" srcOrd="0" destOrd="0" presId="urn:microsoft.com/office/officeart/2005/8/layout/orgChart1"/>
    <dgm:cxn modelId="{E99B7AD8-543D-4D0D-A1E2-84E9D7F5940B}" type="presParOf" srcId="{4B16A38C-F5A2-4CD9-A5B1-9F8D6FF2FFB5}" destId="{454162D9-0F83-4DFE-B277-1539090509A9}" srcOrd="1" destOrd="0" presId="urn:microsoft.com/office/officeart/2005/8/layout/orgChart1"/>
    <dgm:cxn modelId="{7B7D478E-B4DE-4714-985B-94E837337016}" type="presParOf" srcId="{45FB38C9-4798-4B03-8024-806CFF7C3203}" destId="{6CB819F7-B225-43B0-9F9E-E518C4A15A30}" srcOrd="1" destOrd="0" presId="urn:microsoft.com/office/officeart/2005/8/layout/orgChart1"/>
    <dgm:cxn modelId="{FCA1FA66-CF51-45E6-87A0-91D9C12257EB}" type="presParOf" srcId="{45FB38C9-4798-4B03-8024-806CFF7C3203}" destId="{5E3D13BC-63AC-4E08-B500-0C8363C9E96C}" srcOrd="2" destOrd="0" presId="urn:microsoft.com/office/officeart/2005/8/layout/orgChart1"/>
    <dgm:cxn modelId="{C969A660-5C12-436E-81DB-1DB2543009B4}" type="presParOf" srcId="{2614E880-02A3-4D67-AFE6-0E6B6E0A0A71}" destId="{DD6D4E1B-F89D-42CA-A1CD-3F031CB5A37D}" srcOrd="2" destOrd="0" presId="urn:microsoft.com/office/officeart/2005/8/layout/orgChart1"/>
    <dgm:cxn modelId="{6092002F-F6F3-4CF9-B0EE-B8D58B4C8F10}"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F0B5D-A150-44E3-BF12-F2E656C7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7862</Words>
  <Characters>44818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52575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2015-09-16T20:09:00Z</dcterms:created>
  <dcterms:modified xsi:type="dcterms:W3CDTF">2015-09-16T20:10:00Z</dcterms:modified>
</cp:coreProperties>
</file>