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AAC00"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53C53685" w14:textId="77777777" w:rsidR="00F33DBA" w:rsidRPr="00175664" w:rsidRDefault="00F33DBA" w:rsidP="00175664">
      <w:pPr>
        <w:pStyle w:val="HTMLPreformatted"/>
        <w:jc w:val="center"/>
        <w:rPr>
          <w:rFonts w:ascii="Times New Roman" w:hAnsi="Times New Roman" w:cs="Times New Roman"/>
          <w:sz w:val="24"/>
          <w:szCs w:val="24"/>
        </w:rPr>
      </w:pPr>
    </w:p>
    <w:p w14:paraId="4FC960D6" w14:textId="77777777" w:rsidR="00F33DBA" w:rsidRPr="00175664" w:rsidRDefault="00F33DBA" w:rsidP="00F33DBA">
      <w:pPr>
        <w:pStyle w:val="HTMLPreformatted"/>
        <w:rPr>
          <w:rFonts w:ascii="Times New Roman" w:hAnsi="Times New Roman" w:cs="Times New Roman"/>
          <w:sz w:val="24"/>
          <w:szCs w:val="24"/>
        </w:rPr>
      </w:pPr>
    </w:p>
    <w:p w14:paraId="7B94C762" w14:textId="5966748C"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r w:rsidR="00DE45FC">
          <w:rPr>
            <w:rFonts w:ascii="Times New Roman" w:hAnsi="Times New Roman" w:cs="Times New Roman"/>
            <w:b/>
            <w:i/>
            <w:sz w:val="24"/>
            <w:szCs w:val="24"/>
          </w:rPr>
          <w:t>1</w:t>
        </w:r>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r w:rsidR="00DE45FC">
          <w:rPr>
            <w:rFonts w:ascii="Times New Roman" w:hAnsi="Times New Roman" w:cs="Times New Roman"/>
            <w:b/>
            <w:i/>
            <w:sz w:val="24"/>
            <w:szCs w:val="24"/>
          </w:rPr>
          <w:t>April 5</w:t>
        </w:r>
      </w:ins>
      <w:r w:rsidR="00E20528">
        <w:rPr>
          <w:rFonts w:ascii="Times New Roman" w:hAnsi="Times New Roman" w:cs="Times New Roman"/>
          <w:b/>
          <w:i/>
          <w:sz w:val="24"/>
          <w:szCs w:val="24"/>
        </w:rPr>
        <w:t>, 2016</w:t>
      </w:r>
    </w:p>
    <w:p w14:paraId="15B1EC0C"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14:paraId="65B93BFC" w14:textId="77777777"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14:paraId="0E3F1229"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24A859AE"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6985372F"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14:paraId="36A2F126"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240A07F0" w14:textId="77777777" w:rsidR="000954EC" w:rsidRDefault="000954EC" w:rsidP="00F33DBA">
      <w:pPr>
        <w:pStyle w:val="HTMLPreformatted"/>
        <w:rPr>
          <w:rFonts w:ascii="Times New Roman" w:hAnsi="Times New Roman" w:cs="Times New Roman"/>
          <w:sz w:val="24"/>
          <w:szCs w:val="24"/>
        </w:rPr>
      </w:pPr>
    </w:p>
    <w:p w14:paraId="2FDF4074"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22B879CF" w14:textId="77777777" w:rsidR="002348F2" w:rsidRPr="00175664" w:rsidRDefault="002348F2" w:rsidP="002348F2">
      <w:pPr>
        <w:pStyle w:val="HTMLPreformatted"/>
        <w:rPr>
          <w:rFonts w:ascii="Times New Roman" w:hAnsi="Times New Roman" w:cs="Times New Roman"/>
          <w:sz w:val="24"/>
          <w:szCs w:val="24"/>
        </w:rPr>
      </w:pPr>
    </w:p>
    <w:p w14:paraId="1A25C19C"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3581351F" w14:textId="77777777" w:rsidR="002348F2" w:rsidRDefault="002348F2" w:rsidP="00F33DBA">
      <w:pPr>
        <w:pStyle w:val="HTMLPreformatted"/>
        <w:rPr>
          <w:rFonts w:ascii="Times New Roman" w:hAnsi="Times New Roman" w:cs="Times New Roman"/>
          <w:sz w:val="24"/>
          <w:szCs w:val="24"/>
        </w:rPr>
      </w:pPr>
    </w:p>
    <w:p w14:paraId="38DFA99F"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14:paraId="777B1DE9"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49377C17" w14:textId="77777777" w:rsidR="00F33DBA" w:rsidRPr="00175664" w:rsidRDefault="00F33DBA" w:rsidP="00F33DBA">
      <w:pPr>
        <w:pStyle w:val="HTMLPreformatted"/>
        <w:rPr>
          <w:rFonts w:ascii="Times New Roman" w:hAnsi="Times New Roman" w:cs="Times New Roman"/>
          <w:sz w:val="24"/>
          <w:szCs w:val="24"/>
        </w:rPr>
      </w:pPr>
    </w:p>
    <w:p w14:paraId="70A04F5A"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51111718" w14:textId="77777777" w:rsidR="00F33DBA" w:rsidRPr="00520DB2" w:rsidRDefault="00F33DBA" w:rsidP="00F33DBA">
      <w:pPr>
        <w:pStyle w:val="HTMLPreformatted"/>
        <w:rPr>
          <w:rFonts w:ascii="Times New Roman" w:hAnsi="Times New Roman" w:cs="Times New Roman"/>
          <w:sz w:val="24"/>
          <w:szCs w:val="24"/>
        </w:rPr>
      </w:pPr>
    </w:p>
    <w:p w14:paraId="17AFE709" w14:textId="77777777" w:rsidR="00520DB2" w:rsidRDefault="00520DB2" w:rsidP="00F33DBA">
      <w:pPr>
        <w:pStyle w:val="HTMLPreformatted"/>
        <w:rPr>
          <w:rFonts w:ascii="Times New Roman" w:hAnsi="Times New Roman" w:cs="Times New Roman"/>
          <w:sz w:val="24"/>
          <w:szCs w:val="24"/>
        </w:rPr>
      </w:pPr>
      <w:commentRangeStart w:id="5"/>
      <w:commentRangeStart w:id="6"/>
      <w:r>
        <w:rPr>
          <w:rFonts w:ascii="Times New Roman" w:hAnsi="Times New Roman" w:cs="Times New Roman"/>
          <w:sz w:val="24"/>
          <w:szCs w:val="24"/>
        </w:rPr>
        <w:t>Definitions</w:t>
      </w:r>
      <w:commentRangeEnd w:id="5"/>
      <w:r w:rsidR="005502DB">
        <w:rPr>
          <w:rStyle w:val="CommentReference"/>
          <w:rFonts w:ascii="Times New Roman" w:eastAsia="SimSun" w:hAnsi="Times New Roman" w:cs="Times New Roman"/>
        </w:rPr>
        <w:commentReference w:id="5"/>
      </w:r>
      <w:r>
        <w:rPr>
          <w:rFonts w:ascii="Times New Roman" w:hAnsi="Times New Roman" w:cs="Times New Roman"/>
          <w:sz w:val="24"/>
          <w:szCs w:val="24"/>
        </w:rPr>
        <w:t>:</w:t>
      </w:r>
      <w:commentRangeEnd w:id="6"/>
      <w:r w:rsidR="000D0FEE">
        <w:rPr>
          <w:rStyle w:val="CommentReference"/>
          <w:rFonts w:ascii="Times New Roman" w:eastAsia="SimSun" w:hAnsi="Times New Roman" w:cs="Times New Roman"/>
        </w:rPr>
        <w:commentReference w:id="6"/>
      </w:r>
    </w:p>
    <w:p w14:paraId="523F0CA6" w14:textId="77777777" w:rsidR="00520DB2" w:rsidRDefault="00520DB2" w:rsidP="00F33DBA">
      <w:pPr>
        <w:pStyle w:val="HTMLPreformatted"/>
        <w:rPr>
          <w:rFonts w:ascii="Times New Roman" w:hAnsi="Times New Roman" w:cs="Times New Roman"/>
          <w:sz w:val="24"/>
          <w:szCs w:val="24"/>
        </w:rPr>
      </w:pPr>
    </w:p>
    <w:p w14:paraId="57D527FA" w14:textId="77777777"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14:paraId="276B7C56" w14:textId="77777777"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14:paraId="618DB2E7" w14:textId="77777777"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7B4663">
        <w:rPr>
          <w:rFonts w:ascii="Times New Roman" w:hAnsi="Times New Roman" w:cs="Times New Roman"/>
          <w:sz w:val="24"/>
          <w:szCs w:val="24"/>
        </w:rPr>
        <w:t>impedance</w:t>
      </w:r>
      <w:r>
        <w:rPr>
          <w:rFonts w:ascii="Times New Roman" w:hAnsi="Times New Roman" w:cs="Times New Roman"/>
          <w:sz w:val="24"/>
          <w:szCs w:val="24"/>
        </w:rPr>
        <w:t xml:space="preserve"> at </w:t>
      </w:r>
      <w:r w:rsidR="007B4663">
        <w:rPr>
          <w:rFonts w:ascii="Times New Roman" w:hAnsi="Times New Roman" w:cs="Times New Roman"/>
          <w:sz w:val="24"/>
          <w:szCs w:val="24"/>
        </w:rPr>
        <w:t>the frequencies of interest</w:t>
      </w:r>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14:paraId="14152296" w14:textId="77777777"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7"/>
      <w:r>
        <w:rPr>
          <w:rFonts w:ascii="Times New Roman" w:hAnsi="Times New Roman" w:cs="Times New Roman"/>
          <w:sz w:val="24"/>
          <w:szCs w:val="24"/>
        </w:rPr>
        <w:t>NC</w:t>
      </w:r>
      <w:commentRangeEnd w:id="7"/>
      <w:r>
        <w:rPr>
          <w:rStyle w:val="CommentReference"/>
          <w:rFonts w:ascii="Times New Roman" w:eastAsia="SimSun" w:hAnsi="Times New Roman" w:cs="Times New Roman"/>
        </w:rPr>
        <w:commentReference w:id="7"/>
      </w:r>
      <w:r>
        <w:rPr>
          <w:rFonts w:ascii="Times New Roman" w:hAnsi="Times New Roman" w:cs="Times New Roman"/>
          <w:sz w:val="24"/>
          <w:szCs w:val="24"/>
        </w:rPr>
        <w:t>.</w:t>
      </w:r>
    </w:p>
    <w:p w14:paraId="09DC7FBB" w14:textId="77777777"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293302">
        <w:rPr>
          <w:rFonts w:ascii="Times New Roman" w:hAnsi="Times New Roman" w:cs="Times New Roman"/>
          <w:sz w:val="24"/>
          <w:szCs w:val="24"/>
        </w:rPr>
        <w:t>signal_name</w:t>
      </w:r>
      <w:r w:rsidR="00542154">
        <w:rPr>
          <w:rFonts w:ascii="Times New Roman" w:hAnsi="Times New Roman" w:cs="Times New Roman"/>
          <w:sz w:val="24"/>
          <w:szCs w:val="24"/>
        </w:rPr>
        <w:t xml:space="preserv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r w:rsidR="00293302">
        <w:rPr>
          <w:rFonts w:ascii="Times New Roman" w:hAnsi="Times New Roman" w:cs="Times New Roman"/>
          <w:sz w:val="24"/>
          <w:szCs w:val="24"/>
        </w:rPr>
        <w:t>signal_name</w:t>
      </w:r>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14:paraId="6B1CD4FD" w14:textId="77777777"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14:paraId="4C23E69F" w14:textId="77777777"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37AC9">
        <w:rPr>
          <w:rFonts w:ascii="Times New Roman" w:hAnsi="Times New Roman" w:cs="Times New Roman"/>
          <w:sz w:val="24"/>
          <w:szCs w:val="24"/>
        </w:rPr>
        <w:t xml:space="preserve">EBD and, when available,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14:paraId="18532D38" w14:textId="77777777"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a sin</w:t>
      </w:r>
      <w:r w:rsidR="00537AC9">
        <w:rPr>
          <w:rFonts w:ascii="Times New Roman" w:hAnsi="Times New Roman" w:cs="Times New Roman"/>
          <w:sz w:val="24"/>
          <w:szCs w:val="24"/>
        </w:rPr>
        <w:t>g</w:t>
      </w:r>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w:t>
      </w:r>
      <w:r>
        <w:rPr>
          <w:rFonts w:ascii="Times New Roman" w:hAnsi="Times New Roman" w:cs="Times New Roman"/>
          <w:sz w:val="24"/>
          <w:szCs w:val="24"/>
        </w:rPr>
        <w:lastRenderedPageBreak/>
        <w:t xml:space="preserve">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8"/>
      <w:commentRangeStart w:id="9"/>
      <w:r w:rsidR="00204B86">
        <w:rPr>
          <w:rFonts w:ascii="Times New Roman" w:hAnsi="Times New Roman" w:cs="Times New Roman"/>
          <w:sz w:val="24"/>
          <w:szCs w:val="24"/>
        </w:rPr>
        <w:t>O</w:t>
      </w:r>
      <w:commentRangeEnd w:id="8"/>
      <w:r w:rsidR="005502DB">
        <w:rPr>
          <w:rStyle w:val="CommentReference"/>
          <w:rFonts w:ascii="Times New Roman" w:eastAsia="SimSun" w:hAnsi="Times New Roman" w:cs="Times New Roman"/>
        </w:rPr>
        <w:commentReference w:id="8"/>
      </w:r>
      <w:commentRangeEnd w:id="9"/>
      <w:r w:rsidR="005502DB">
        <w:rPr>
          <w:rStyle w:val="CommentReference"/>
          <w:rFonts w:ascii="Times New Roman" w:eastAsia="SimSun" w:hAnsi="Times New Roman" w:cs="Times New Roman"/>
        </w:rPr>
        <w:commentReference w:id="9"/>
      </w:r>
      <w:r w:rsidR="00204B86">
        <w:rPr>
          <w:rFonts w:ascii="Times New Roman" w:hAnsi="Times New Roman" w:cs="Times New Roman"/>
          <w:sz w:val="24"/>
          <w:szCs w:val="24"/>
        </w:rPr>
        <w:t>)</w:t>
      </w:r>
      <w:r>
        <w:rPr>
          <w:rFonts w:ascii="Times New Roman" w:hAnsi="Times New Roman" w:cs="Times New Roman"/>
          <w:sz w:val="24"/>
          <w:szCs w:val="24"/>
        </w:rPr>
        <w:t>.</w:t>
      </w:r>
    </w:p>
    <w:p w14:paraId="49FA6D73" w14:textId="77777777" w:rsidR="00F33DBA" w:rsidRPr="00175664" w:rsidRDefault="00F33DBA" w:rsidP="00F33DBA">
      <w:pPr>
        <w:pStyle w:val="HTMLPreformatted"/>
        <w:rPr>
          <w:rFonts w:ascii="Times New Roman" w:hAnsi="Times New Roman" w:cs="Times New Roman"/>
          <w:sz w:val="24"/>
          <w:szCs w:val="24"/>
        </w:rPr>
      </w:pPr>
    </w:p>
    <w:p w14:paraId="4A920CB4" w14:textId="77777777" w:rsidR="00440CAA" w:rsidRPr="00EB15EC" w:rsidRDefault="0017612D" w:rsidP="00440CAA">
      <w:pPr>
        <w:pStyle w:val="HTMLPreformatted"/>
        <w:pBdr>
          <w:bottom w:val="single" w:sz="12" w:space="1" w:color="auto"/>
        </w:pBdr>
        <w:rPr>
          <w:del w:id="10" w:author="Author"/>
          <w:rFonts w:ascii="Times New Roman" w:hAnsi="Times New Roman" w:cs="Times New Roman"/>
          <w:sz w:val="24"/>
          <w:szCs w:val="24"/>
        </w:rPr>
      </w:pPr>
      <w:del w:id="11" w:author="Author">
        <w:r w:rsidRPr="00775C2E">
          <w:rPr>
            <w:noProof/>
          </w:rPr>
          <w:drawing>
            <wp:inline distT="0" distB="0" distL="0" distR="0" wp14:anchorId="5FFE3A2B" wp14:editId="370A693A">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14:paraId="27459FC8" w14:textId="77777777" w:rsidR="00440CAA" w:rsidRPr="00EB15EC" w:rsidRDefault="0017612D" w:rsidP="00440CAA">
      <w:pPr>
        <w:pStyle w:val="HTMLPreformatted"/>
        <w:pBdr>
          <w:bottom w:val="single" w:sz="12" w:space="1" w:color="auto"/>
        </w:pBdr>
        <w:rPr>
          <w:ins w:id="12" w:author="Author"/>
          <w:rFonts w:ascii="Times New Roman" w:hAnsi="Times New Roman" w:cs="Times New Roman"/>
          <w:sz w:val="24"/>
          <w:szCs w:val="24"/>
        </w:rPr>
      </w:pPr>
      <w:ins w:id="13" w:author="Author">
        <w:r w:rsidRPr="00775C2E">
          <w:rPr>
            <w:rFonts w:ascii="Times New Roman" w:hAnsi="Times New Roman" w:cs="Times New Roman"/>
            <w:noProof/>
            <w:sz w:val="24"/>
            <w:szCs w:val="24"/>
          </w:rPr>
          <w:drawing>
            <wp:inline distT="0" distB="0" distL="0" distR="0" wp14:anchorId="2F69F9EF" wp14:editId="0FA6186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ins>
    </w:p>
    <w:p w14:paraId="350F8EAE" w14:textId="77777777" w:rsidR="00440CAA" w:rsidRPr="00EB15EC" w:rsidRDefault="00440CAA" w:rsidP="00440CAA">
      <w:pPr>
        <w:pStyle w:val="HTMLPreformatted"/>
        <w:rPr>
          <w:rFonts w:ascii="Times New Roman" w:hAnsi="Times New Roman" w:cs="Times New Roman"/>
          <w:sz w:val="24"/>
          <w:szCs w:val="24"/>
        </w:rPr>
      </w:pPr>
    </w:p>
    <w:p w14:paraId="30E16694" w14:textId="77777777" w:rsidR="00F33DBA" w:rsidRPr="00175664" w:rsidRDefault="00F33DBA" w:rsidP="00F33DBA">
      <w:pPr>
        <w:pStyle w:val="HTMLPreformatted"/>
        <w:rPr>
          <w:rFonts w:ascii="Times New Roman" w:hAnsi="Times New Roman" w:cs="Times New Roman"/>
          <w:sz w:val="24"/>
          <w:szCs w:val="24"/>
        </w:rPr>
      </w:pPr>
    </w:p>
    <w:p w14:paraId="52290C8A"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14:paraId="0BD2DCA2" w14:textId="77777777" w:rsidR="00F33DBA" w:rsidRPr="00175664" w:rsidRDefault="00F33DBA" w:rsidP="00F33DBA">
      <w:pPr>
        <w:pStyle w:val="HTMLPreformatted"/>
        <w:rPr>
          <w:rFonts w:ascii="Times New Roman" w:hAnsi="Times New Roman" w:cs="Times New Roman"/>
          <w:sz w:val="24"/>
          <w:szCs w:val="24"/>
        </w:rPr>
      </w:pPr>
    </w:p>
    <w:p w14:paraId="3366E5CE" w14:textId="77777777" w:rsidR="006C5845" w:rsidRDefault="006C5845" w:rsidP="006C5845">
      <w:r w:rsidRPr="00F36374">
        <w:lastRenderedPageBreak/>
        <w:t>Parameter is shorte</w:t>
      </w:r>
      <w:r w:rsidR="006F4658">
        <w:t>ne</w:t>
      </w:r>
      <w:r w:rsidRPr="00F36374">
        <w:t xml:space="preserve">d to Param (.param is legal in IBIS-ISS) to </w:t>
      </w:r>
      <w:commentRangeStart w:id="14"/>
      <w:r w:rsidRPr="00F36374">
        <w:t xml:space="preserve">differentiate it further </w:t>
      </w:r>
      <w:commentRangeEnd w:id="14"/>
      <w:r w:rsidRPr="002477CC">
        <w:rPr>
          <w:rStyle w:val="CommentReference"/>
        </w:rPr>
        <w:commentReference w:id="14"/>
      </w:r>
      <w:r w:rsidRPr="00F36374">
        <w:t xml:space="preserve">from Parameters in the multi-lingual syntax (Parameter has several meanings in IBIS and the Algorithmic Modeling </w:t>
      </w:r>
      <w:commentRangeStart w:id="15"/>
      <w:r w:rsidRPr="00F36374">
        <w:t>Interface</w:t>
      </w:r>
      <w:commentRangeEnd w:id="15"/>
      <w:r w:rsidR="00345238">
        <w:rPr>
          <w:rStyle w:val="CommentReference"/>
        </w:rPr>
        <w:commentReference w:id="15"/>
      </w:r>
      <w:r w:rsidRPr="00F36374">
        <w:t>.)</w:t>
      </w:r>
    </w:p>
    <w:p w14:paraId="0D8AD719" w14:textId="77777777" w:rsidR="006C5845" w:rsidRPr="00F36374" w:rsidRDefault="006C5845" w:rsidP="006C5845"/>
    <w:p w14:paraId="226A8398" w14:textId="77777777" w:rsidR="006C5845" w:rsidRDefault="006C5845" w:rsidP="006C5845">
      <w:r w:rsidRPr="00F36374">
        <w:t>File_names are not quoted</w:t>
      </w:r>
      <w:r w:rsidR="00A03F0F">
        <w:t>,</w:t>
      </w:r>
      <w:r w:rsidRPr="00F36374">
        <w:t xml:space="preserve"> to be consistent with Corner in the multi-lingual syntax.</w:t>
      </w:r>
    </w:p>
    <w:p w14:paraId="6B4729D2" w14:textId="77777777" w:rsidR="006C5845" w:rsidRPr="00F36374" w:rsidRDefault="006C5845" w:rsidP="006C5845"/>
    <w:p w14:paraId="241C41B2" w14:textId="77777777" w:rsidR="006C5845" w:rsidRDefault="006C5845" w:rsidP="006C5845">
      <w:r w:rsidRPr="00F36374">
        <w:t>For File_TS, all columns typ, min, and max are entered (or NA for either or both min and max</w:t>
      </w:r>
      <w:commentRangeStart w:id="16"/>
      <w:r w:rsidRPr="00F36374">
        <w:t>) to follow the corner syntax convention used for most IBIS keywords and subparameters.</w:t>
      </w:r>
      <w:commentRangeEnd w:id="16"/>
      <w:r w:rsidRPr="002477CC">
        <w:rPr>
          <w:rStyle w:val="CommentReference"/>
        </w:rPr>
        <w:commentReference w:id="16"/>
      </w:r>
      <w:r w:rsidRPr="00F36374">
        <w:t xml:space="preserve">  The typ entry is required, and the typ entry value is used by the EDA tool for any NA entry.  The same typ, min, max convention is used for the subparameter Param.</w:t>
      </w:r>
    </w:p>
    <w:p w14:paraId="6B110C6C" w14:textId="77777777" w:rsidR="006C5845" w:rsidRPr="00F36374" w:rsidRDefault="006C5845" w:rsidP="006C5845"/>
    <w:p w14:paraId="0816855F"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630743D5" w14:textId="77777777" w:rsidR="006C5845" w:rsidRPr="00F36374" w:rsidRDefault="006C5845" w:rsidP="006C5845"/>
    <w:p w14:paraId="28C236AB" w14:textId="3C6505D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3DB8145D"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9F2103F"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36662045"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06F0D9AD"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60DB76D2"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5E6A403C" w14:textId="77777777" w:rsidR="006C5845" w:rsidRPr="00F36374" w:rsidRDefault="006C5845" w:rsidP="006C5845">
      <w:pPr>
        <w:rPr>
          <w:i/>
          <w:iCs/>
          <w:sz w:val="23"/>
          <w:szCs w:val="23"/>
          <w:lang w:eastAsia="en-US"/>
        </w:rPr>
      </w:pPr>
      <w:commentRangeStart w:id="17"/>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17"/>
      <w:r w:rsidRPr="002477CC">
        <w:rPr>
          <w:rStyle w:val="CommentReference"/>
        </w:rPr>
        <w:commentReference w:id="17"/>
      </w:r>
    </w:p>
    <w:p w14:paraId="2D2F37DB" w14:textId="77777777" w:rsidR="00F33DBA" w:rsidRPr="00175664" w:rsidRDefault="00F33DBA" w:rsidP="00F33DBA">
      <w:pPr>
        <w:pStyle w:val="HTMLPreformatted"/>
        <w:rPr>
          <w:rFonts w:ascii="Times New Roman" w:hAnsi="Times New Roman" w:cs="Times New Roman"/>
          <w:sz w:val="24"/>
          <w:szCs w:val="24"/>
        </w:rPr>
      </w:pPr>
    </w:p>
    <w:p w14:paraId="077EA248" w14:textId="77777777" w:rsidR="00F33DBA" w:rsidRPr="00175664" w:rsidRDefault="00F33DBA" w:rsidP="00F33DBA">
      <w:pPr>
        <w:pStyle w:val="HTMLPreformatted"/>
        <w:rPr>
          <w:rFonts w:ascii="Times New Roman" w:hAnsi="Times New Roman" w:cs="Times New Roman"/>
          <w:sz w:val="24"/>
          <w:szCs w:val="24"/>
        </w:rPr>
      </w:pPr>
    </w:p>
    <w:p w14:paraId="20244FD7"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C17C0FA" w14:textId="77777777" w:rsidR="00440CAA" w:rsidRPr="00EB15EC" w:rsidRDefault="00440CAA" w:rsidP="00440CAA">
      <w:pPr>
        <w:pStyle w:val="HTMLPreformatted"/>
        <w:rPr>
          <w:rFonts w:ascii="Times New Roman" w:hAnsi="Times New Roman" w:cs="Times New Roman"/>
          <w:sz w:val="24"/>
          <w:szCs w:val="24"/>
        </w:rPr>
      </w:pPr>
    </w:p>
    <w:p w14:paraId="2652F071" w14:textId="77777777" w:rsidR="00F33DBA" w:rsidRPr="00175664" w:rsidRDefault="00F33DBA" w:rsidP="00F33DBA">
      <w:pPr>
        <w:pStyle w:val="HTMLPreformatted"/>
        <w:rPr>
          <w:rFonts w:ascii="Times New Roman" w:hAnsi="Times New Roman" w:cs="Times New Roman"/>
          <w:sz w:val="24"/>
          <w:szCs w:val="24"/>
        </w:rPr>
      </w:pPr>
    </w:p>
    <w:p w14:paraId="56DEECAD" w14:textId="77777777" w:rsidR="000954EC" w:rsidRDefault="000954EC"/>
    <w:p w14:paraId="412A8995" w14:textId="77777777" w:rsidR="000954EC" w:rsidRDefault="000954EC" w:rsidP="000954EC">
      <w:r>
        <w:br w:type="page"/>
      </w:r>
    </w:p>
    <w:p w14:paraId="17ECDFB7" w14:textId="77777777" w:rsidR="00B84ED5" w:rsidRDefault="00B84ED5" w:rsidP="005910FA">
      <w:pPr>
        <w:pStyle w:val="KeywordDescriptions"/>
      </w:pPr>
      <w:bookmarkStart w:id="18" w:name="_Toc203975849"/>
      <w:bookmarkStart w:id="19" w:name="_Toc203976270"/>
      <w:bookmarkStart w:id="20" w:name="_Toc203976408"/>
      <w:r>
        <w:lastRenderedPageBreak/>
        <w:t>The following keywords should be added to Chapter 5, Component Modeling.</w:t>
      </w:r>
    </w:p>
    <w:p w14:paraId="754F2700" w14:textId="77777777" w:rsidR="00B84ED5" w:rsidRDefault="00B84ED5" w:rsidP="005910FA">
      <w:pPr>
        <w:pStyle w:val="KeywordDescriptions"/>
      </w:pPr>
    </w:p>
    <w:p w14:paraId="78981BB0" w14:textId="77777777" w:rsidR="00B84ED5" w:rsidRPr="00F36374" w:rsidRDefault="00B84ED5" w:rsidP="00B84ED5">
      <w:pPr>
        <w:pStyle w:val="KeywordDescriptions"/>
      </w:pPr>
    </w:p>
    <w:p w14:paraId="7E6B3654" w14:textId="77777777"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p>
    <w:p w14:paraId="72103D68" w14:textId="77777777" w:rsidR="00B84ED5" w:rsidRPr="00213323" w:rsidRDefault="00B84ED5" w:rsidP="00B84ED5">
      <w:pPr>
        <w:pStyle w:val="KeywordDescriptions"/>
      </w:pPr>
      <w:r w:rsidRPr="00213323">
        <w:rPr>
          <w:i/>
        </w:rPr>
        <w:t>Required:</w:t>
      </w:r>
      <w:r w:rsidRPr="00213323">
        <w:tab/>
        <w:t>No</w:t>
      </w:r>
    </w:p>
    <w:p w14:paraId="7410B996" w14:textId="35A502C7" w:rsidR="00B84ED5" w:rsidRPr="00213323" w:rsidRDefault="00B84ED5" w:rsidP="00B84ED5">
      <w:pPr>
        <w:pStyle w:val="KeywordDescriptions"/>
      </w:pPr>
      <w:r w:rsidRPr="00213323">
        <w:rPr>
          <w:i/>
        </w:rPr>
        <w:t>Description:</w:t>
      </w:r>
      <w:r w:rsidRPr="00213323">
        <w:rPr>
          <w:i/>
        </w:rPr>
        <w:tab/>
      </w:r>
      <w:r>
        <w:t xml:space="preserve">Used to list available </w:t>
      </w:r>
      <w:ins w:id="21" w:author="Author">
        <w:r w:rsidR="004C70ED">
          <w:t>I</w:t>
        </w:r>
      </w:ins>
      <w:del w:id="22" w:author="Author">
        <w:r w:rsidDel="004C70ED">
          <w:delText>i</w:delText>
        </w:r>
      </w:del>
      <w:r>
        <w:t xml:space="preserve">nterconnect </w:t>
      </w:r>
      <w:del w:id="23" w:author="Author">
        <w:r w:rsidDel="004C70ED">
          <w:delText xml:space="preserve">models </w:delText>
        </w:r>
      </w:del>
      <w:ins w:id="24" w:author="Author">
        <w:r w:rsidR="004C70ED">
          <w:t xml:space="preserve">Models </w:t>
        </w:r>
      </w:ins>
      <w:r>
        <w:t>for the C</w:t>
      </w:r>
      <w:r w:rsidRPr="00213323">
        <w:t>omponent.</w:t>
      </w:r>
    </w:p>
    <w:p w14:paraId="40ACA49B" w14:textId="77777777"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14:paraId="3A33A48D" w14:textId="77777777"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14:paraId="6A3C91AF" w14:textId="0A9DE3FF"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fields</w:t>
      </w:r>
      <w:r>
        <w:t xml:space="preserve"> per line, with each line defining the Interconnect Models associated with the Component</w:t>
      </w:r>
      <w:r w:rsidRPr="00213323">
        <w:t xml:space="preserve">.  </w:t>
      </w:r>
      <w:r>
        <w:t>The fields</w:t>
      </w:r>
      <w:r w:rsidRPr="00213323">
        <w:t xml:space="preserve"> </w:t>
      </w:r>
      <w:r>
        <w:t>shall</w:t>
      </w:r>
      <w:r w:rsidRPr="00213323">
        <w:t xml:space="preserve"> be separated by at least one white space.  The first field lists the </w:t>
      </w:r>
      <w:r>
        <w:t xml:space="preserve">Interconnect </w:t>
      </w:r>
      <w:r w:rsidRPr="00213323">
        <w:t xml:space="preserve">Model name (up to 40 characters long).  </w:t>
      </w:r>
      <w:r>
        <w:t>The second field is the name of the file containing the Interconnect Model, with the extension “.ict”. If the Interconnect Model is in this IBIS file, then the second field shall be “</w:t>
      </w:r>
      <w:r w:rsidR="00E97283">
        <w:t>*.ibs</w:t>
      </w:r>
      <w:r>
        <w:t xml:space="preserve">”. </w:t>
      </w:r>
    </w:p>
    <w:p w14:paraId="30ADC5F6" w14:textId="66406DC6"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14:paraId="15902A9D" w14:textId="77777777" w:rsidR="00B84ED5" w:rsidRPr="00213323" w:rsidRDefault="00B84ED5" w:rsidP="00B84ED5">
      <w:pPr>
        <w:pStyle w:val="KeywordDescriptions"/>
      </w:pPr>
      <w:r w:rsidRPr="00213323">
        <w:t>The first entry under the [</w:t>
      </w:r>
      <w:r>
        <w:t xml:space="preserve">Interconnect </w:t>
      </w:r>
      <w:r w:rsidRPr="00213323">
        <w:t>Model Selector] keyword shall be considered the default by the EDA tool</w:t>
      </w:r>
      <w:r>
        <w:t>.  Each Interconnect Model name may only appear once under the [Interconnect Model Selector] keyword for a given Component.</w:t>
      </w:r>
    </w:p>
    <w:p w14:paraId="56BF7E02" w14:textId="77777777" w:rsidR="00B84ED5" w:rsidRPr="00213323" w:rsidRDefault="00B84ED5" w:rsidP="00B84ED5">
      <w:pPr>
        <w:pStyle w:val="KeywordDescriptions"/>
      </w:pPr>
      <w:r w:rsidRPr="00213323">
        <w:rPr>
          <w:i/>
        </w:rPr>
        <w:t>Example:</w:t>
      </w:r>
    </w:p>
    <w:p w14:paraId="0B51FCAE" w14:textId="77777777" w:rsidR="00B84ED5" w:rsidRDefault="00B84ED5" w:rsidP="00B84ED5">
      <w:pPr>
        <w:pStyle w:val="Exampletext"/>
      </w:pPr>
      <w:r w:rsidRPr="00213323">
        <w:t>[</w:t>
      </w:r>
      <w:r>
        <w:t xml:space="preserve">Interconnect Model Selector] </w:t>
      </w:r>
    </w:p>
    <w:p w14:paraId="63574C8A" w14:textId="50C0315A" w:rsidR="00B84ED5" w:rsidRDefault="00B84ED5" w:rsidP="00B84ED5">
      <w:pPr>
        <w:pStyle w:val="Exampletext"/>
        <w:rPr>
          <w:color w:val="FF0000"/>
        </w:rPr>
      </w:pPr>
      <w:r>
        <w:t xml:space="preserve">   </w:t>
      </w:r>
      <w:r w:rsidRPr="00213323">
        <w:t>QS-SMT-cer-8-pin-pkgs</w:t>
      </w:r>
      <w:r>
        <w:t xml:space="preserve">_iss </w:t>
      </w:r>
      <w:r w:rsidR="00E97283">
        <w:t>*.ibs</w:t>
      </w:r>
    </w:p>
    <w:p w14:paraId="27204637" w14:textId="77777777" w:rsidR="00B84ED5" w:rsidRDefault="00B84ED5" w:rsidP="00B84ED5">
      <w:pPr>
        <w:pStyle w:val="Exampletext"/>
        <w:rPr>
          <w:color w:val="FF0000"/>
        </w:rPr>
      </w:pPr>
      <w:r>
        <w:t xml:space="preserve">   </w:t>
      </w:r>
      <w:r w:rsidRPr="00213323">
        <w:t>QS-SMT-cer-8-pin-pkgs</w:t>
      </w:r>
      <w:r>
        <w:t>_sNp qs-smt</w:t>
      </w:r>
      <w:r w:rsidRPr="00213323">
        <w:t>-cer-8-pin-pkgs</w:t>
      </w:r>
      <w:r>
        <w:t>_s16p.ict</w:t>
      </w:r>
    </w:p>
    <w:p w14:paraId="1C327E08" w14:textId="77777777" w:rsidR="00B84ED5" w:rsidRDefault="00B84ED5" w:rsidP="00B84ED5">
      <w:pPr>
        <w:pStyle w:val="Exampletext"/>
      </w:pPr>
      <w:r w:rsidRPr="00213323">
        <w:t>[</w:t>
      </w:r>
      <w:r>
        <w:t xml:space="preserve">End Interconnect Model Selector] </w:t>
      </w:r>
    </w:p>
    <w:p w14:paraId="5819A869" w14:textId="77777777" w:rsidR="00B84ED5" w:rsidRPr="00213323" w:rsidRDefault="00B84ED5" w:rsidP="00B84ED5">
      <w:pPr>
        <w:pStyle w:val="Exampletext"/>
      </w:pPr>
    </w:p>
    <w:p w14:paraId="6B5EA420" w14:textId="77777777" w:rsidR="00B84ED5" w:rsidRDefault="00B84ED5" w:rsidP="00B84ED5"/>
    <w:p w14:paraId="28CB539E" w14:textId="77777777"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14:paraId="1B538EC5" w14:textId="77777777"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14:paraId="6F98E225" w14:textId="7777777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14:paraId="5728A9B0" w14:textId="77777777" w:rsidR="00B84ED5" w:rsidRDefault="00B84ED5" w:rsidP="00B84ED5">
      <w:pPr>
        <w:pStyle w:val="Default"/>
        <w:rPr>
          <w:sz w:val="23"/>
          <w:szCs w:val="23"/>
        </w:rPr>
      </w:pPr>
      <w:r>
        <w:rPr>
          <w:i/>
          <w:iCs/>
          <w:sz w:val="23"/>
          <w:szCs w:val="23"/>
        </w:rPr>
        <w:t xml:space="preserve">Example: </w:t>
      </w:r>
    </w:p>
    <w:p w14:paraId="4E02B5B4" w14:textId="77777777"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14:paraId="5901A264" w14:textId="77777777" w:rsidR="00B84ED5" w:rsidRDefault="00B84ED5" w:rsidP="00B84ED5"/>
    <w:p w14:paraId="2EBFB4AA" w14:textId="77777777" w:rsidR="00B84ED5" w:rsidRDefault="00B84ED5" w:rsidP="005910FA">
      <w:pPr>
        <w:pStyle w:val="KeywordDescriptions"/>
      </w:pPr>
    </w:p>
    <w:p w14:paraId="0B82AB89" w14:textId="77777777" w:rsidR="00B84ED5" w:rsidRDefault="00B84ED5" w:rsidP="00B84ED5">
      <w:pPr>
        <w:rPr>
          <w:i/>
        </w:rPr>
      </w:pPr>
    </w:p>
    <w:p w14:paraId="2EFB6F14"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7EE1109A" w14:textId="77777777" w:rsidR="00B84ED5" w:rsidRPr="00D90FD8" w:rsidRDefault="00B84ED5" w:rsidP="00B84ED5">
      <w:pPr>
        <w:pStyle w:val="KeywordDescriptions"/>
      </w:pPr>
      <w:r w:rsidRPr="00D90FD8">
        <w:rPr>
          <w:i/>
        </w:rPr>
        <w:t>Required:</w:t>
      </w:r>
      <w:r w:rsidRPr="00D90FD8">
        <w:tab/>
        <w:t>No</w:t>
      </w:r>
    </w:p>
    <w:p w14:paraId="1B46E8F2" w14:textId="77777777"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14:paraId="0A634F47" w14:textId="78321D2A" w:rsidR="00B84ED5" w:rsidRPr="00F51A5F" w:rsidRDefault="00B84ED5" w:rsidP="00B84ED5">
      <w:pPr>
        <w:pStyle w:val="KeywordDescriptions"/>
      </w:pPr>
      <w:r w:rsidRPr="009B605C">
        <w:rPr>
          <w:i/>
        </w:rPr>
        <w:lastRenderedPageBreak/>
        <w:t>Sub-Params:</w:t>
      </w:r>
      <w:r w:rsidRPr="009B605C">
        <w:rPr>
          <w:i/>
        </w:rPr>
        <w:tab/>
      </w:r>
      <w:r w:rsidR="00B74CD5">
        <w:t>signal name, bus_label</w:t>
      </w:r>
    </w:p>
    <w:p w14:paraId="1EE51596" w14:textId="4C446FCF"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14:paraId="5579D736" w14:textId="77777777"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14:paraId="3E42038A" w14:textId="77777777" w:rsidR="00B84ED5" w:rsidRPr="00DF0D2F" w:rsidRDefault="00B84ED5" w:rsidP="00B84ED5">
      <w:pPr>
        <w:pStyle w:val="KeywordDescriptions"/>
      </w:pPr>
      <w:r w:rsidRPr="00B95248">
        <w:rPr>
          <w:i/>
        </w:rPr>
        <w:t>Example:</w:t>
      </w:r>
    </w:p>
    <w:p w14:paraId="058EA592" w14:textId="77777777" w:rsidR="00B84ED5" w:rsidRPr="00CD75DD" w:rsidRDefault="00B84ED5" w:rsidP="00B84ED5">
      <w:pPr>
        <w:pStyle w:val="PlainText"/>
      </w:pPr>
      <w:r w:rsidRPr="00CD75DD">
        <w:t>[Die Supply Pads]</w:t>
      </w:r>
      <w:r>
        <w:t xml:space="preserve"> signal_name bus_label</w:t>
      </w:r>
    </w:p>
    <w:p w14:paraId="4C727CBF" w14:textId="77777777" w:rsidR="00B84ED5" w:rsidRDefault="00B84ED5" w:rsidP="00B84ED5">
      <w:pPr>
        <w:pStyle w:val="PlainText"/>
      </w:pPr>
      <w:r>
        <w:t xml:space="preserve">VDDQ </w:t>
      </w:r>
      <w:r>
        <w:tab/>
      </w:r>
      <w:r>
        <w:tab/>
        <w:t>VDDQ</w:t>
      </w:r>
    </w:p>
    <w:p w14:paraId="5F2899C1" w14:textId="77777777" w:rsidR="00B84ED5" w:rsidRPr="00CD75DD" w:rsidRDefault="00B84ED5" w:rsidP="00B84ED5">
      <w:pPr>
        <w:pStyle w:val="PlainText"/>
      </w:pPr>
      <w:r w:rsidRPr="00CD75DD">
        <w:t xml:space="preserve">VDD1 </w:t>
      </w:r>
      <w:r>
        <w:tab/>
      </w:r>
      <w:r>
        <w:tab/>
        <w:t>VDD</w:t>
      </w:r>
      <w:r>
        <w:tab/>
        <w:t>VDDa</w:t>
      </w:r>
    </w:p>
    <w:p w14:paraId="339F704F" w14:textId="77777777" w:rsidR="00B84ED5" w:rsidRPr="00CD75DD" w:rsidRDefault="00B84ED5" w:rsidP="00B84ED5">
      <w:pPr>
        <w:pStyle w:val="PlainText"/>
      </w:pPr>
      <w:r w:rsidRPr="00CD75DD">
        <w:t xml:space="preserve">VDD2 </w:t>
      </w:r>
      <w:r>
        <w:tab/>
      </w:r>
      <w:r>
        <w:tab/>
      </w:r>
      <w:r w:rsidRPr="00CD75DD">
        <w:t>VDD</w:t>
      </w:r>
      <w:r>
        <w:tab/>
        <w:t>VDDa</w:t>
      </w:r>
    </w:p>
    <w:p w14:paraId="06A44F75" w14:textId="77777777" w:rsidR="00B84ED5" w:rsidRPr="00CD75DD" w:rsidRDefault="00B84ED5" w:rsidP="00B84ED5">
      <w:pPr>
        <w:pStyle w:val="PlainText"/>
      </w:pPr>
      <w:r w:rsidRPr="00CD75DD">
        <w:t xml:space="preserve">VDD3 </w:t>
      </w:r>
      <w:r>
        <w:tab/>
      </w:r>
      <w:r>
        <w:tab/>
      </w:r>
      <w:r w:rsidRPr="00CD75DD">
        <w:t>VDD</w:t>
      </w:r>
      <w:r>
        <w:tab/>
        <w:t>VDDb</w:t>
      </w:r>
    </w:p>
    <w:p w14:paraId="6888FD4A" w14:textId="77777777" w:rsidR="00B84ED5" w:rsidRPr="00CD75DD" w:rsidRDefault="00B84ED5" w:rsidP="00B84ED5">
      <w:pPr>
        <w:pStyle w:val="PlainText"/>
      </w:pPr>
      <w:r w:rsidRPr="00CD75DD">
        <w:t xml:space="preserve">VSS1 </w:t>
      </w:r>
      <w:r>
        <w:tab/>
      </w:r>
      <w:r>
        <w:tab/>
      </w:r>
      <w:r w:rsidRPr="00CD75DD">
        <w:t>VSS</w:t>
      </w:r>
    </w:p>
    <w:p w14:paraId="6A69EC27" w14:textId="77777777" w:rsidR="00B84ED5" w:rsidRPr="00CD75DD" w:rsidRDefault="00B84ED5" w:rsidP="00B84ED5">
      <w:pPr>
        <w:pStyle w:val="PlainText"/>
      </w:pPr>
      <w:r w:rsidRPr="00CD75DD">
        <w:t xml:space="preserve">VSS2 </w:t>
      </w:r>
      <w:r>
        <w:tab/>
      </w:r>
      <w:r>
        <w:tab/>
      </w:r>
      <w:r w:rsidRPr="00CD75DD">
        <w:t>VSS</w:t>
      </w:r>
    </w:p>
    <w:p w14:paraId="7C958010" w14:textId="77777777" w:rsidR="00B84ED5" w:rsidRDefault="00B84ED5" w:rsidP="00B84ED5">
      <w:pPr>
        <w:pStyle w:val="Default"/>
        <w:rPr>
          <w:i/>
          <w:iCs/>
          <w:sz w:val="23"/>
          <w:szCs w:val="23"/>
        </w:rPr>
      </w:pPr>
    </w:p>
    <w:p w14:paraId="0E5ED53C" w14:textId="77777777" w:rsidR="00B84ED5" w:rsidRDefault="00B84ED5" w:rsidP="00B84ED5">
      <w:pPr>
        <w:pStyle w:val="Default"/>
        <w:rPr>
          <w:i/>
          <w:iCs/>
          <w:sz w:val="23"/>
          <w:szCs w:val="23"/>
        </w:rPr>
      </w:pPr>
    </w:p>
    <w:p w14:paraId="6727162B" w14:textId="77777777" w:rsidR="00B84ED5" w:rsidRDefault="00B84ED5" w:rsidP="00B84ED5"/>
    <w:p w14:paraId="618A5260" w14:textId="77777777" w:rsidR="00B84ED5" w:rsidRDefault="00B84ED5" w:rsidP="005910FA">
      <w:pPr>
        <w:pStyle w:val="KeywordDescriptions"/>
      </w:pPr>
    </w:p>
    <w:p w14:paraId="12871627" w14:textId="77777777" w:rsidR="00B84ED5" w:rsidRDefault="00B84ED5">
      <w:r>
        <w:br w:type="page"/>
      </w:r>
    </w:p>
    <w:p w14:paraId="63699182" w14:textId="77777777" w:rsidR="00B84ED5" w:rsidRDefault="00B84ED5" w:rsidP="005910FA">
      <w:pPr>
        <w:pStyle w:val="KeywordDescriptions"/>
      </w:pPr>
    </w:p>
    <w:p w14:paraId="64002308" w14:textId="77777777"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14:paraId="744CDEF1" w14:textId="77777777" w:rsidR="00DD042A" w:rsidRDefault="00D50C16" w:rsidP="005910FA">
      <w:pPr>
        <w:pStyle w:val="KeywordDescriptions"/>
      </w:pPr>
      <w:r>
        <w:t>_________________________________________________________________________</w:t>
      </w:r>
    </w:p>
    <w:p w14:paraId="4411B91D" w14:textId="77777777"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14:paraId="76F76739" w14:textId="77777777" w:rsidR="00DD042A" w:rsidRPr="00D50C16" w:rsidRDefault="00DD042A" w:rsidP="005910FA">
      <w:pPr>
        <w:pStyle w:val="KeywordDescriptions"/>
      </w:pPr>
      <w:r>
        <w:t xml:space="preserve">Several </w:t>
      </w:r>
      <w:r w:rsidRPr="00D50C16">
        <w:t>types of package modeling formats are available in IBIS.  These include</w:t>
      </w:r>
      <w:r w:rsidR="00D50C16">
        <w:t>:</w:t>
      </w:r>
    </w:p>
    <w:p w14:paraId="0C3FDFCF"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14:paraId="0979C379"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14:paraId="1F4CA012"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5"/>
      <w:r w:rsidRPr="00F36374">
        <w:rPr>
          <w:lang w:eastAsia="en-US"/>
        </w:rPr>
        <w:t>Model</w:t>
      </w:r>
      <w:commentRangeEnd w:id="25"/>
      <w:r w:rsidR="00DD61D7">
        <w:rPr>
          <w:rStyle w:val="CommentReference"/>
        </w:rPr>
        <w:commentReference w:id="25"/>
      </w:r>
      <w:r w:rsidRPr="00F36374">
        <w:rPr>
          <w:lang w:eastAsia="en-US"/>
        </w:rPr>
        <w:t>])</w:t>
      </w:r>
    </w:p>
    <w:p w14:paraId="59A5A555"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14:paraId="42C4A311" w14:textId="77777777" w:rsidR="00D50C16" w:rsidRPr="00D50C16" w:rsidRDefault="00D50C16" w:rsidP="005910FA">
      <w:pPr>
        <w:pStyle w:val="KeywordDescriptions"/>
      </w:pPr>
    </w:p>
    <w:p w14:paraId="0CB0A051" w14:textId="77777777" w:rsidR="00D50C16" w:rsidRPr="00D50C16" w:rsidRDefault="00D50C16" w:rsidP="005910FA">
      <w:pPr>
        <w:pStyle w:val="KeywordDescriptions"/>
      </w:pP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p>
    <w:p w14:paraId="6F02EE6F" w14:textId="77777777" w:rsidR="00DD042A" w:rsidRDefault="00D50C16" w:rsidP="005910FA">
      <w:pPr>
        <w:pStyle w:val="KeywordDescriptions"/>
        <w:rPr>
          <w:b/>
        </w:rPr>
      </w:pPr>
      <w:r>
        <w:rPr>
          <w:b/>
        </w:rPr>
        <w:t>…</w:t>
      </w:r>
    </w:p>
    <w:p w14:paraId="5E81FC34" w14:textId="77777777" w:rsidR="00D50C16" w:rsidRDefault="00D50C16" w:rsidP="005910FA">
      <w:pPr>
        <w:pStyle w:val="KeywordDescriptions"/>
        <w:rPr>
          <w:b/>
        </w:rPr>
      </w:pPr>
      <w:r>
        <w:rPr>
          <w:b/>
        </w:rPr>
        <w:t>________________________________________________________________________</w:t>
      </w:r>
    </w:p>
    <w:p w14:paraId="3BB535AD" w14:textId="77777777" w:rsidR="00D50C16" w:rsidRPr="00F36374" w:rsidRDefault="00D50C16" w:rsidP="005910FA">
      <w:pPr>
        <w:pStyle w:val="KeywordDescriptions"/>
        <w:rPr>
          <w:rFonts w:ascii="Arial" w:hAnsi="Arial" w:cs="Arial"/>
          <w:b/>
        </w:rPr>
      </w:pPr>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 MODEL</w:t>
      </w:r>
      <w:r w:rsidR="00EF7B09">
        <w:rPr>
          <w:rFonts w:ascii="Arial" w:hAnsi="Arial" w:cs="Arial"/>
          <w:b/>
        </w:rPr>
        <w:t>ING</w:t>
      </w:r>
    </w:p>
    <w:p w14:paraId="31D8FF12" w14:textId="77777777"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26"/>
      <w:r>
        <w:t>purposes</w:t>
      </w:r>
      <w:commentRangeEnd w:id="26"/>
      <w:r w:rsidR="00CA09BB">
        <w:rPr>
          <w:rStyle w:val="CommentReference"/>
        </w:rPr>
        <w:commentReference w:id="26"/>
      </w:r>
      <w:r>
        <w:t>.</w:t>
      </w:r>
    </w:p>
    <w:p w14:paraId="6CBE2B7B" w14:textId="74618C73" w:rsidR="002B42A9" w:rsidRPr="00213323" w:rsidRDefault="002B42A9" w:rsidP="002B42A9">
      <w:pPr>
        <w:spacing w:after="80"/>
      </w:pPr>
      <w:r w:rsidRPr="00213323">
        <w:t xml:space="preserve">The specification permits .ibs files to contain the following additional list </w:t>
      </w:r>
      <w:r>
        <w:t xml:space="preserve">of </w:t>
      </w:r>
      <w:ins w:id="27" w:author="Author">
        <w:r w:rsidR="004C70ED">
          <w:t>I</w:t>
        </w:r>
      </w:ins>
      <w:del w:id="28" w:author="Author">
        <w:r w:rsidDel="004C70ED">
          <w:delText>i</w:delText>
        </w:r>
      </w:del>
      <w:r>
        <w:t>nterconnect</w:t>
      </w:r>
      <w:r w:rsidRPr="00213323">
        <w:t xml:space="preserve"> </w:t>
      </w:r>
      <w:del w:id="29" w:author="Author">
        <w:r w:rsidRPr="00213323" w:rsidDel="004C70ED">
          <w:delText xml:space="preserve">model </w:delText>
        </w:r>
      </w:del>
      <w:ins w:id="30"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31" w:author="Author">
        <w:r w:rsidDel="004C70ED">
          <w:delText>interconnect</w:delText>
        </w:r>
        <w:r w:rsidRPr="00213323" w:rsidDel="004C70ED">
          <w:delText xml:space="preserve"> </w:delText>
        </w:r>
      </w:del>
      <w:ins w:id="32" w:author="Author">
        <w:r w:rsidR="004C70ED">
          <w:t>Interconnect</w:t>
        </w:r>
        <w:r w:rsidR="004C70ED" w:rsidRPr="00213323">
          <w:t xml:space="preserve"> </w:t>
        </w:r>
        <w:r w:rsidR="004C70ED">
          <w:t>M</w:t>
        </w:r>
      </w:ins>
      <w:del w:id="33"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34" w:author="Author">
        <w:r w:rsidDel="004C70ED">
          <w:delText xml:space="preserve">interconnect </w:delText>
        </w:r>
      </w:del>
      <w:ins w:id="35" w:author="Author">
        <w:r w:rsidR="004C70ED">
          <w:t>Interconnect M</w:t>
        </w:r>
      </w:ins>
      <w:del w:id="36"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14:paraId="5696F4A2" w14:textId="77777777" w:rsidR="006B1089" w:rsidRPr="00213323" w:rsidRDefault="006B1089" w:rsidP="002B42A9">
      <w:pPr>
        <w:spacing w:after="80"/>
      </w:pPr>
    </w:p>
    <w:p w14:paraId="7833DAB7" w14:textId="77777777"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14:paraId="546176BF" w14:textId="77777777" w:rsidTr="00B177FF">
        <w:trPr>
          <w:cantSplit/>
          <w:tblHeader/>
        </w:trPr>
        <w:tc>
          <w:tcPr>
            <w:tcW w:w="4525" w:type="dxa"/>
            <w:tcBorders>
              <w:top w:val="single" w:sz="4" w:space="0" w:color="auto"/>
            </w:tcBorders>
          </w:tcPr>
          <w:p w14:paraId="785AA5F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14:paraId="489D44B4" w14:textId="77777777" w:rsidR="002B42A9" w:rsidRPr="00213323" w:rsidRDefault="002B42A9" w:rsidP="00B177FF">
            <w:pPr>
              <w:spacing w:after="80"/>
              <w:jc w:val="center"/>
              <w:rPr>
                <w:b/>
              </w:rPr>
            </w:pPr>
            <w:r w:rsidRPr="00213323">
              <w:rPr>
                <w:b/>
              </w:rPr>
              <w:t>Notes</w:t>
            </w:r>
          </w:p>
        </w:tc>
      </w:tr>
      <w:tr w:rsidR="002B42A9" w:rsidRPr="00213323" w14:paraId="11C70B26" w14:textId="77777777" w:rsidTr="00B177FF">
        <w:tc>
          <w:tcPr>
            <w:tcW w:w="4525" w:type="dxa"/>
          </w:tcPr>
          <w:p w14:paraId="3A15508F" w14:textId="77777777" w:rsidR="002B42A9" w:rsidRPr="00213323" w:rsidRDefault="002B42A9">
            <w:pPr>
              <w:spacing w:after="80"/>
            </w:pPr>
            <w:r w:rsidRPr="00213323">
              <w:t>[</w:t>
            </w:r>
            <w:r>
              <w:t>Begin Interconnect</w:t>
            </w:r>
            <w:r w:rsidRPr="00213323">
              <w:t xml:space="preserve"> Model]</w:t>
            </w:r>
          </w:p>
        </w:tc>
        <w:tc>
          <w:tcPr>
            <w:tcW w:w="5281" w:type="dxa"/>
          </w:tcPr>
          <w:p w14:paraId="5EC04940" w14:textId="77777777" w:rsidR="002B42A9" w:rsidRPr="00213323" w:rsidRDefault="002B42A9" w:rsidP="00B177FF">
            <w:pPr>
              <w:spacing w:after="80"/>
              <w:rPr>
                <w:rFonts w:cs="Arial"/>
                <w:b/>
              </w:rPr>
            </w:pPr>
          </w:p>
        </w:tc>
      </w:tr>
      <w:tr w:rsidR="002B42A9" w:rsidRPr="00213323" w14:paraId="270B0B07" w14:textId="77777777" w:rsidTr="00B177FF">
        <w:tc>
          <w:tcPr>
            <w:tcW w:w="4525" w:type="dxa"/>
          </w:tcPr>
          <w:p w14:paraId="1C035DB0" w14:textId="77777777" w:rsidR="002B42A9" w:rsidRPr="00B77693" w:rsidRDefault="002B42A9" w:rsidP="00B177FF">
            <w:pPr>
              <w:spacing w:after="80"/>
              <w:rPr>
                <w:rFonts w:cs="Arial"/>
                <w:b/>
              </w:rPr>
            </w:pPr>
            <w:r w:rsidRPr="00B77693">
              <w:t>Manufacturer</w:t>
            </w:r>
          </w:p>
        </w:tc>
        <w:tc>
          <w:tcPr>
            <w:tcW w:w="5281" w:type="dxa"/>
          </w:tcPr>
          <w:p w14:paraId="482DFB35" w14:textId="77777777" w:rsidR="002B42A9" w:rsidRPr="00B77693" w:rsidRDefault="002B42A9" w:rsidP="00B177FF">
            <w:pPr>
              <w:spacing w:after="80"/>
              <w:rPr>
                <w:rFonts w:cs="Arial"/>
                <w:b/>
              </w:rPr>
            </w:pPr>
          </w:p>
        </w:tc>
      </w:tr>
      <w:tr w:rsidR="002B42A9" w:rsidRPr="00213323" w14:paraId="57EDABF8" w14:textId="77777777" w:rsidTr="00B177FF">
        <w:tc>
          <w:tcPr>
            <w:tcW w:w="4525" w:type="dxa"/>
          </w:tcPr>
          <w:p w14:paraId="6DB2DF29" w14:textId="77777777" w:rsidR="002B42A9" w:rsidRPr="00B77693" w:rsidRDefault="002B42A9" w:rsidP="00B177FF">
            <w:pPr>
              <w:spacing w:after="80"/>
              <w:rPr>
                <w:rFonts w:cs="Arial"/>
                <w:b/>
              </w:rPr>
            </w:pPr>
            <w:r w:rsidRPr="00B77693">
              <w:t>Description</w:t>
            </w:r>
          </w:p>
        </w:tc>
        <w:tc>
          <w:tcPr>
            <w:tcW w:w="5281" w:type="dxa"/>
          </w:tcPr>
          <w:p w14:paraId="02281D03" w14:textId="77777777" w:rsidR="002B42A9" w:rsidRPr="00B77693" w:rsidRDefault="002B42A9" w:rsidP="00B177FF">
            <w:pPr>
              <w:spacing w:after="80"/>
              <w:rPr>
                <w:rFonts w:cs="Arial"/>
                <w:b/>
              </w:rPr>
            </w:pPr>
          </w:p>
        </w:tc>
      </w:tr>
      <w:tr w:rsidR="006B1089" w:rsidRPr="00213323" w14:paraId="24A16000" w14:textId="77777777" w:rsidTr="00B177FF">
        <w:tc>
          <w:tcPr>
            <w:tcW w:w="4525" w:type="dxa"/>
          </w:tcPr>
          <w:p w14:paraId="53EB258F" w14:textId="77777777" w:rsidR="006B1089" w:rsidRPr="00213323" w:rsidRDefault="006B1089" w:rsidP="006B1089">
            <w:pPr>
              <w:spacing w:after="80"/>
            </w:pPr>
            <w:r>
              <w:t>Param</w:t>
            </w:r>
          </w:p>
        </w:tc>
        <w:tc>
          <w:tcPr>
            <w:tcW w:w="5281" w:type="dxa"/>
          </w:tcPr>
          <w:p w14:paraId="7F0CAEF8" w14:textId="77777777" w:rsidR="006B1089" w:rsidRPr="00213323" w:rsidRDefault="006B1089" w:rsidP="00B177FF">
            <w:pPr>
              <w:spacing w:after="80"/>
            </w:pPr>
          </w:p>
        </w:tc>
      </w:tr>
      <w:tr w:rsidR="002B42A9" w:rsidRPr="00213323" w14:paraId="7048A629" w14:textId="77777777" w:rsidTr="00B177FF">
        <w:tc>
          <w:tcPr>
            <w:tcW w:w="4525" w:type="dxa"/>
          </w:tcPr>
          <w:p w14:paraId="5DEC95DF" w14:textId="77777777" w:rsidR="002B42A9" w:rsidRPr="00213323" w:rsidRDefault="006B1089">
            <w:pPr>
              <w:spacing w:after="80"/>
              <w:rPr>
                <w:rFonts w:cs="Arial"/>
                <w:b/>
              </w:rPr>
            </w:pPr>
            <w:r>
              <w:t>File_TS</w:t>
            </w:r>
          </w:p>
        </w:tc>
        <w:tc>
          <w:tcPr>
            <w:tcW w:w="5281" w:type="dxa"/>
          </w:tcPr>
          <w:p w14:paraId="583E7CDA" w14:textId="77777777" w:rsidR="002B42A9" w:rsidRPr="00213323" w:rsidRDefault="006B1089" w:rsidP="007B4663">
            <w:pPr>
              <w:spacing w:after="80"/>
              <w:rPr>
                <w:rFonts w:cs="Arial"/>
                <w:b/>
              </w:rPr>
            </w:pPr>
            <w:r>
              <w:t xml:space="preserve">(note </w:t>
            </w:r>
            <w:r w:rsidR="00E20528">
              <w:t>1</w:t>
            </w:r>
            <w:r w:rsidR="002B42A9" w:rsidRPr="00213323">
              <w:t>)</w:t>
            </w:r>
          </w:p>
        </w:tc>
      </w:tr>
      <w:tr w:rsidR="006B1089" w:rsidRPr="00213323" w14:paraId="516271F5" w14:textId="77777777" w:rsidTr="00B177FF">
        <w:tc>
          <w:tcPr>
            <w:tcW w:w="4525" w:type="dxa"/>
          </w:tcPr>
          <w:p w14:paraId="2E1B7379" w14:textId="77777777" w:rsidR="006B1089" w:rsidRPr="00213323" w:rsidRDefault="006B1089" w:rsidP="006B1089">
            <w:pPr>
              <w:spacing w:after="80"/>
            </w:pPr>
            <w:r>
              <w:t>File_IBIS-ISS</w:t>
            </w:r>
          </w:p>
        </w:tc>
        <w:tc>
          <w:tcPr>
            <w:tcW w:w="5281" w:type="dxa"/>
          </w:tcPr>
          <w:p w14:paraId="6E29B71B" w14:textId="77777777" w:rsidR="006B1089" w:rsidRPr="00213323" w:rsidRDefault="006B1089" w:rsidP="007B4663">
            <w:pPr>
              <w:spacing w:after="80"/>
            </w:pPr>
            <w:r w:rsidRPr="00213323">
              <w:t xml:space="preserve">(note </w:t>
            </w:r>
            <w:r w:rsidR="00E20528">
              <w:t>1</w:t>
            </w:r>
            <w:r w:rsidRPr="00213323">
              <w:t>)</w:t>
            </w:r>
          </w:p>
        </w:tc>
      </w:tr>
      <w:tr w:rsidR="006B1089" w:rsidRPr="00213323" w14:paraId="33492DAF" w14:textId="77777777" w:rsidTr="00B177FF">
        <w:tc>
          <w:tcPr>
            <w:tcW w:w="4525" w:type="dxa"/>
          </w:tcPr>
          <w:p w14:paraId="48BA941A" w14:textId="77777777" w:rsidR="006B1089" w:rsidRPr="00213323" w:rsidRDefault="006B1089" w:rsidP="00EF7B09">
            <w:pPr>
              <w:spacing w:after="80"/>
            </w:pPr>
            <w:r>
              <w:t>Unused_</w:t>
            </w:r>
            <w:r w:rsidR="00EF7B09">
              <w:t>terminal</w:t>
            </w:r>
            <w:r>
              <w:t>_</w:t>
            </w:r>
            <w:r w:rsidR="00EF7B09">
              <w:t>termination</w:t>
            </w:r>
          </w:p>
        </w:tc>
        <w:tc>
          <w:tcPr>
            <w:tcW w:w="5281" w:type="dxa"/>
          </w:tcPr>
          <w:p w14:paraId="38D089F4" w14:textId="77777777" w:rsidR="006B1089" w:rsidRPr="00213323" w:rsidRDefault="0090707B" w:rsidP="007B4663">
            <w:pPr>
              <w:spacing w:after="80"/>
            </w:pPr>
            <w:r>
              <w:t xml:space="preserve">(note </w:t>
            </w:r>
            <w:r w:rsidR="00E20528">
              <w:t>2</w:t>
            </w:r>
            <w:r>
              <w:t>)</w:t>
            </w:r>
          </w:p>
        </w:tc>
      </w:tr>
      <w:tr w:rsidR="006B1089" w:rsidRPr="00213323" w14:paraId="1AECBC24" w14:textId="77777777" w:rsidTr="00B177FF">
        <w:tc>
          <w:tcPr>
            <w:tcW w:w="4525" w:type="dxa"/>
          </w:tcPr>
          <w:p w14:paraId="196A5676" w14:textId="77777777" w:rsidR="006B1089" w:rsidRDefault="006B1089" w:rsidP="00EF7B09">
            <w:pPr>
              <w:spacing w:after="80"/>
            </w:pPr>
            <w:r w:rsidRPr="00213323">
              <w:lastRenderedPageBreak/>
              <w:t>Number</w:t>
            </w:r>
            <w:r w:rsidR="00853DCC">
              <w:t>_o</w:t>
            </w:r>
            <w:r w:rsidR="00853DCC" w:rsidRPr="00213323">
              <w:t>f</w:t>
            </w:r>
            <w:r w:rsidR="00853DCC">
              <w:t>_</w:t>
            </w:r>
            <w:r w:rsidR="00EF7B09">
              <w:t>terminals</w:t>
            </w:r>
          </w:p>
        </w:tc>
        <w:tc>
          <w:tcPr>
            <w:tcW w:w="5281" w:type="dxa"/>
          </w:tcPr>
          <w:p w14:paraId="1F83B613" w14:textId="77777777" w:rsidR="006B1089" w:rsidRDefault="0090707B" w:rsidP="007B4663">
            <w:pPr>
              <w:spacing w:after="80"/>
            </w:pPr>
            <w:r>
              <w:t xml:space="preserve">(note </w:t>
            </w:r>
            <w:r w:rsidR="00E20528">
              <w:t>3</w:t>
            </w:r>
            <w:r>
              <w:t>)</w:t>
            </w:r>
          </w:p>
        </w:tc>
      </w:tr>
      <w:tr w:rsidR="006B1089" w:rsidRPr="00213323" w14:paraId="4981978D" w14:textId="77777777" w:rsidTr="00B177FF">
        <w:tc>
          <w:tcPr>
            <w:tcW w:w="4525" w:type="dxa"/>
          </w:tcPr>
          <w:p w14:paraId="06FA5E44" w14:textId="77777777" w:rsidR="006B1089" w:rsidRPr="00213323" w:rsidRDefault="0013045E">
            <w:pPr>
              <w:spacing w:after="80"/>
              <w:rPr>
                <w:rFonts w:cs="Arial"/>
                <w:b/>
              </w:rPr>
            </w:pPr>
            <w:r>
              <w:t>&lt;terminal line&gt;</w:t>
            </w:r>
          </w:p>
        </w:tc>
        <w:tc>
          <w:tcPr>
            <w:tcW w:w="5281" w:type="dxa"/>
          </w:tcPr>
          <w:p w14:paraId="4DFEF81F" w14:textId="77777777" w:rsidR="006B1089" w:rsidRPr="00213323" w:rsidRDefault="0090707B" w:rsidP="007B4663">
            <w:pPr>
              <w:spacing w:after="80"/>
              <w:rPr>
                <w:rFonts w:cs="Arial"/>
                <w:b/>
              </w:rPr>
            </w:pPr>
            <w:r>
              <w:t xml:space="preserve">(note </w:t>
            </w:r>
            <w:r w:rsidR="00E20528">
              <w:t>4</w:t>
            </w:r>
            <w:r>
              <w:t>)</w:t>
            </w:r>
          </w:p>
        </w:tc>
      </w:tr>
      <w:tr w:rsidR="006B1089" w:rsidRPr="00213323" w14:paraId="59F96053" w14:textId="77777777" w:rsidTr="00B177FF">
        <w:tc>
          <w:tcPr>
            <w:tcW w:w="4525" w:type="dxa"/>
          </w:tcPr>
          <w:p w14:paraId="0B9FD158" w14:textId="77777777"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14:paraId="0D2EDDA3" w14:textId="77777777"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14:paraId="76E15738" w14:textId="77777777" w:rsidTr="00B177FF">
        <w:tc>
          <w:tcPr>
            <w:tcW w:w="9806" w:type="dxa"/>
            <w:gridSpan w:val="2"/>
          </w:tcPr>
          <w:p w14:paraId="4EF12D23" w14:textId="77777777"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14:paraId="155D8184" w14:textId="77777777"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14:paraId="3F3E6AB6" w14:textId="77777777"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14:paraId="5890A613" w14:textId="77777777" w:rsidR="0090707B" w:rsidRDefault="0090707B" w:rsidP="007B4663">
            <w:pPr>
              <w:spacing w:after="80"/>
              <w:ind w:left="810" w:hanging="810"/>
            </w:pPr>
            <w:r>
              <w:t xml:space="preserve">Note </w:t>
            </w:r>
            <w:r w:rsidR="00E20528">
              <w:t xml:space="preserve">4  </w:t>
            </w:r>
            <w:r>
              <w:t>No token or other reserved word is defined to identify terminal lines.</w:t>
            </w:r>
          </w:p>
          <w:p w14:paraId="40401E90" w14:textId="77777777"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14:paraId="3DDC088A" w14:textId="77777777" w:rsidR="002B42A9" w:rsidRPr="00213323" w:rsidRDefault="002B42A9" w:rsidP="002B42A9">
      <w:pPr>
        <w:pStyle w:val="PlainText"/>
        <w:spacing w:after="80"/>
        <w:rPr>
          <w:rFonts w:ascii="Times New Roman" w:hAnsi="Times New Roman" w:cs="Times New Roman"/>
          <w:sz w:val="24"/>
          <w:szCs w:val="24"/>
        </w:rPr>
      </w:pPr>
    </w:p>
    <w:p w14:paraId="3D406016" w14:textId="6AA1A8EA" w:rsidR="002B42A9" w:rsidRPr="00213323" w:rsidRDefault="002B42A9" w:rsidP="002B42A9">
      <w:pPr>
        <w:spacing w:after="80"/>
      </w:pPr>
      <w:r w:rsidRPr="00213323">
        <w:t xml:space="preserve">When </w:t>
      </w:r>
      <w:del w:id="37" w:author="Author">
        <w:r w:rsidR="006B1089" w:rsidDel="004C70ED">
          <w:delText xml:space="preserve">interconnect </w:delText>
        </w:r>
      </w:del>
      <w:ins w:id="38" w:author="Author">
        <w:r w:rsidR="004C70ED">
          <w:t>Interconnect M</w:t>
        </w:r>
      </w:ins>
      <w:del w:id="39"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14:paraId="69B3108B" w14:textId="77777777" w:rsidR="002B42A9" w:rsidRPr="00213323" w:rsidRDefault="002B42A9" w:rsidP="002B42A9">
      <w:pPr>
        <w:spacing w:after="80"/>
      </w:pPr>
      <w:r w:rsidRPr="00213323">
        <w:t>Usage Rules for the .</w:t>
      </w:r>
      <w:r w:rsidR="006B1089">
        <w:t>ict</w:t>
      </w:r>
      <w:r w:rsidRPr="00213323">
        <w:t xml:space="preserve"> File:</w:t>
      </w:r>
    </w:p>
    <w:p w14:paraId="158E9B8F" w14:textId="77777777" w:rsidR="002B42A9" w:rsidRPr="00213323" w:rsidRDefault="002B42A9" w:rsidP="002B42A9">
      <w:pPr>
        <w:spacing w:after="80"/>
      </w:pPr>
      <w:r w:rsidRPr="00213323">
        <w:t>Package models are stored in a file whose name looks like:</w:t>
      </w:r>
    </w:p>
    <w:p w14:paraId="1AF2887B" w14:textId="77777777" w:rsidR="002B42A9" w:rsidRPr="00213323" w:rsidRDefault="002B42A9" w:rsidP="002B42A9">
      <w:pPr>
        <w:pStyle w:val="ListContinue"/>
        <w:spacing w:after="80"/>
      </w:pPr>
      <w:r w:rsidRPr="00213323">
        <w:t>&lt;filename&gt;.</w:t>
      </w:r>
      <w:r w:rsidR="006B1089">
        <w:t>ict</w:t>
      </w:r>
      <w:r w:rsidRPr="00213323">
        <w:t>.</w:t>
      </w:r>
    </w:p>
    <w:p w14:paraId="656A8DC1" w14:textId="003B37D8"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40" w:author="Author">
        <w:r w:rsidR="004C70ED">
          <w:t>I</w:t>
        </w:r>
      </w:ins>
      <w:del w:id="41" w:author="Author">
        <w:r w:rsidR="006B1089" w:rsidDel="004C70ED">
          <w:delText>i</w:delText>
        </w:r>
      </w:del>
      <w:r w:rsidR="006B1089">
        <w:t>nterconnect</w:t>
      </w:r>
      <w:r w:rsidRPr="00213323">
        <w:t xml:space="preserve"> </w:t>
      </w:r>
      <w:del w:id="42" w:author="Author">
        <w:r w:rsidRPr="00213323" w:rsidDel="004C70ED">
          <w:delText>models</w:delText>
        </w:r>
      </w:del>
      <w:ins w:id="43"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Pr="00213323">
        <w:t>follow the same rules as those for a normal .ibs file.</w:t>
      </w:r>
    </w:p>
    <w:p w14:paraId="43CD125C" w14:textId="0FBAEF6A"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44" w:author="Author">
        <w:r w:rsidR="006B1089" w:rsidDel="004C70ED">
          <w:delText>interconnect</w:delText>
        </w:r>
        <w:r w:rsidRPr="00213323" w:rsidDel="004C70ED">
          <w:delText xml:space="preserve"> </w:delText>
        </w:r>
      </w:del>
      <w:ins w:id="45" w:author="Author">
        <w:r w:rsidR="004C70ED">
          <w:t>Interconnect</w:t>
        </w:r>
        <w:r w:rsidR="004C70ED" w:rsidRPr="00213323">
          <w:t xml:space="preserve"> </w:t>
        </w:r>
        <w:r w:rsidR="004C70ED">
          <w:t>M</w:t>
        </w:r>
      </w:ins>
      <w:del w:id="46" w:author="Author">
        <w:r w:rsidRPr="00213323" w:rsidDel="004C70ED">
          <w:delText>m</w:delText>
        </w:r>
      </w:del>
      <w:r w:rsidRPr="00213323">
        <w:t>odels only.</w:t>
      </w:r>
    </w:p>
    <w:p w14:paraId="2D4626D2" w14:textId="77777777" w:rsidR="002B42A9" w:rsidRDefault="002B42A9" w:rsidP="005910FA">
      <w:pPr>
        <w:pStyle w:val="KeywordDescriptions"/>
      </w:pPr>
    </w:p>
    <w:bookmarkEnd w:id="18"/>
    <w:bookmarkEnd w:id="19"/>
    <w:bookmarkEnd w:id="20"/>
    <w:p w14:paraId="4FE4D5A6" w14:textId="77777777" w:rsidR="004741FE" w:rsidRDefault="004741FE"/>
    <w:p w14:paraId="18E532C0" w14:textId="77777777" w:rsidR="005910FA" w:rsidRPr="00213323" w:rsidRDefault="005910FA" w:rsidP="005910FA">
      <w:pPr>
        <w:pStyle w:val="KeywordDescriptions"/>
      </w:pPr>
      <w:bookmarkStart w:id="47" w:name="_Toc203975903"/>
      <w:bookmarkStart w:id="48" w:name="_Toc203976324"/>
      <w:bookmarkStart w:id="49"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47"/>
      <w:bookmarkEnd w:id="48"/>
      <w:bookmarkEnd w:id="49"/>
    </w:p>
    <w:p w14:paraId="2BD8A361" w14:textId="77777777" w:rsidR="005910FA" w:rsidRPr="00213323" w:rsidRDefault="005910FA" w:rsidP="005910FA">
      <w:pPr>
        <w:pStyle w:val="KeywordDescriptions"/>
      </w:pPr>
      <w:r w:rsidRPr="00213323">
        <w:rPr>
          <w:i/>
        </w:rPr>
        <w:t>Required:</w:t>
      </w:r>
      <w:r w:rsidRPr="00213323">
        <w:tab/>
      </w:r>
      <w:r w:rsidR="0043180B">
        <w:t>No</w:t>
      </w:r>
    </w:p>
    <w:p w14:paraId="3100797C"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14:paraId="7A415B31" w14:textId="77777777"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14:paraId="38545C24" w14:textId="77777777"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Model]/[End </w:t>
      </w:r>
      <w:r w:rsidR="00434F9B">
        <w:lastRenderedPageBreak/>
        <w:t>Interconnect Model] keyword pair is hierarchically equivalent in scope to [Component] and [Model].</w:t>
      </w:r>
      <w:r w:rsidRPr="00213323">
        <w:t xml:space="preserve">  </w:t>
      </w:r>
    </w:p>
    <w:p w14:paraId="175F95CA" w14:textId="77777777" w:rsidR="00AB0F4D" w:rsidRDefault="00AB0F4D" w:rsidP="005910FA">
      <w:pPr>
        <w:pStyle w:val="KeywordDescriptions"/>
      </w:pPr>
    </w:p>
    <w:p w14:paraId="49022F83" w14:textId="77777777"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4A33D102" w14:textId="78CE90E7" w:rsidR="007C546C" w:rsidRPr="007C546C" w:rsidRDefault="00B00284" w:rsidP="005910FA">
      <w:pPr>
        <w:pStyle w:val="KeywordDescriptions"/>
        <w:rPr>
          <w:rStyle w:val="KeywordNameTOCChar"/>
          <w:color w:val="FF0000"/>
        </w:rPr>
      </w:pPr>
      <w:r>
        <w:rPr>
          <w:rStyle w:val="CommentReference"/>
        </w:rPr>
        <w:commentReference w:id="50"/>
      </w:r>
    </w:p>
    <w:p w14:paraId="40E6277F" w14:textId="77777777"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14:paraId="588610F2" w14:textId="77777777" w:rsidR="004706E3" w:rsidRDefault="004706E3" w:rsidP="00244E1D">
      <w:pPr>
        <w:pStyle w:val="Default"/>
        <w:ind w:left="720"/>
        <w:rPr>
          <w:iCs/>
          <w:color w:val="auto"/>
          <w:sz w:val="23"/>
          <w:szCs w:val="23"/>
        </w:rPr>
      </w:pPr>
      <w:r>
        <w:rPr>
          <w:iCs/>
          <w:color w:val="auto"/>
          <w:sz w:val="23"/>
          <w:szCs w:val="23"/>
        </w:rPr>
        <w:t>Manufacturer</w:t>
      </w:r>
    </w:p>
    <w:p w14:paraId="2A44FDA4" w14:textId="77777777" w:rsidR="004706E3" w:rsidRDefault="004706E3" w:rsidP="00244E1D">
      <w:pPr>
        <w:pStyle w:val="Default"/>
        <w:ind w:left="720"/>
        <w:rPr>
          <w:iCs/>
          <w:color w:val="auto"/>
          <w:sz w:val="23"/>
          <w:szCs w:val="23"/>
        </w:rPr>
      </w:pPr>
      <w:r>
        <w:rPr>
          <w:iCs/>
          <w:color w:val="auto"/>
          <w:sz w:val="23"/>
          <w:szCs w:val="23"/>
        </w:rPr>
        <w:t>Description</w:t>
      </w:r>
    </w:p>
    <w:p w14:paraId="33C33B5E" w14:textId="77777777"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14:paraId="408A135B" w14:textId="77777777" w:rsidR="006F5B37" w:rsidRDefault="006F5B37" w:rsidP="006F5B37">
      <w:pPr>
        <w:pStyle w:val="Default"/>
        <w:ind w:left="720"/>
        <w:rPr>
          <w:iCs/>
          <w:color w:val="auto"/>
          <w:sz w:val="23"/>
          <w:szCs w:val="23"/>
        </w:rPr>
      </w:pPr>
      <w:r>
        <w:rPr>
          <w:iCs/>
          <w:color w:val="auto"/>
          <w:sz w:val="23"/>
          <w:szCs w:val="23"/>
        </w:rPr>
        <w:t>Param</w:t>
      </w:r>
    </w:p>
    <w:p w14:paraId="2CA334D9" w14:textId="77777777" w:rsidR="006F5B37" w:rsidRDefault="006F5B37" w:rsidP="006F5B37">
      <w:pPr>
        <w:pStyle w:val="Default"/>
        <w:ind w:left="720"/>
      </w:pPr>
      <w:r>
        <w:t>File_IBIS-ISS</w:t>
      </w:r>
    </w:p>
    <w:p w14:paraId="60066FF1" w14:textId="19FF471C" w:rsidR="00F045FE" w:rsidRDefault="00F045FE" w:rsidP="00F045FE">
      <w:pPr>
        <w:pStyle w:val="Default"/>
        <w:ind w:left="720"/>
        <w:rPr>
          <w:iCs/>
          <w:color w:val="auto"/>
          <w:sz w:val="23"/>
          <w:szCs w:val="23"/>
        </w:rPr>
      </w:pPr>
      <w:r w:rsidRPr="00277B0B">
        <w:t>File_TS</w:t>
      </w: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38B4B74D" w14:textId="77777777" w:rsidR="000B7B29" w:rsidRDefault="000B7B29" w:rsidP="00244E1D">
      <w:pPr>
        <w:pStyle w:val="Default"/>
        <w:ind w:left="720"/>
        <w:rPr>
          <w:iCs/>
          <w:color w:val="auto"/>
          <w:sz w:val="23"/>
          <w:szCs w:val="23"/>
        </w:rPr>
      </w:pPr>
    </w:p>
    <w:p w14:paraId="07E8CA96" w14:textId="77777777"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Model]/[End Interconnect Model] section may contain lines describing terminals and their connections.  No specific subparameter name, token, or other string is used to identify terminal lines.</w:t>
      </w:r>
    </w:p>
    <w:p w14:paraId="08B08628" w14:textId="77777777" w:rsidR="00244E1D" w:rsidRDefault="00244E1D" w:rsidP="00244E1D">
      <w:pPr>
        <w:pStyle w:val="Default"/>
        <w:rPr>
          <w:i/>
          <w:iCs/>
          <w:color w:val="FF0000"/>
          <w:sz w:val="23"/>
          <w:szCs w:val="23"/>
        </w:rPr>
      </w:pPr>
    </w:p>
    <w:p w14:paraId="77175FB4" w14:textId="77777777"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14:paraId="56BF7EEA" w14:textId="77777777" w:rsidR="006F5B37" w:rsidRDefault="006F5B37" w:rsidP="00244E1D">
      <w:pPr>
        <w:pStyle w:val="Default"/>
        <w:rPr>
          <w:iCs/>
          <w:color w:val="auto"/>
          <w:sz w:val="23"/>
          <w:szCs w:val="23"/>
        </w:rPr>
      </w:pPr>
    </w:p>
    <w:p w14:paraId="0B74C0E3" w14:textId="77777777" w:rsidR="004706E3" w:rsidRPr="00213323" w:rsidRDefault="004706E3" w:rsidP="004706E3">
      <w:pPr>
        <w:pStyle w:val="KeywordDescriptions"/>
        <w:rPr>
          <w:rStyle w:val="KeywordNameTOCChar"/>
        </w:rPr>
      </w:pPr>
      <w:bookmarkStart w:id="51" w:name="_Toc203975846"/>
      <w:bookmarkStart w:id="52" w:name="_Toc203976267"/>
      <w:bookmarkStart w:id="53" w:name="_Toc203976405"/>
      <w:r w:rsidRPr="000238DD">
        <w:rPr>
          <w:rStyle w:val="KeywordNameTOCChar"/>
          <w:b w:val="0"/>
        </w:rPr>
        <w:t>Manufacturer</w:t>
      </w:r>
      <w:bookmarkEnd w:id="51"/>
      <w:bookmarkEnd w:id="52"/>
      <w:bookmarkEnd w:id="53"/>
      <w:r>
        <w:rPr>
          <w:rStyle w:val="KeywordNameTOCChar"/>
          <w:b w:val="0"/>
        </w:rPr>
        <w:t xml:space="preserve"> </w:t>
      </w:r>
      <w:commentRangeStart w:id="54"/>
      <w:r>
        <w:rPr>
          <w:rStyle w:val="KeywordNameTOCChar"/>
          <w:b w:val="0"/>
        </w:rPr>
        <w:t>rules</w:t>
      </w:r>
      <w:commentRangeEnd w:id="54"/>
      <w:r w:rsidR="00B00284">
        <w:rPr>
          <w:rStyle w:val="CommentReference"/>
        </w:rPr>
        <w:commentReference w:id="54"/>
      </w:r>
      <w:r>
        <w:rPr>
          <w:rStyle w:val="KeywordNameTOCChar"/>
          <w:b w:val="0"/>
        </w:rPr>
        <w:t>:</w:t>
      </w:r>
    </w:p>
    <w:p w14:paraId="19186AD5"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55"/>
      </w:r>
    </w:p>
    <w:p w14:paraId="58C720DA" w14:textId="77777777" w:rsidR="004706E3" w:rsidRDefault="004706E3" w:rsidP="004706E3">
      <w:pPr>
        <w:pStyle w:val="KeywordDescriptions"/>
      </w:pPr>
    </w:p>
    <w:p w14:paraId="6A44433A" w14:textId="77777777" w:rsidR="004706E3" w:rsidRPr="004706E3" w:rsidRDefault="004706E3" w:rsidP="004706E3">
      <w:pPr>
        <w:pStyle w:val="KeywordDescriptions"/>
      </w:pPr>
      <w:r>
        <w:t>Description rules:</w:t>
      </w:r>
    </w:p>
    <w:p w14:paraId="57D407D2"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14:paraId="7C3CF7E0" w14:textId="77777777" w:rsidR="004706E3" w:rsidRPr="00F36374" w:rsidRDefault="004706E3" w:rsidP="00244E1D">
      <w:pPr>
        <w:pStyle w:val="Default"/>
        <w:rPr>
          <w:iCs/>
          <w:color w:val="auto"/>
          <w:sz w:val="23"/>
          <w:szCs w:val="23"/>
        </w:rPr>
      </w:pPr>
    </w:p>
    <w:p w14:paraId="49FE3E7E" w14:textId="77777777"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14:paraId="39B033D4" w14:textId="77777777"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14:paraId="37C10D81" w14:textId="77777777" w:rsidR="00434F9B" w:rsidRDefault="00434F9B" w:rsidP="00244E1D">
      <w:pPr>
        <w:pStyle w:val="Default"/>
        <w:ind w:left="720"/>
        <w:rPr>
          <w:iCs/>
          <w:color w:val="auto"/>
          <w:sz w:val="23"/>
          <w:szCs w:val="23"/>
        </w:rPr>
      </w:pPr>
    </w:p>
    <w:p w14:paraId="042FDE44"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14:paraId="3B6E865C"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 </w:t>
      </w:r>
    </w:p>
    <w:p w14:paraId="1A253EFB" w14:textId="77777777" w:rsidR="00244E1D" w:rsidRPr="00F36374" w:rsidRDefault="00244E1D" w:rsidP="00244E1D">
      <w:pPr>
        <w:pStyle w:val="Default"/>
        <w:ind w:left="720"/>
        <w:rPr>
          <w:iCs/>
          <w:color w:val="auto"/>
          <w:sz w:val="23"/>
          <w:szCs w:val="23"/>
        </w:rPr>
      </w:pPr>
      <w:r w:rsidRPr="00F36374">
        <w:rPr>
          <w:iCs/>
          <w:color w:val="auto"/>
          <w:sz w:val="23"/>
          <w:szCs w:val="23"/>
        </w:rPr>
        <w:lastRenderedPageBreak/>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14:paraId="21EDE892" w14:textId="77777777" w:rsidR="00244E1D" w:rsidRPr="00F36374" w:rsidRDefault="00244E1D" w:rsidP="00244E1D">
      <w:pPr>
        <w:pStyle w:val="Default"/>
        <w:ind w:left="720"/>
        <w:rPr>
          <w:iCs/>
          <w:color w:val="auto"/>
          <w:sz w:val="23"/>
          <w:szCs w:val="23"/>
        </w:rPr>
      </w:pPr>
    </w:p>
    <w:p w14:paraId="3EFFE428" w14:textId="77777777"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14:paraId="79E0B86E" w14:textId="77777777" w:rsidR="00244E1D" w:rsidRDefault="00244E1D" w:rsidP="00244E1D">
      <w:pPr>
        <w:pStyle w:val="Default"/>
        <w:rPr>
          <w:i/>
          <w:iCs/>
          <w:color w:val="auto"/>
          <w:sz w:val="23"/>
          <w:szCs w:val="23"/>
        </w:rPr>
      </w:pPr>
    </w:p>
    <w:p w14:paraId="578921F8" w14:textId="77777777" w:rsidR="00244E1D" w:rsidRPr="002477CC" w:rsidRDefault="00244E1D" w:rsidP="00244E1D">
      <w:pPr>
        <w:pStyle w:val="PlainText"/>
        <w:spacing w:after="80"/>
      </w:pPr>
    </w:p>
    <w:p w14:paraId="42E91D8E" w14:textId="77777777"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14:paraId="041FB119"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4ED9BDC2" w14:textId="77777777" w:rsidR="0087208E" w:rsidRDefault="0087208E" w:rsidP="00F36374">
      <w:pPr>
        <w:ind w:left="720"/>
      </w:pPr>
    </w:p>
    <w:p w14:paraId="1251A5BA" w14:textId="77777777"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614F99C6" w14:textId="77777777" w:rsidR="0087208E" w:rsidRDefault="0087208E" w:rsidP="00F36374">
      <w:pPr>
        <w:ind w:left="720"/>
      </w:pPr>
    </w:p>
    <w:p w14:paraId="45CB2C87" w14:textId="77777777" w:rsidR="0087208E" w:rsidRDefault="0087208E" w:rsidP="0087208E">
      <w:pPr>
        <w:pStyle w:val="Default"/>
        <w:ind w:left="720"/>
        <w:rPr>
          <w:sz w:val="23"/>
          <w:szCs w:val="23"/>
        </w:rPr>
      </w:pPr>
      <w:r>
        <w:rPr>
          <w:i/>
          <w:iCs/>
          <w:sz w:val="23"/>
          <w:szCs w:val="23"/>
        </w:rPr>
        <w:t xml:space="preserve">Examples: </w:t>
      </w:r>
    </w:p>
    <w:p w14:paraId="1E780A9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7E3B0AA2"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3A13E98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28F1CF0F"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14:paraId="5FA13A1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73E03FB" w14:textId="77777777" w:rsidR="0087208E" w:rsidRPr="009D5ACD" w:rsidRDefault="0087208E" w:rsidP="0087208E">
      <w:pPr>
        <w:ind w:left="720"/>
        <w:rPr>
          <w:rFonts w:ascii="Courier New" w:hAnsi="Courier New" w:cs="Courier New"/>
          <w:sz w:val="20"/>
          <w:szCs w:val="20"/>
        </w:rPr>
      </w:pPr>
    </w:p>
    <w:p w14:paraId="312B918C" w14:textId="77777777" w:rsidR="0087208E" w:rsidRDefault="0087208E" w:rsidP="0087208E">
      <w:r>
        <w:t>File_IBIS-ISS rules:</w:t>
      </w:r>
    </w:p>
    <w:p w14:paraId="6F7B67C5" w14:textId="77777777" w:rsidR="0087208E" w:rsidRDefault="0087208E" w:rsidP="0087208E">
      <w:pPr>
        <w:pStyle w:val="Default"/>
        <w:ind w:left="720"/>
      </w:pPr>
      <w:r>
        <w:rPr>
          <w:sz w:val="23"/>
          <w:szCs w:val="23"/>
        </w:rPr>
        <w:t>Either File_IBIS-ISS or File_IBIS-TS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14:paraId="6C48EE72" w14:textId="77777777" w:rsidR="0087208E" w:rsidRDefault="0087208E" w:rsidP="0087208E">
      <w:pPr>
        <w:pStyle w:val="Default"/>
        <w:ind w:left="720"/>
      </w:pPr>
    </w:p>
    <w:p w14:paraId="44F06B3F" w14:textId="77777777" w:rsidR="0087208E" w:rsidRDefault="0087208E" w:rsidP="0087208E">
      <w:pPr>
        <w:pStyle w:val="Default"/>
        <w:ind w:left="720"/>
        <w:rPr>
          <w:sz w:val="23"/>
          <w:szCs w:val="23"/>
        </w:rPr>
      </w:pPr>
      <w:r>
        <w:rPr>
          <w:i/>
          <w:iCs/>
          <w:sz w:val="23"/>
          <w:szCs w:val="23"/>
        </w:rPr>
        <w:t xml:space="preserve">Example: </w:t>
      </w:r>
    </w:p>
    <w:p w14:paraId="564F3603"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14:paraId="37D80109"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14:paraId="74AC77FB" w14:textId="77777777" w:rsidR="0087208E" w:rsidRDefault="0087208E" w:rsidP="0087208E"/>
    <w:p w14:paraId="1783BD7D" w14:textId="77777777" w:rsidR="0087208E" w:rsidRDefault="0087208E" w:rsidP="0087208E">
      <w:r>
        <w:t>File_TS rules:</w:t>
      </w:r>
    </w:p>
    <w:p w14:paraId="34092E11" w14:textId="77777777"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w:t>
      </w:r>
      <w:r>
        <w:lastRenderedPageBreak/>
        <w:t xml:space="preserve">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14:paraId="5F390ADB" w14:textId="77777777" w:rsidR="0087208E" w:rsidRDefault="0087208E" w:rsidP="0087208E">
      <w:pPr>
        <w:pStyle w:val="Default"/>
        <w:ind w:left="720"/>
        <w:rPr>
          <w:sz w:val="23"/>
          <w:szCs w:val="23"/>
        </w:rPr>
      </w:pPr>
    </w:p>
    <w:p w14:paraId="2A6254BE" w14:textId="77777777" w:rsidR="0087208E" w:rsidRDefault="0087208E" w:rsidP="0087208E">
      <w:pPr>
        <w:pStyle w:val="Default"/>
        <w:ind w:left="720"/>
        <w:rPr>
          <w:sz w:val="23"/>
          <w:szCs w:val="23"/>
        </w:rPr>
      </w:pPr>
      <w:r>
        <w:rPr>
          <w:i/>
          <w:iCs/>
          <w:sz w:val="23"/>
          <w:szCs w:val="23"/>
        </w:rPr>
        <w:t xml:space="preserve">Example: </w:t>
      </w:r>
    </w:p>
    <w:p w14:paraId="1959C70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14:paraId="2436293F"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4CD92277" w14:textId="77777777" w:rsidR="0039127A" w:rsidRDefault="0039127A" w:rsidP="0039127A">
      <w:pPr>
        <w:pStyle w:val="Default"/>
        <w:rPr>
          <w:iCs/>
          <w:color w:val="auto"/>
          <w:sz w:val="23"/>
          <w:szCs w:val="23"/>
        </w:rPr>
      </w:pPr>
    </w:p>
    <w:p w14:paraId="410BFB22" w14:textId="77777777"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14:paraId="03AE2145" w14:textId="77777777"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14:paraId="4A3F0658" w14:textId="77777777" w:rsidR="002A71C0" w:rsidRDefault="002A71C0" w:rsidP="0039127A">
      <w:pPr>
        <w:pStyle w:val="Default"/>
        <w:rPr>
          <w:iCs/>
          <w:color w:val="auto"/>
          <w:sz w:val="23"/>
          <w:szCs w:val="23"/>
        </w:rPr>
      </w:pPr>
    </w:p>
    <w:p w14:paraId="6EE3333C" w14:textId="77777777"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r>
        <w:rPr>
          <w:bCs/>
          <w:color w:val="auto"/>
          <w:sz w:val="23"/>
          <w:szCs w:val="23"/>
        </w:rPr>
        <w:t xml:space="preserve">Line </w:t>
      </w:r>
      <w:r w:rsidR="0039127A" w:rsidRPr="005860D6">
        <w:rPr>
          <w:bCs/>
          <w:color w:val="auto"/>
          <w:sz w:val="23"/>
          <w:szCs w:val="23"/>
        </w:rPr>
        <w:t xml:space="preserve">rules: </w:t>
      </w:r>
    </w:p>
    <w:p w14:paraId="1D3179C3" w14:textId="77777777"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14:paraId="0E18F626" w14:textId="77777777"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14:paraId="6EA7CE24" w14:textId="77777777" w:rsidR="0090676A" w:rsidRDefault="0090676A" w:rsidP="0090676A">
      <w:pPr>
        <w:pStyle w:val="PlainText"/>
        <w:spacing w:after="80"/>
        <w:ind w:left="720"/>
        <w:rPr>
          <w:rFonts w:ascii="Times New Roman" w:hAnsi="Times New Roman" w:cs="Times New Roman"/>
          <w:sz w:val="23"/>
          <w:szCs w:val="23"/>
        </w:rPr>
      </w:pPr>
    </w:p>
    <w:p w14:paraId="369C4014" w14:textId="7777777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14:paraId="235302A1" w14:textId="79FA6671"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&lt;Terminal_number&gt; &lt;Terminal_type&gt; &lt;Terminal_type_qualifier&gt;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r>
        <w:rPr>
          <w:rFonts w:ascii="Times New Roman" w:hAnsi="Times New Roman" w:cs="Times New Roman"/>
          <w:sz w:val="23"/>
          <w:szCs w:val="23"/>
        </w:rPr>
        <w:t>Aggressor</w:t>
      </w:r>
      <w:r w:rsidR="00B55BF1">
        <w:rPr>
          <w:rFonts w:ascii="Times New Roman" w:hAnsi="Times New Roman" w:cs="Times New Roman"/>
          <w:sz w:val="23"/>
          <w:szCs w:val="23"/>
        </w:rPr>
        <w:t>]</w:t>
      </w:r>
    </w:p>
    <w:p w14:paraId="42989947" w14:textId="77777777" w:rsidR="0090676A" w:rsidRDefault="0090676A" w:rsidP="0090676A">
      <w:pPr>
        <w:pStyle w:val="Default"/>
        <w:ind w:left="720"/>
        <w:rPr>
          <w:bCs/>
          <w:sz w:val="23"/>
          <w:szCs w:val="23"/>
        </w:rPr>
      </w:pPr>
    </w:p>
    <w:p w14:paraId="733D1ADF" w14:textId="77777777" w:rsidR="0090676A" w:rsidRDefault="0090676A" w:rsidP="0090676A">
      <w:pPr>
        <w:pStyle w:val="Default"/>
        <w:ind w:left="720"/>
        <w:rPr>
          <w:bCs/>
          <w:sz w:val="23"/>
          <w:szCs w:val="23"/>
        </w:rPr>
      </w:pPr>
      <w:commentRangeStart w:id="56"/>
      <w:r>
        <w:rPr>
          <w:bCs/>
          <w:sz w:val="23"/>
          <w:szCs w:val="23"/>
        </w:rPr>
        <w:t>Terminal_number</w:t>
      </w:r>
      <w:commentRangeEnd w:id="56"/>
      <w:r>
        <w:rPr>
          <w:rStyle w:val="CommentReference"/>
          <w:color w:val="auto"/>
          <w:lang w:eastAsia="zh-CN"/>
        </w:rPr>
        <w:commentReference w:id="56"/>
      </w:r>
    </w:p>
    <w:p w14:paraId="0A3CD44D" w14:textId="528D2262"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57"/>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58"/>
      <w:r>
        <w:rPr>
          <w:bCs/>
          <w:sz w:val="23"/>
          <w:szCs w:val="23"/>
        </w:rPr>
        <w:t>rules</w:t>
      </w:r>
      <w:commentRangeEnd w:id="58"/>
      <w:r>
        <w:rPr>
          <w:rStyle w:val="CommentReference"/>
          <w:color w:val="auto"/>
          <w:lang w:eastAsia="zh-CN"/>
        </w:rPr>
        <w:commentReference w:id="58"/>
      </w:r>
      <w:r>
        <w:rPr>
          <w:bCs/>
          <w:sz w:val="23"/>
          <w:szCs w:val="23"/>
        </w:rPr>
        <w:t>.</w:t>
      </w:r>
    </w:p>
    <w:p w14:paraId="5AA9480A" w14:textId="77777777"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14:paraId="2B3D9F12" w14:textId="77777777" w:rsidR="00D72781" w:rsidRDefault="00D72781" w:rsidP="0090676A">
      <w:pPr>
        <w:pStyle w:val="PlainText"/>
        <w:spacing w:after="80"/>
        <w:ind w:left="720"/>
        <w:rPr>
          <w:rFonts w:ascii="Times New Roman" w:hAnsi="Times New Roman" w:cs="Times New Roman"/>
          <w:sz w:val="23"/>
          <w:szCs w:val="23"/>
        </w:rPr>
      </w:pPr>
    </w:p>
    <w:p w14:paraId="760C3D8B" w14:textId="5E30FD5B" w:rsidR="00297FF9"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Buffer_I/O, </w:t>
      </w:r>
      <w:del w:id="59" w:author="Author">
        <w:r>
          <w:rPr>
            <w:rFonts w:ascii="Times New Roman" w:hAnsi="Times New Roman" w:cs="Times New Roman"/>
            <w:sz w:val="23"/>
            <w:szCs w:val="23"/>
          </w:rPr>
          <w:delText>PUref, PDref, PCref, GCref, EXTref</w:delText>
        </w:r>
      </w:del>
      <w:ins w:id="60"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r>
          <w:rPr>
            <w:rFonts w:ascii="Times New Roman" w:hAnsi="Times New Roman" w:cs="Times New Roman"/>
            <w:sz w:val="23"/>
            <w:szCs w:val="23"/>
          </w:rPr>
          <w:t xml:space="preserve">, </w:t>
        </w:r>
        <w:r w:rsidR="00DE45FC">
          <w:rPr>
            <w:rFonts w:ascii="Times New Roman" w:hAnsi="Times New Roman" w:cs="Times New Roman"/>
            <w:sz w:val="23"/>
            <w:szCs w:val="23"/>
          </w:rPr>
          <w:t>Extref</w:t>
        </w:r>
      </w:ins>
      <w:r>
        <w:rPr>
          <w:rFonts w:ascii="Times New Roman" w:hAnsi="Times New Roman" w:cs="Times New Roman"/>
          <w:sz w:val="23"/>
          <w:szCs w:val="23"/>
        </w:rPr>
        <w:t>, Buffer_Rail,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r>
        <w:rPr>
          <w:rFonts w:ascii="Times New Roman" w:hAnsi="Times New Roman" w:cs="Times New Roman"/>
          <w:sz w:val="23"/>
          <w:szCs w:val="23"/>
        </w:rPr>
        <w:t xml:space="preserve">Buffer_I/O, </w:t>
      </w:r>
      <w:del w:id="61" w:author="Author">
        <w:r>
          <w:rPr>
            <w:rFonts w:ascii="Times New Roman" w:hAnsi="Times New Roman" w:cs="Times New Roman"/>
            <w:sz w:val="23"/>
            <w:szCs w:val="23"/>
          </w:rPr>
          <w:delText>PUref, PDref, PCref, GCref, EXTref</w:delText>
        </w:r>
      </w:del>
      <w:ins w:id="62"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r>
          <w:rPr>
            <w:rFonts w:ascii="Times New Roman" w:hAnsi="Times New Roman" w:cs="Times New Roman"/>
            <w:sz w:val="23"/>
            <w:szCs w:val="23"/>
          </w:rPr>
          <w:t xml:space="preserve">, </w:t>
        </w:r>
        <w:r w:rsidR="00DE45FC">
          <w:rPr>
            <w:rFonts w:ascii="Times New Roman" w:hAnsi="Times New Roman" w:cs="Times New Roman"/>
            <w:sz w:val="23"/>
            <w:szCs w:val="23"/>
          </w:rPr>
          <w:t>Extref</w:t>
        </w:r>
      </w:ins>
      <w:r>
        <w:rPr>
          <w:rFonts w:ascii="Times New Roman" w:hAnsi="Times New Roman" w:cs="Times New Roman"/>
          <w:sz w:val="23"/>
          <w:szCs w:val="23"/>
        </w:rPr>
        <w:t xml:space="preserve"> and Buffer_Rail are terminals of an Interconnect Model that connect directly to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r w:rsidR="00B55BF1">
        <w:rPr>
          <w:rFonts w:ascii="Times New Roman" w:hAnsi="Times New Roman" w:cs="Times New Roman"/>
          <w:sz w:val="23"/>
          <w:szCs w:val="23"/>
        </w:rPr>
        <w:t>Pad</w:t>
      </w:r>
      <w:r>
        <w:rPr>
          <w:rFonts w:ascii="Times New Roman" w:hAnsi="Times New Roman" w:cs="Times New Roman"/>
          <w:sz w:val="23"/>
          <w:szCs w:val="23"/>
        </w:rPr>
        <w:t xml:space="preserve">_I/O and </w:t>
      </w:r>
      <w:r w:rsidR="00B55BF1">
        <w:rPr>
          <w:rFonts w:ascii="Times New Roman" w:hAnsi="Times New Roman" w:cs="Times New Roman"/>
          <w:sz w:val="23"/>
          <w:szCs w:val="23"/>
        </w:rPr>
        <w:t>Pad</w:t>
      </w:r>
      <w:r>
        <w:rPr>
          <w:rFonts w:ascii="Times New Roman" w:hAnsi="Times New Roman" w:cs="Times New Roman"/>
          <w:sz w:val="23"/>
          <w:szCs w:val="23"/>
        </w:rPr>
        <w:t xml:space="preserve">_Rail are terminals that are at the Die/Package interface. Pin_I/O and Pin_Rail are terminals that are at the Component PCB interface. </w:t>
      </w:r>
    </w:p>
    <w:p w14:paraId="4EA1ECB0" w14:textId="77777777" w:rsidR="00297FF9" w:rsidRDefault="00297FF9" w:rsidP="0090676A">
      <w:pPr>
        <w:pStyle w:val="PlainText"/>
        <w:spacing w:after="80"/>
        <w:ind w:left="720"/>
        <w:rPr>
          <w:rFonts w:ascii="Times New Roman" w:hAnsi="Times New Roman" w:cs="Times New Roman"/>
          <w:sz w:val="23"/>
          <w:szCs w:val="23"/>
        </w:rPr>
      </w:pPr>
    </w:p>
    <w:p w14:paraId="35020B0F" w14:textId="45C92AF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lastRenderedPageBreak/>
        <w:t xml:space="preserve">The Terminal_type_qualifier for Terminal_types Buffer_I/O, </w:t>
      </w:r>
      <w:del w:id="63" w:author="Author">
        <w:r>
          <w:rPr>
            <w:rFonts w:ascii="Times New Roman" w:hAnsi="Times New Roman" w:cs="Times New Roman"/>
            <w:sz w:val="23"/>
            <w:szCs w:val="23"/>
          </w:rPr>
          <w:delText>PUref, PDref, PCref, GCref</w:delText>
        </w:r>
      </w:del>
      <w:ins w:id="64"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ins>
      <w:r>
        <w:rPr>
          <w:rFonts w:ascii="Times New Roman" w:hAnsi="Times New Roman" w:cs="Times New Roman"/>
          <w:sz w:val="23"/>
          <w:szCs w:val="23"/>
        </w:rPr>
        <w:t xml:space="preserve"> and </w:t>
      </w:r>
      <w:del w:id="65" w:author="Author">
        <w:r>
          <w:rPr>
            <w:rFonts w:ascii="Times New Roman" w:hAnsi="Times New Roman" w:cs="Times New Roman"/>
            <w:sz w:val="23"/>
            <w:szCs w:val="23"/>
          </w:rPr>
          <w:delText>EXTref</w:delText>
        </w:r>
      </w:del>
      <w:ins w:id="66" w:author="Author">
        <w:r w:rsidR="00DE45FC">
          <w:rPr>
            <w:rFonts w:ascii="Times New Roman" w:hAnsi="Times New Roman" w:cs="Times New Roman"/>
            <w:sz w:val="23"/>
            <w:szCs w:val="23"/>
          </w:rPr>
          <w:t>Extref</w:t>
        </w:r>
      </w:ins>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Terminal_type_qualifier for Terminal_type Buffer_Rail may be signal_name or bus_label.</w:t>
      </w:r>
    </w:p>
    <w:p w14:paraId="2A6F003D" w14:textId="7777777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14:paraId="7F68EA11" w14:textId="7777777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either 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14:paraId="76E87A12" w14:textId="7777777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14:paraId="4F9FF3F5" w14:textId="77777777"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either 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14:paraId="465EDBBD" w14:textId="77777777" w:rsidR="00790966" w:rsidRDefault="00790966" w:rsidP="0090676A">
      <w:pPr>
        <w:pStyle w:val="PlainText"/>
        <w:spacing w:after="80"/>
        <w:ind w:left="720"/>
        <w:rPr>
          <w:rFonts w:ascii="Times New Roman" w:hAnsi="Times New Roman" w:cs="Times New Roman"/>
          <w:sz w:val="23"/>
          <w:szCs w:val="23"/>
        </w:rPr>
      </w:pPr>
    </w:p>
    <w:p w14:paraId="4020C46A" w14:textId="77777777" w:rsidR="00790966" w:rsidRPr="00790966" w:rsidRDefault="00790966" w:rsidP="00790966">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w:t>
      </w:r>
      <w:r w:rsidRPr="00790966">
        <w:rPr>
          <w:rFonts w:ascii="Times New Roman" w:hAnsi="Times New Roman" w:cs="Times New Roman"/>
          <w:sz w:val="23"/>
          <w:szCs w:val="23"/>
        </w:rPr>
        <w:t xml:space="preserve">e &lt;Qualifier_entry&gt; </w:t>
      </w:r>
      <w:r>
        <w:rPr>
          <w:rFonts w:ascii="Times New Roman" w:hAnsi="Times New Roman" w:cs="Times New Roman"/>
          <w:sz w:val="23"/>
          <w:szCs w:val="23"/>
        </w:rPr>
        <w:t xml:space="preserve">field </w:t>
      </w:r>
      <w:r w:rsidRPr="00790966">
        <w:rPr>
          <w:rFonts w:ascii="Times New Roman" w:hAnsi="Times New Roman" w:cs="Times New Roman"/>
          <w:sz w:val="23"/>
          <w:szCs w:val="23"/>
        </w:rPr>
        <w:t xml:space="preserve">is the name </w:t>
      </w:r>
      <w:r>
        <w:rPr>
          <w:rFonts w:ascii="Times New Roman" w:hAnsi="Times New Roman" w:cs="Times New Roman"/>
          <w:sz w:val="23"/>
          <w:szCs w:val="23"/>
        </w:rPr>
        <w:t>permitted and to be used</w:t>
      </w:r>
      <w:r w:rsidRPr="00790966">
        <w:rPr>
          <w:rFonts w:ascii="Times New Roman" w:hAnsi="Times New Roman" w:cs="Times New Roman"/>
          <w:sz w:val="23"/>
          <w:szCs w:val="23"/>
        </w:rPr>
        <w:t xml:space="preserve"> for the</w:t>
      </w:r>
      <w:r>
        <w:rPr>
          <w:rFonts w:ascii="Times New Roman" w:hAnsi="Times New Roman" w:cs="Times New Roman"/>
          <w:sz w:val="23"/>
          <w:szCs w:val="23"/>
        </w:rPr>
        <w:t xml:space="preserve"> following</w:t>
      </w:r>
      <w:r w:rsidRPr="00790966">
        <w:rPr>
          <w:rFonts w:ascii="Times New Roman" w:hAnsi="Times New Roman" w:cs="Times New Roman"/>
          <w:sz w:val="23"/>
          <w:szCs w:val="23"/>
        </w:rPr>
        <w:t xml:space="preserve"> Terminal_type_qualifiers:</w:t>
      </w:r>
    </w:p>
    <w:p w14:paraId="441BFFC8" w14:textId="77777777"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14:paraId="01307D5E" w14:textId="77777777"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14:paraId="3C462D3B" w14:textId="77777777"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14:paraId="6B41FF1B" w14:textId="77777777"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14:paraId="5DE4AFD5" w14:textId="77777777" w:rsidR="00790966" w:rsidRDefault="00790966" w:rsidP="0090676A">
      <w:pPr>
        <w:pStyle w:val="PlainText"/>
        <w:spacing w:after="80"/>
        <w:ind w:left="720"/>
        <w:rPr>
          <w:rFonts w:ascii="Times New Roman" w:hAnsi="Times New Roman" w:cs="Times New Roman"/>
          <w:sz w:val="23"/>
          <w:szCs w:val="23"/>
        </w:rPr>
      </w:pPr>
    </w:p>
    <w:p w14:paraId="293A7657" w14:textId="500A105D"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on Buffer_I/O </w:t>
      </w:r>
      <w:r w:rsidR="005E1202">
        <w:rPr>
          <w:rFonts w:ascii="Times New Roman" w:hAnsi="Times New Roman" w:cs="Times New Roman"/>
          <w:iCs/>
          <w:sz w:val="23"/>
          <w:szCs w:val="23"/>
        </w:rPr>
        <w:t xml:space="preserve">Terminal_types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r>
        <w:rPr>
          <w:rFonts w:ascii="Times New Roman" w:hAnsi="Times New Roman" w:cs="Times New Roman"/>
          <w:iCs/>
          <w:sz w:val="23"/>
          <w:szCs w:val="23"/>
        </w:rPr>
        <w:t xml:space="preserve"> Connections to Buffer_I/O terminals may be missing coupling to </w:t>
      </w:r>
      <w:r w:rsidR="00183AE8">
        <w:rPr>
          <w:rFonts w:ascii="Times New Roman" w:hAnsi="Times New Roman" w:cs="Times New Roman"/>
          <w:iCs/>
          <w:sz w:val="23"/>
          <w:szCs w:val="23"/>
        </w:rPr>
        <w:t xml:space="preserve">interconnects </w:t>
      </w:r>
      <w:r>
        <w:rPr>
          <w:rFonts w:ascii="Times New Roman" w:hAnsi="Times New Roman" w:cs="Times New Roman"/>
          <w:iCs/>
          <w:sz w:val="23"/>
          <w:szCs w:val="23"/>
        </w:rPr>
        <w:t xml:space="preserve">that are not included in this </w:t>
      </w:r>
      <w:ins w:id="67" w:author="Author">
        <w:r w:rsidR="004C70ED">
          <w:rPr>
            <w:rFonts w:ascii="Times New Roman" w:hAnsi="Times New Roman" w:cs="Times New Roman"/>
            <w:iCs/>
            <w:sz w:val="23"/>
            <w:szCs w:val="23"/>
          </w:rPr>
          <w:t>I</w:t>
        </w:r>
      </w:ins>
      <w:del w:id="68" w:author="Author">
        <w:r w:rsidDel="004C70ED">
          <w:rPr>
            <w:rFonts w:ascii="Times New Roman" w:hAnsi="Times New Roman" w:cs="Times New Roman"/>
            <w:iCs/>
            <w:sz w:val="23"/>
            <w:szCs w:val="23"/>
          </w:rPr>
          <w:delText>i</w:delText>
        </w:r>
      </w:del>
      <w:r>
        <w:rPr>
          <w:rFonts w:ascii="Times New Roman" w:hAnsi="Times New Roman" w:cs="Times New Roman"/>
          <w:iCs/>
          <w:sz w:val="23"/>
          <w:szCs w:val="23"/>
        </w:rPr>
        <w:t xml:space="preserve">nterconnect </w:t>
      </w:r>
      <w:del w:id="69" w:author="Author">
        <w:r w:rsidDel="004C70ED">
          <w:rPr>
            <w:rFonts w:ascii="Times New Roman" w:hAnsi="Times New Roman" w:cs="Times New Roman"/>
            <w:iCs/>
            <w:sz w:val="23"/>
            <w:szCs w:val="23"/>
          </w:rPr>
          <w:delText>model</w:delText>
        </w:r>
      </w:del>
      <w:ins w:id="70" w:author="Author">
        <w:r w:rsidR="004C70ED">
          <w:rPr>
            <w:rFonts w:ascii="Times New Roman" w:hAnsi="Times New Roman" w:cs="Times New Roman"/>
            <w:iCs/>
            <w:sz w:val="23"/>
            <w:szCs w:val="23"/>
          </w:rPr>
          <w:t>Model</w:t>
        </w:r>
      </w:ins>
      <w:r>
        <w:rPr>
          <w:rFonts w:ascii="Times New Roman" w:hAnsi="Times New Roman" w:cs="Times New Roman"/>
          <w:iCs/>
          <w:sz w:val="23"/>
          <w:szCs w:val="23"/>
        </w:rPr>
        <w:t>.</w:t>
      </w:r>
    </w:p>
    <w:p w14:paraId="42DABA07" w14:textId="77777777" w:rsidR="0090676A" w:rsidRDefault="0090676A" w:rsidP="00D3479B">
      <w:pPr>
        <w:rPr>
          <w:iCs/>
          <w:sz w:val="23"/>
          <w:szCs w:val="23"/>
        </w:rPr>
      </w:pPr>
    </w:p>
    <w:p w14:paraId="5C1F70E3" w14:textId="77777777"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field 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14:paraId="3D3AA635" w14:textId="77777777"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14:paraId="0E070EC2"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14:paraId="3FCDD13D"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14:paraId="55E0E3CE"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14:paraId="2F903D17"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14:paraId="4B845A5F"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14:paraId="2F8BBF23" w14:textId="77777777"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14:paraId="1F306647" w14:textId="77777777"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71"/>
      <w:r w:rsidRPr="00526A66">
        <w:rPr>
          <w:sz w:val="23"/>
          <w:szCs w:val="23"/>
        </w:rPr>
        <w:t>Impedance</w:t>
      </w:r>
      <w:commentRangeEnd w:id="71"/>
      <w:r>
        <w:rPr>
          <w:rStyle w:val="CommentReference"/>
        </w:rPr>
        <w:commentReference w:id="71"/>
      </w:r>
      <w:r>
        <w:rPr>
          <w:sz w:val="23"/>
          <w:szCs w:val="23"/>
        </w:rPr>
        <w:t xml:space="preserve"> subparameter</w:t>
      </w:r>
      <w:r w:rsidRPr="00526A66">
        <w:rPr>
          <w:sz w:val="23"/>
          <w:szCs w:val="23"/>
        </w:rPr>
        <w:t>.</w:t>
      </w:r>
    </w:p>
    <w:p w14:paraId="1ED06CFD" w14:textId="77777777"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72"/>
      <w:r w:rsidRPr="00754400">
        <w:rPr>
          <w:bCs/>
          <w:sz w:val="23"/>
          <w:szCs w:val="23"/>
        </w:rPr>
        <w:t>GND</w:t>
      </w:r>
      <w:commentRangeEnd w:id="72"/>
      <w:r>
        <w:rPr>
          <w:rStyle w:val="CommentReference"/>
          <w:color w:val="auto"/>
          <w:lang w:eastAsia="zh-CN"/>
        </w:rPr>
        <w:commentReference w:id="72"/>
      </w:r>
      <w:r>
        <w:rPr>
          <w:bCs/>
          <w:sz w:val="23"/>
          <w:szCs w:val="23"/>
        </w:rPr>
        <w:t>.</w:t>
      </w:r>
    </w:p>
    <w:p w14:paraId="3CF1EC6B" w14:textId="77777777" w:rsidR="00340D96" w:rsidRDefault="00340D96" w:rsidP="00D3479B">
      <w:pPr>
        <w:rPr>
          <w:iCs/>
          <w:sz w:val="23"/>
          <w:szCs w:val="23"/>
        </w:rPr>
      </w:pPr>
    </w:p>
    <w:p w14:paraId="28079BCA" w14:textId="77777777" w:rsidR="00340D96" w:rsidRPr="00D72781" w:rsidRDefault="00340D96" w:rsidP="00D3479B">
      <w:pPr>
        <w:rPr>
          <w:iCs/>
          <w:sz w:val="23"/>
          <w:szCs w:val="23"/>
        </w:rPr>
      </w:pPr>
    </w:p>
    <w:p w14:paraId="46F062D5" w14:textId="77777777" w:rsidR="00D72781" w:rsidRPr="004C70ED" w:rsidRDefault="00D72781" w:rsidP="00D72781">
      <w:pPr>
        <w:rPr>
          <w:color w:val="1F497D"/>
          <w:sz w:val="23"/>
          <w:szCs w:val="23"/>
        </w:rPr>
      </w:pPr>
      <w:r w:rsidRPr="004C70ED">
        <w:rPr>
          <w:color w:val="1F497D"/>
          <w:sz w:val="23"/>
          <w:szCs w:val="23"/>
        </w:rPr>
        <w:lastRenderedPageBreak/>
        <w:t>The Terminal_types Buffer_I/O, Pad_I/O and Pin_I/O are used only for any single terminal of a buffer described by the [Model] keyword and for any Model_type subparameter listed in Table XX.  The Model_types Series and *_diff are used for two-terminal configurations, and their terminals are described by two separate Buffer_I/O, Pad_I/O and Pin_I/O Terminal_type lines.</w:t>
      </w:r>
    </w:p>
    <w:p w14:paraId="0F0C660A" w14:textId="77777777" w:rsidR="00D72781" w:rsidRDefault="00D72781" w:rsidP="00D3479B">
      <w:pPr>
        <w:rPr>
          <w:iCs/>
          <w:sz w:val="23"/>
          <w:szCs w:val="23"/>
        </w:rPr>
      </w:pPr>
    </w:p>
    <w:p w14:paraId="69B34D3F" w14:textId="77777777" w:rsidR="00D72781" w:rsidRDefault="00D72781" w:rsidP="00D3479B">
      <w:pPr>
        <w:rPr>
          <w:iCs/>
          <w:sz w:val="23"/>
          <w:szCs w:val="23"/>
        </w:rPr>
      </w:pPr>
    </w:p>
    <w:p w14:paraId="1EA74BE5" w14:textId="77777777"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14:paraId="13175A26" w14:textId="77777777" w:rsidR="007329FE" w:rsidRPr="00213323" w:rsidRDefault="007329FE" w:rsidP="007329FE">
      <w:pPr>
        <w:spacing w:after="80"/>
      </w:pPr>
    </w:p>
    <w:p w14:paraId="01EA2200" w14:textId="77777777" w:rsidR="007329FE" w:rsidRPr="00213323" w:rsidRDefault="007329FE" w:rsidP="007329FE">
      <w:pPr>
        <w:pStyle w:val="TableCaption"/>
        <w:spacing w:after="80"/>
      </w:pPr>
      <w:bookmarkStart w:id="73" w:name="_Ref323070054"/>
      <w:bookmarkStart w:id="74" w:name="_Ref323070047"/>
      <w:r w:rsidRPr="00213323">
        <w:t xml:space="preserve">Table </w:t>
      </w:r>
      <w:bookmarkEnd w:id="73"/>
      <w:r>
        <w:t>XX</w:t>
      </w:r>
      <w:r w:rsidRPr="00213323">
        <w:t xml:space="preserve"> – </w:t>
      </w:r>
      <w:bookmarkEnd w:id="74"/>
      <w:r>
        <w:t>Allow</w:t>
      </w:r>
      <w:r w:rsidR="00183AE8">
        <w:t>ed</w:t>
      </w:r>
      <w:r>
        <w:t xml:space="preserve"> Terminal_Type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5E1202" w:rsidRPr="00213323" w14:paraId="29E8D402" w14:textId="77777777" w:rsidTr="005B4328">
        <w:trPr>
          <w:tblHeader/>
          <w:jc w:val="center"/>
        </w:trPr>
        <w:tc>
          <w:tcPr>
            <w:tcW w:w="2005" w:type="dxa"/>
          </w:tcPr>
          <w:p w14:paraId="0E270456" w14:textId="77777777" w:rsidR="005E1202" w:rsidRPr="00213323" w:rsidRDefault="005E1202" w:rsidP="001F55D1">
            <w:pPr>
              <w:spacing w:after="80"/>
              <w:jc w:val="center"/>
              <w:rPr>
                <w:b/>
              </w:rPr>
            </w:pPr>
          </w:p>
        </w:tc>
        <w:tc>
          <w:tcPr>
            <w:tcW w:w="7815" w:type="dxa"/>
            <w:gridSpan w:val="5"/>
          </w:tcPr>
          <w:p w14:paraId="09DE22C7" w14:textId="77777777" w:rsidR="005E1202" w:rsidRDefault="005E1202">
            <w:pPr>
              <w:spacing w:after="80"/>
              <w:jc w:val="center"/>
              <w:rPr>
                <w:b/>
              </w:rPr>
            </w:pPr>
            <w:r>
              <w:rPr>
                <w:b/>
              </w:rPr>
              <w:t>Terminal_type_qualifier</w:t>
            </w:r>
          </w:p>
        </w:tc>
      </w:tr>
      <w:tr w:rsidR="00010D1C" w:rsidRPr="00213323" w14:paraId="0DFB46A4" w14:textId="77777777" w:rsidTr="00010D1C">
        <w:trPr>
          <w:tblHeader/>
          <w:jc w:val="center"/>
        </w:trPr>
        <w:tc>
          <w:tcPr>
            <w:tcW w:w="2005" w:type="dxa"/>
          </w:tcPr>
          <w:p w14:paraId="641A0E8A" w14:textId="77777777" w:rsidR="007329FE" w:rsidRPr="00213323" w:rsidRDefault="007329FE" w:rsidP="001F55D1">
            <w:pPr>
              <w:spacing w:after="80"/>
              <w:jc w:val="center"/>
              <w:rPr>
                <w:b/>
              </w:rPr>
            </w:pPr>
            <w:r w:rsidRPr="00213323">
              <w:rPr>
                <w:b/>
              </w:rPr>
              <w:t>T</w:t>
            </w:r>
            <w:r>
              <w:rPr>
                <w:b/>
              </w:rPr>
              <w:t>erminal_</w:t>
            </w:r>
            <w:r w:rsidR="00C62B03">
              <w:rPr>
                <w:b/>
              </w:rPr>
              <w:t>t</w:t>
            </w:r>
            <w:r>
              <w:rPr>
                <w:b/>
              </w:rPr>
              <w:t>ype</w:t>
            </w:r>
          </w:p>
        </w:tc>
        <w:tc>
          <w:tcPr>
            <w:tcW w:w="1350" w:type="dxa"/>
          </w:tcPr>
          <w:p w14:paraId="56ACBEB7" w14:textId="77777777" w:rsidR="007329FE" w:rsidRPr="00213323" w:rsidRDefault="001F55D1" w:rsidP="00BB2693">
            <w:pPr>
              <w:spacing w:after="80"/>
              <w:jc w:val="center"/>
              <w:rPr>
                <w:b/>
              </w:rPr>
            </w:pPr>
            <w:r>
              <w:rPr>
                <w:b/>
              </w:rPr>
              <w:t>pin</w:t>
            </w:r>
            <w:r w:rsidR="007329FE">
              <w:rPr>
                <w:b/>
              </w:rPr>
              <w:t>_name</w:t>
            </w:r>
          </w:p>
        </w:tc>
        <w:tc>
          <w:tcPr>
            <w:tcW w:w="1530" w:type="dxa"/>
          </w:tcPr>
          <w:p w14:paraId="3C1D529D" w14:textId="77777777" w:rsidR="000B1237" w:rsidRDefault="001F55D1">
            <w:pPr>
              <w:spacing w:after="80"/>
              <w:jc w:val="center"/>
              <w:rPr>
                <w:b/>
              </w:rPr>
            </w:pPr>
            <w:r>
              <w:rPr>
                <w:b/>
              </w:rPr>
              <w:t>signal</w:t>
            </w:r>
            <w:r w:rsidR="007329FE">
              <w:rPr>
                <w:b/>
              </w:rPr>
              <w:t>_name</w:t>
            </w:r>
          </w:p>
        </w:tc>
        <w:tc>
          <w:tcPr>
            <w:tcW w:w="1260" w:type="dxa"/>
          </w:tcPr>
          <w:p w14:paraId="4BF72C99" w14:textId="77777777" w:rsidR="000B1237" w:rsidRDefault="00010D1C">
            <w:pPr>
              <w:spacing w:after="80"/>
              <w:jc w:val="center"/>
              <w:rPr>
                <w:b/>
              </w:rPr>
            </w:pPr>
            <w:r>
              <w:rPr>
                <w:b/>
              </w:rPr>
              <w:t>bus</w:t>
            </w:r>
            <w:r w:rsidR="007329FE">
              <w:rPr>
                <w:b/>
              </w:rPr>
              <w:t>_</w:t>
            </w:r>
            <w:r>
              <w:rPr>
                <w:b/>
              </w:rPr>
              <w:t>label</w:t>
            </w:r>
          </w:p>
        </w:tc>
        <w:tc>
          <w:tcPr>
            <w:tcW w:w="1440" w:type="dxa"/>
          </w:tcPr>
          <w:p w14:paraId="6476C212" w14:textId="77777777" w:rsidR="000B1237" w:rsidRDefault="00010D1C">
            <w:pPr>
              <w:spacing w:after="80"/>
              <w:jc w:val="center"/>
              <w:rPr>
                <w:b/>
              </w:rPr>
            </w:pPr>
            <w:r>
              <w:rPr>
                <w:b/>
              </w:rPr>
              <w:t>pad</w:t>
            </w:r>
            <w:r w:rsidR="007329FE">
              <w:rPr>
                <w:b/>
              </w:rPr>
              <w:t>_</w:t>
            </w:r>
            <w:r>
              <w:rPr>
                <w:b/>
              </w:rPr>
              <w:t>name</w:t>
            </w:r>
          </w:p>
        </w:tc>
        <w:tc>
          <w:tcPr>
            <w:tcW w:w="2235" w:type="dxa"/>
          </w:tcPr>
          <w:p w14:paraId="3B001A3C" w14:textId="52B9C86F" w:rsidR="000B1237" w:rsidRDefault="00E12461">
            <w:pPr>
              <w:spacing w:after="80"/>
              <w:jc w:val="center"/>
              <w:rPr>
                <w:b/>
              </w:rPr>
            </w:pPr>
            <w:ins w:id="75" w:author="Author">
              <w:r>
                <w:rPr>
                  <w:b/>
                </w:rPr>
                <w:t>a</w:t>
              </w:r>
            </w:ins>
            <w:bookmarkStart w:id="76" w:name="_GoBack"/>
            <w:bookmarkEnd w:id="76"/>
            <w:del w:id="77" w:author="Author">
              <w:r w:rsidR="007329FE" w:rsidDel="00E12461">
                <w:rPr>
                  <w:b/>
                </w:rPr>
                <w:delText>A</w:delText>
              </w:r>
            </w:del>
            <w:r w:rsidR="007329FE">
              <w:rPr>
                <w:b/>
              </w:rPr>
              <w:t>ggressor</w:t>
            </w:r>
          </w:p>
        </w:tc>
      </w:tr>
      <w:tr w:rsidR="00010D1C" w:rsidRPr="00213323" w14:paraId="43F45739" w14:textId="77777777" w:rsidTr="00010D1C">
        <w:trPr>
          <w:jc w:val="center"/>
        </w:trPr>
        <w:tc>
          <w:tcPr>
            <w:tcW w:w="2005" w:type="dxa"/>
          </w:tcPr>
          <w:p w14:paraId="7BD1C90E" w14:textId="77777777" w:rsidR="007329FE" w:rsidRPr="007329FE" w:rsidRDefault="007329FE" w:rsidP="007E179B">
            <w:pPr>
              <w:spacing w:after="80"/>
            </w:pPr>
            <w:r w:rsidRPr="007329FE">
              <w:t>Buffer_I/O</w:t>
            </w:r>
          </w:p>
        </w:tc>
        <w:tc>
          <w:tcPr>
            <w:tcW w:w="1350" w:type="dxa"/>
          </w:tcPr>
          <w:p w14:paraId="3A1B293A" w14:textId="77777777" w:rsidR="007329FE" w:rsidRPr="00D3479B" w:rsidRDefault="007329FE" w:rsidP="00D3479B">
            <w:pPr>
              <w:spacing w:after="80"/>
              <w:jc w:val="center"/>
              <w:rPr>
                <w:rFonts w:cs="Arial"/>
              </w:rPr>
            </w:pPr>
            <w:r w:rsidRPr="00D3479B">
              <w:rPr>
                <w:rFonts w:cs="Arial"/>
              </w:rPr>
              <w:t>X</w:t>
            </w:r>
          </w:p>
        </w:tc>
        <w:tc>
          <w:tcPr>
            <w:tcW w:w="1530" w:type="dxa"/>
          </w:tcPr>
          <w:p w14:paraId="3F097BC0" w14:textId="77777777" w:rsidR="007329FE" w:rsidRPr="00213323" w:rsidRDefault="007329FE" w:rsidP="007E179B">
            <w:pPr>
              <w:spacing w:after="80"/>
              <w:rPr>
                <w:rFonts w:cs="Arial"/>
                <w:b/>
              </w:rPr>
            </w:pPr>
          </w:p>
        </w:tc>
        <w:tc>
          <w:tcPr>
            <w:tcW w:w="1260" w:type="dxa"/>
          </w:tcPr>
          <w:p w14:paraId="69DD3AE1" w14:textId="77777777" w:rsidR="007329FE" w:rsidRPr="00213323" w:rsidRDefault="007329FE" w:rsidP="007E179B">
            <w:pPr>
              <w:spacing w:after="80"/>
            </w:pPr>
          </w:p>
        </w:tc>
        <w:tc>
          <w:tcPr>
            <w:tcW w:w="1440" w:type="dxa"/>
          </w:tcPr>
          <w:p w14:paraId="6728CA8A" w14:textId="77777777" w:rsidR="007329FE" w:rsidRPr="00213323" w:rsidRDefault="007329FE" w:rsidP="007E179B">
            <w:pPr>
              <w:spacing w:after="80"/>
            </w:pPr>
          </w:p>
        </w:tc>
        <w:tc>
          <w:tcPr>
            <w:tcW w:w="2235" w:type="dxa"/>
          </w:tcPr>
          <w:p w14:paraId="22EEF331" w14:textId="77777777" w:rsidR="007329FE" w:rsidRPr="00213323" w:rsidRDefault="007329FE" w:rsidP="00D3479B">
            <w:pPr>
              <w:spacing w:after="80"/>
              <w:jc w:val="center"/>
            </w:pPr>
            <w:r>
              <w:t>A</w:t>
            </w:r>
          </w:p>
        </w:tc>
      </w:tr>
      <w:tr w:rsidR="00010D1C" w:rsidRPr="00213323" w14:paraId="2EE96B28" w14:textId="77777777" w:rsidTr="00010D1C">
        <w:trPr>
          <w:jc w:val="center"/>
        </w:trPr>
        <w:tc>
          <w:tcPr>
            <w:tcW w:w="2005" w:type="dxa"/>
          </w:tcPr>
          <w:p w14:paraId="0FC2F6EF" w14:textId="51822B8F" w:rsidR="007329FE" w:rsidRPr="00D3479B" w:rsidRDefault="007329FE" w:rsidP="007E179B">
            <w:pPr>
              <w:spacing w:after="80"/>
              <w:rPr>
                <w:rFonts w:cs="Arial"/>
              </w:rPr>
            </w:pPr>
            <w:del w:id="78" w:author="Author">
              <w:r w:rsidRPr="00D3479B">
                <w:rPr>
                  <w:rFonts w:cs="Arial"/>
                </w:rPr>
                <w:delText>P</w:delText>
              </w:r>
              <w:r w:rsidR="005116DC">
                <w:rPr>
                  <w:rFonts w:cs="Arial"/>
                </w:rPr>
                <w:delText>U</w:delText>
              </w:r>
              <w:r w:rsidRPr="00D3479B">
                <w:rPr>
                  <w:rFonts w:cs="Arial"/>
                </w:rPr>
                <w:delText>ref</w:delText>
              </w:r>
            </w:del>
            <w:ins w:id="79" w:author="Author">
              <w:r w:rsidR="00DE45FC">
                <w:rPr>
                  <w:rFonts w:cs="Arial"/>
                </w:rPr>
                <w:t>Puref</w:t>
              </w:r>
            </w:ins>
          </w:p>
        </w:tc>
        <w:tc>
          <w:tcPr>
            <w:tcW w:w="1350" w:type="dxa"/>
          </w:tcPr>
          <w:p w14:paraId="4587DE67" w14:textId="77777777" w:rsidR="007329FE" w:rsidRPr="00D3479B" w:rsidRDefault="007329FE" w:rsidP="00D3479B">
            <w:pPr>
              <w:spacing w:after="80"/>
              <w:jc w:val="center"/>
              <w:rPr>
                <w:rFonts w:cs="Arial"/>
              </w:rPr>
            </w:pPr>
            <w:r w:rsidRPr="00D3479B">
              <w:rPr>
                <w:rFonts w:cs="Arial"/>
              </w:rPr>
              <w:t>X</w:t>
            </w:r>
          </w:p>
        </w:tc>
        <w:tc>
          <w:tcPr>
            <w:tcW w:w="1530" w:type="dxa"/>
          </w:tcPr>
          <w:p w14:paraId="086BFC60" w14:textId="77777777" w:rsidR="007329FE" w:rsidRPr="00213323" w:rsidRDefault="007329FE" w:rsidP="007E179B">
            <w:pPr>
              <w:spacing w:after="80"/>
              <w:rPr>
                <w:rFonts w:cs="Arial"/>
                <w:b/>
              </w:rPr>
            </w:pPr>
          </w:p>
        </w:tc>
        <w:tc>
          <w:tcPr>
            <w:tcW w:w="1260" w:type="dxa"/>
          </w:tcPr>
          <w:p w14:paraId="31BD9204" w14:textId="77777777" w:rsidR="007329FE" w:rsidRPr="00213323" w:rsidRDefault="007329FE" w:rsidP="007E179B">
            <w:pPr>
              <w:spacing w:after="80"/>
            </w:pPr>
          </w:p>
        </w:tc>
        <w:tc>
          <w:tcPr>
            <w:tcW w:w="1440" w:type="dxa"/>
          </w:tcPr>
          <w:p w14:paraId="5097848F" w14:textId="77777777" w:rsidR="007329FE" w:rsidRPr="00213323" w:rsidRDefault="007329FE" w:rsidP="007E179B">
            <w:pPr>
              <w:spacing w:after="80"/>
            </w:pPr>
          </w:p>
        </w:tc>
        <w:tc>
          <w:tcPr>
            <w:tcW w:w="2235" w:type="dxa"/>
          </w:tcPr>
          <w:p w14:paraId="5FC54B5F" w14:textId="77777777" w:rsidR="007329FE" w:rsidRPr="00213323" w:rsidRDefault="007329FE" w:rsidP="007E179B">
            <w:pPr>
              <w:spacing w:after="80"/>
            </w:pPr>
          </w:p>
        </w:tc>
      </w:tr>
      <w:tr w:rsidR="00010D1C" w:rsidRPr="00213323" w14:paraId="1E3C846A" w14:textId="77777777" w:rsidTr="00010D1C">
        <w:trPr>
          <w:jc w:val="center"/>
        </w:trPr>
        <w:tc>
          <w:tcPr>
            <w:tcW w:w="2005" w:type="dxa"/>
          </w:tcPr>
          <w:p w14:paraId="4BC0A9BC" w14:textId="09CDE106" w:rsidR="000B1237" w:rsidRDefault="005116DC">
            <w:pPr>
              <w:spacing w:after="80"/>
              <w:rPr>
                <w:rFonts w:cs="Arial"/>
              </w:rPr>
            </w:pPr>
            <w:del w:id="80" w:author="Author">
              <w:r w:rsidRPr="00D3479B">
                <w:rPr>
                  <w:rFonts w:cs="Arial"/>
                </w:rPr>
                <w:delText>P</w:delText>
              </w:r>
              <w:r>
                <w:rPr>
                  <w:rFonts w:cs="Arial"/>
                </w:rPr>
                <w:delText>D</w:delText>
              </w:r>
              <w:r w:rsidRPr="00D3479B">
                <w:rPr>
                  <w:rFonts w:cs="Arial"/>
                </w:rPr>
                <w:delText>ref</w:delText>
              </w:r>
            </w:del>
            <w:ins w:id="81" w:author="Author">
              <w:r w:rsidR="00DE45FC">
                <w:rPr>
                  <w:rFonts w:cs="Arial"/>
                </w:rPr>
                <w:t>Pdref</w:t>
              </w:r>
            </w:ins>
          </w:p>
        </w:tc>
        <w:tc>
          <w:tcPr>
            <w:tcW w:w="1350" w:type="dxa"/>
          </w:tcPr>
          <w:p w14:paraId="393C60B9" w14:textId="77777777" w:rsidR="007329FE" w:rsidRPr="00D3479B" w:rsidRDefault="007329FE" w:rsidP="00D3479B">
            <w:pPr>
              <w:spacing w:after="80"/>
              <w:jc w:val="center"/>
              <w:rPr>
                <w:rFonts w:cs="Arial"/>
              </w:rPr>
            </w:pPr>
            <w:r w:rsidRPr="00D3479B">
              <w:rPr>
                <w:rFonts w:cs="Arial"/>
              </w:rPr>
              <w:t>X</w:t>
            </w:r>
          </w:p>
        </w:tc>
        <w:tc>
          <w:tcPr>
            <w:tcW w:w="1530" w:type="dxa"/>
          </w:tcPr>
          <w:p w14:paraId="5C57615D" w14:textId="77777777" w:rsidR="007329FE" w:rsidRPr="00213323" w:rsidRDefault="007329FE" w:rsidP="007E179B">
            <w:pPr>
              <w:spacing w:after="80"/>
              <w:rPr>
                <w:rFonts w:cs="Arial"/>
                <w:b/>
              </w:rPr>
            </w:pPr>
          </w:p>
        </w:tc>
        <w:tc>
          <w:tcPr>
            <w:tcW w:w="1260" w:type="dxa"/>
          </w:tcPr>
          <w:p w14:paraId="1F3F038E" w14:textId="77777777" w:rsidR="007329FE" w:rsidRPr="00213323" w:rsidRDefault="007329FE" w:rsidP="007E179B">
            <w:pPr>
              <w:spacing w:after="80"/>
            </w:pPr>
          </w:p>
        </w:tc>
        <w:tc>
          <w:tcPr>
            <w:tcW w:w="1440" w:type="dxa"/>
          </w:tcPr>
          <w:p w14:paraId="4F781F19" w14:textId="77777777" w:rsidR="007329FE" w:rsidRPr="00213323" w:rsidRDefault="007329FE" w:rsidP="007E179B">
            <w:pPr>
              <w:spacing w:after="80"/>
            </w:pPr>
          </w:p>
        </w:tc>
        <w:tc>
          <w:tcPr>
            <w:tcW w:w="2235" w:type="dxa"/>
          </w:tcPr>
          <w:p w14:paraId="4E4DEAFB" w14:textId="77777777" w:rsidR="007329FE" w:rsidRPr="00213323" w:rsidRDefault="007329FE" w:rsidP="007E179B">
            <w:pPr>
              <w:spacing w:after="80"/>
            </w:pPr>
          </w:p>
        </w:tc>
      </w:tr>
      <w:tr w:rsidR="00010D1C" w:rsidRPr="00213323" w14:paraId="088DA137" w14:textId="77777777" w:rsidTr="00010D1C">
        <w:trPr>
          <w:jc w:val="center"/>
        </w:trPr>
        <w:tc>
          <w:tcPr>
            <w:tcW w:w="2005" w:type="dxa"/>
          </w:tcPr>
          <w:p w14:paraId="12B09932" w14:textId="3A3E4F03" w:rsidR="000B1237" w:rsidRDefault="005116DC">
            <w:pPr>
              <w:spacing w:after="80"/>
              <w:rPr>
                <w:rFonts w:cs="Arial"/>
              </w:rPr>
            </w:pPr>
            <w:del w:id="82" w:author="Author">
              <w:r>
                <w:rPr>
                  <w:rFonts w:cs="Arial"/>
                </w:rPr>
                <w:delText>PCref</w:delText>
              </w:r>
            </w:del>
            <w:ins w:id="83" w:author="Author">
              <w:r w:rsidR="00DE45FC">
                <w:rPr>
                  <w:rFonts w:cs="Arial"/>
                </w:rPr>
                <w:t>Pcref</w:t>
              </w:r>
            </w:ins>
          </w:p>
        </w:tc>
        <w:tc>
          <w:tcPr>
            <w:tcW w:w="1350" w:type="dxa"/>
          </w:tcPr>
          <w:p w14:paraId="1BF1DFF8" w14:textId="77777777" w:rsidR="007329FE" w:rsidRPr="00D3479B" w:rsidRDefault="007329FE" w:rsidP="00D3479B">
            <w:pPr>
              <w:spacing w:after="80"/>
              <w:jc w:val="center"/>
              <w:rPr>
                <w:rFonts w:cs="Arial"/>
              </w:rPr>
            </w:pPr>
            <w:r w:rsidRPr="00D3479B">
              <w:rPr>
                <w:rFonts w:cs="Arial"/>
              </w:rPr>
              <w:t>X</w:t>
            </w:r>
          </w:p>
        </w:tc>
        <w:tc>
          <w:tcPr>
            <w:tcW w:w="1530" w:type="dxa"/>
          </w:tcPr>
          <w:p w14:paraId="2929E78A" w14:textId="77777777" w:rsidR="007329FE" w:rsidRPr="00213323" w:rsidRDefault="007329FE" w:rsidP="007E179B">
            <w:pPr>
              <w:spacing w:after="80"/>
              <w:rPr>
                <w:rFonts w:cs="Arial"/>
                <w:b/>
              </w:rPr>
            </w:pPr>
          </w:p>
        </w:tc>
        <w:tc>
          <w:tcPr>
            <w:tcW w:w="1260" w:type="dxa"/>
          </w:tcPr>
          <w:p w14:paraId="47A466AF" w14:textId="77777777" w:rsidR="007329FE" w:rsidRPr="00213323" w:rsidRDefault="007329FE" w:rsidP="007E179B">
            <w:pPr>
              <w:spacing w:after="80"/>
            </w:pPr>
          </w:p>
        </w:tc>
        <w:tc>
          <w:tcPr>
            <w:tcW w:w="1440" w:type="dxa"/>
          </w:tcPr>
          <w:p w14:paraId="09042158" w14:textId="77777777" w:rsidR="007329FE" w:rsidRPr="00213323" w:rsidRDefault="007329FE" w:rsidP="007E179B">
            <w:pPr>
              <w:spacing w:after="80"/>
            </w:pPr>
          </w:p>
        </w:tc>
        <w:tc>
          <w:tcPr>
            <w:tcW w:w="2235" w:type="dxa"/>
          </w:tcPr>
          <w:p w14:paraId="7E7FD14E" w14:textId="77777777" w:rsidR="007329FE" w:rsidRPr="00213323" w:rsidRDefault="007329FE" w:rsidP="007E179B">
            <w:pPr>
              <w:spacing w:after="80"/>
            </w:pPr>
          </w:p>
        </w:tc>
      </w:tr>
      <w:tr w:rsidR="00010D1C" w:rsidRPr="00213323" w14:paraId="0178192A" w14:textId="77777777" w:rsidTr="00010D1C">
        <w:trPr>
          <w:jc w:val="center"/>
        </w:trPr>
        <w:tc>
          <w:tcPr>
            <w:tcW w:w="2005" w:type="dxa"/>
          </w:tcPr>
          <w:p w14:paraId="3C6E6278" w14:textId="036A09E6" w:rsidR="000B1237" w:rsidRDefault="005116DC">
            <w:pPr>
              <w:spacing w:after="80"/>
              <w:rPr>
                <w:rFonts w:cs="Arial"/>
              </w:rPr>
            </w:pPr>
            <w:del w:id="84" w:author="Author">
              <w:r>
                <w:rPr>
                  <w:rFonts w:cs="Arial"/>
                </w:rPr>
                <w:delText>GCref</w:delText>
              </w:r>
            </w:del>
            <w:ins w:id="85" w:author="Author">
              <w:r w:rsidR="00DE45FC">
                <w:rPr>
                  <w:rFonts w:cs="Arial"/>
                </w:rPr>
                <w:t>Gcref</w:t>
              </w:r>
            </w:ins>
          </w:p>
        </w:tc>
        <w:tc>
          <w:tcPr>
            <w:tcW w:w="1350" w:type="dxa"/>
          </w:tcPr>
          <w:p w14:paraId="71C464DD" w14:textId="77777777" w:rsidR="007329FE" w:rsidRPr="00D3479B" w:rsidRDefault="007329FE" w:rsidP="00D3479B">
            <w:pPr>
              <w:spacing w:after="80"/>
              <w:jc w:val="center"/>
              <w:rPr>
                <w:rFonts w:cs="Arial"/>
              </w:rPr>
            </w:pPr>
            <w:r w:rsidRPr="00D3479B">
              <w:rPr>
                <w:rFonts w:cs="Arial"/>
              </w:rPr>
              <w:t>X</w:t>
            </w:r>
          </w:p>
        </w:tc>
        <w:tc>
          <w:tcPr>
            <w:tcW w:w="1530" w:type="dxa"/>
          </w:tcPr>
          <w:p w14:paraId="165E793C" w14:textId="77777777" w:rsidR="007329FE" w:rsidRPr="00213323" w:rsidRDefault="007329FE" w:rsidP="007E179B">
            <w:pPr>
              <w:spacing w:after="80"/>
              <w:rPr>
                <w:rFonts w:cs="Arial"/>
                <w:b/>
              </w:rPr>
            </w:pPr>
          </w:p>
        </w:tc>
        <w:tc>
          <w:tcPr>
            <w:tcW w:w="1260" w:type="dxa"/>
          </w:tcPr>
          <w:p w14:paraId="415DAB85" w14:textId="77777777" w:rsidR="007329FE" w:rsidRPr="00213323" w:rsidRDefault="007329FE" w:rsidP="007E179B">
            <w:pPr>
              <w:spacing w:after="80"/>
            </w:pPr>
          </w:p>
        </w:tc>
        <w:tc>
          <w:tcPr>
            <w:tcW w:w="1440" w:type="dxa"/>
          </w:tcPr>
          <w:p w14:paraId="4189D40D" w14:textId="77777777" w:rsidR="007329FE" w:rsidRPr="00213323" w:rsidRDefault="007329FE" w:rsidP="007E179B">
            <w:pPr>
              <w:spacing w:after="80"/>
            </w:pPr>
          </w:p>
        </w:tc>
        <w:tc>
          <w:tcPr>
            <w:tcW w:w="2235" w:type="dxa"/>
          </w:tcPr>
          <w:p w14:paraId="5F98BC2E" w14:textId="77777777" w:rsidR="007329FE" w:rsidRPr="00213323" w:rsidRDefault="007329FE" w:rsidP="007E179B">
            <w:pPr>
              <w:spacing w:after="80"/>
            </w:pPr>
          </w:p>
        </w:tc>
      </w:tr>
      <w:tr w:rsidR="00010D1C" w:rsidRPr="00213323" w14:paraId="093FB4AD" w14:textId="77777777" w:rsidTr="00010D1C">
        <w:trPr>
          <w:jc w:val="center"/>
        </w:trPr>
        <w:tc>
          <w:tcPr>
            <w:tcW w:w="2005" w:type="dxa"/>
          </w:tcPr>
          <w:p w14:paraId="776A1BAC" w14:textId="160A6DEF" w:rsidR="007329FE" w:rsidRPr="00D3479B" w:rsidRDefault="007329FE" w:rsidP="007E179B">
            <w:pPr>
              <w:spacing w:after="80"/>
              <w:rPr>
                <w:rFonts w:cs="Arial"/>
              </w:rPr>
            </w:pPr>
            <w:del w:id="86" w:author="Author">
              <w:r>
                <w:rPr>
                  <w:rFonts w:cs="Arial"/>
                </w:rPr>
                <w:delText>EXTref</w:delText>
              </w:r>
            </w:del>
            <w:ins w:id="87" w:author="Author">
              <w:r w:rsidR="00DE45FC">
                <w:rPr>
                  <w:rFonts w:cs="Arial"/>
                </w:rPr>
                <w:t>Extref</w:t>
              </w:r>
            </w:ins>
          </w:p>
        </w:tc>
        <w:tc>
          <w:tcPr>
            <w:tcW w:w="1350" w:type="dxa"/>
          </w:tcPr>
          <w:p w14:paraId="3CB49743" w14:textId="77777777" w:rsidR="007329FE" w:rsidRPr="00D3479B" w:rsidRDefault="007329FE" w:rsidP="00D3479B">
            <w:pPr>
              <w:spacing w:after="80"/>
              <w:jc w:val="center"/>
              <w:rPr>
                <w:rFonts w:cs="Arial"/>
              </w:rPr>
            </w:pPr>
            <w:r w:rsidRPr="007329FE">
              <w:rPr>
                <w:rFonts w:cs="Arial"/>
              </w:rPr>
              <w:t>X</w:t>
            </w:r>
          </w:p>
        </w:tc>
        <w:tc>
          <w:tcPr>
            <w:tcW w:w="1530" w:type="dxa"/>
          </w:tcPr>
          <w:p w14:paraId="771BBB6E" w14:textId="77777777" w:rsidR="007329FE" w:rsidRPr="00D3479B" w:rsidRDefault="007329FE" w:rsidP="00D3479B">
            <w:pPr>
              <w:spacing w:after="80"/>
              <w:jc w:val="center"/>
              <w:rPr>
                <w:rFonts w:cs="Arial"/>
              </w:rPr>
            </w:pPr>
          </w:p>
        </w:tc>
        <w:tc>
          <w:tcPr>
            <w:tcW w:w="1260" w:type="dxa"/>
          </w:tcPr>
          <w:p w14:paraId="7DF25FD8" w14:textId="77777777" w:rsidR="007329FE" w:rsidRPr="007329FE" w:rsidRDefault="007329FE" w:rsidP="00D3479B">
            <w:pPr>
              <w:spacing w:after="80"/>
              <w:jc w:val="center"/>
            </w:pPr>
          </w:p>
        </w:tc>
        <w:tc>
          <w:tcPr>
            <w:tcW w:w="1440" w:type="dxa"/>
          </w:tcPr>
          <w:p w14:paraId="5653EF75" w14:textId="77777777" w:rsidR="007329FE" w:rsidRPr="007329FE" w:rsidRDefault="007329FE" w:rsidP="00D3479B">
            <w:pPr>
              <w:spacing w:after="80"/>
              <w:jc w:val="center"/>
            </w:pPr>
          </w:p>
        </w:tc>
        <w:tc>
          <w:tcPr>
            <w:tcW w:w="2235" w:type="dxa"/>
          </w:tcPr>
          <w:p w14:paraId="6D163D6F" w14:textId="77777777" w:rsidR="007329FE" w:rsidRPr="00213323" w:rsidRDefault="007329FE" w:rsidP="007E179B">
            <w:pPr>
              <w:spacing w:after="80"/>
            </w:pPr>
          </w:p>
        </w:tc>
      </w:tr>
      <w:tr w:rsidR="00010D1C" w:rsidRPr="00213323" w14:paraId="443FFB3B" w14:textId="77777777" w:rsidTr="00010D1C">
        <w:trPr>
          <w:jc w:val="center"/>
        </w:trPr>
        <w:tc>
          <w:tcPr>
            <w:tcW w:w="2005" w:type="dxa"/>
          </w:tcPr>
          <w:p w14:paraId="6C031328" w14:textId="77777777" w:rsidR="007329FE" w:rsidRPr="007329FE" w:rsidRDefault="007329FE" w:rsidP="007E179B">
            <w:pPr>
              <w:spacing w:after="80"/>
              <w:rPr>
                <w:rFonts w:cs="Arial"/>
              </w:rPr>
            </w:pPr>
            <w:r>
              <w:rPr>
                <w:rFonts w:cs="Arial"/>
              </w:rPr>
              <w:t>Buffer_</w:t>
            </w:r>
            <w:r w:rsidR="005116DC">
              <w:rPr>
                <w:rFonts w:cs="Arial"/>
              </w:rPr>
              <w:t>R</w:t>
            </w:r>
            <w:r>
              <w:rPr>
                <w:rFonts w:cs="Arial"/>
              </w:rPr>
              <w:t>ail</w:t>
            </w:r>
          </w:p>
        </w:tc>
        <w:tc>
          <w:tcPr>
            <w:tcW w:w="1350" w:type="dxa"/>
          </w:tcPr>
          <w:p w14:paraId="4D02DC38" w14:textId="77777777" w:rsidR="007329FE" w:rsidRPr="00D3479B" w:rsidRDefault="007329FE" w:rsidP="00D3479B">
            <w:pPr>
              <w:spacing w:after="80"/>
              <w:jc w:val="center"/>
              <w:rPr>
                <w:rFonts w:cs="Arial"/>
              </w:rPr>
            </w:pPr>
          </w:p>
        </w:tc>
        <w:tc>
          <w:tcPr>
            <w:tcW w:w="1530" w:type="dxa"/>
          </w:tcPr>
          <w:p w14:paraId="01C71F66" w14:textId="77777777" w:rsidR="007329FE" w:rsidRPr="00D3479B" w:rsidRDefault="007329FE" w:rsidP="00D3479B">
            <w:pPr>
              <w:spacing w:after="80"/>
              <w:jc w:val="center"/>
              <w:rPr>
                <w:rFonts w:cs="Arial"/>
              </w:rPr>
            </w:pPr>
            <w:r w:rsidRPr="00D3479B">
              <w:rPr>
                <w:rFonts w:cs="Arial"/>
              </w:rPr>
              <w:t>Y</w:t>
            </w:r>
          </w:p>
        </w:tc>
        <w:tc>
          <w:tcPr>
            <w:tcW w:w="1260" w:type="dxa"/>
          </w:tcPr>
          <w:p w14:paraId="4F0C315E" w14:textId="77777777" w:rsidR="007329FE" w:rsidRPr="007329FE" w:rsidRDefault="007329FE" w:rsidP="00D3479B">
            <w:pPr>
              <w:spacing w:after="80"/>
              <w:jc w:val="center"/>
            </w:pPr>
            <w:r w:rsidRPr="007329FE">
              <w:t>Y</w:t>
            </w:r>
          </w:p>
        </w:tc>
        <w:tc>
          <w:tcPr>
            <w:tcW w:w="1440" w:type="dxa"/>
          </w:tcPr>
          <w:p w14:paraId="21CECE86" w14:textId="77777777" w:rsidR="007329FE" w:rsidRPr="007329FE" w:rsidRDefault="007329FE" w:rsidP="00D3479B">
            <w:pPr>
              <w:spacing w:after="80"/>
              <w:jc w:val="center"/>
            </w:pPr>
          </w:p>
        </w:tc>
        <w:tc>
          <w:tcPr>
            <w:tcW w:w="2235" w:type="dxa"/>
          </w:tcPr>
          <w:p w14:paraId="15D5C053" w14:textId="77777777" w:rsidR="007329FE" w:rsidRPr="00213323" w:rsidRDefault="007329FE" w:rsidP="007E179B">
            <w:pPr>
              <w:spacing w:after="80"/>
            </w:pPr>
          </w:p>
        </w:tc>
      </w:tr>
      <w:tr w:rsidR="00010D1C" w:rsidRPr="00213323" w14:paraId="20364F65" w14:textId="77777777" w:rsidTr="00010D1C">
        <w:trPr>
          <w:jc w:val="center"/>
        </w:trPr>
        <w:tc>
          <w:tcPr>
            <w:tcW w:w="2005" w:type="dxa"/>
          </w:tcPr>
          <w:p w14:paraId="6595E06C" w14:textId="77777777" w:rsidR="007329FE" w:rsidRPr="007329FE" w:rsidRDefault="007329FE" w:rsidP="007E179B">
            <w:pPr>
              <w:spacing w:after="80"/>
              <w:rPr>
                <w:rFonts w:cs="Arial"/>
              </w:rPr>
            </w:pPr>
            <w:r>
              <w:rPr>
                <w:rFonts w:cs="Arial"/>
              </w:rPr>
              <w:t>Pad_I/O</w:t>
            </w:r>
          </w:p>
        </w:tc>
        <w:tc>
          <w:tcPr>
            <w:tcW w:w="1350" w:type="dxa"/>
          </w:tcPr>
          <w:p w14:paraId="41CF6ED8" w14:textId="77777777" w:rsidR="007329FE" w:rsidRPr="00D3479B" w:rsidRDefault="007329FE" w:rsidP="00D3479B">
            <w:pPr>
              <w:spacing w:after="80"/>
              <w:jc w:val="center"/>
              <w:rPr>
                <w:rFonts w:cs="Arial"/>
              </w:rPr>
            </w:pPr>
            <w:r w:rsidRPr="007329FE">
              <w:rPr>
                <w:rFonts w:cs="Arial"/>
              </w:rPr>
              <w:t>X</w:t>
            </w:r>
          </w:p>
        </w:tc>
        <w:tc>
          <w:tcPr>
            <w:tcW w:w="1530" w:type="dxa"/>
          </w:tcPr>
          <w:p w14:paraId="4DDC259E" w14:textId="77777777" w:rsidR="007329FE" w:rsidRPr="00D3479B" w:rsidRDefault="007329FE" w:rsidP="00D3479B">
            <w:pPr>
              <w:spacing w:after="80"/>
              <w:jc w:val="center"/>
              <w:rPr>
                <w:rFonts w:cs="Arial"/>
              </w:rPr>
            </w:pPr>
          </w:p>
        </w:tc>
        <w:tc>
          <w:tcPr>
            <w:tcW w:w="1260" w:type="dxa"/>
          </w:tcPr>
          <w:p w14:paraId="119BED60" w14:textId="77777777" w:rsidR="007329FE" w:rsidRPr="007329FE" w:rsidRDefault="007329FE" w:rsidP="00D3479B">
            <w:pPr>
              <w:spacing w:after="80"/>
              <w:jc w:val="center"/>
            </w:pPr>
          </w:p>
        </w:tc>
        <w:tc>
          <w:tcPr>
            <w:tcW w:w="1440" w:type="dxa"/>
          </w:tcPr>
          <w:p w14:paraId="25EE4096" w14:textId="77777777" w:rsidR="007329FE" w:rsidRPr="007329FE" w:rsidRDefault="007329FE" w:rsidP="00D3479B">
            <w:pPr>
              <w:spacing w:after="80"/>
              <w:jc w:val="center"/>
            </w:pPr>
          </w:p>
        </w:tc>
        <w:tc>
          <w:tcPr>
            <w:tcW w:w="2235" w:type="dxa"/>
          </w:tcPr>
          <w:p w14:paraId="4030839F" w14:textId="77777777" w:rsidR="007329FE" w:rsidRPr="00213323" w:rsidRDefault="007329FE" w:rsidP="007E179B">
            <w:pPr>
              <w:spacing w:after="80"/>
            </w:pPr>
          </w:p>
        </w:tc>
      </w:tr>
      <w:tr w:rsidR="00010D1C" w:rsidRPr="00213323" w14:paraId="5BA702DB" w14:textId="77777777" w:rsidTr="00010D1C">
        <w:trPr>
          <w:jc w:val="center"/>
        </w:trPr>
        <w:tc>
          <w:tcPr>
            <w:tcW w:w="2005" w:type="dxa"/>
          </w:tcPr>
          <w:p w14:paraId="5E9086FE" w14:textId="77777777" w:rsidR="000B1237" w:rsidRDefault="007329FE">
            <w:pPr>
              <w:spacing w:after="80"/>
              <w:rPr>
                <w:rFonts w:cs="Arial"/>
              </w:rPr>
            </w:pPr>
            <w:r>
              <w:rPr>
                <w:rFonts w:cs="Arial"/>
              </w:rPr>
              <w:t>Pad_</w:t>
            </w:r>
            <w:r w:rsidR="005116DC">
              <w:rPr>
                <w:rFonts w:cs="Arial"/>
              </w:rPr>
              <w:t>Rail</w:t>
            </w:r>
          </w:p>
        </w:tc>
        <w:tc>
          <w:tcPr>
            <w:tcW w:w="1350" w:type="dxa"/>
          </w:tcPr>
          <w:p w14:paraId="6997AC0B" w14:textId="77777777" w:rsidR="007329FE" w:rsidRPr="00D3479B" w:rsidRDefault="007329FE" w:rsidP="00D3479B">
            <w:pPr>
              <w:spacing w:after="80"/>
              <w:jc w:val="center"/>
              <w:rPr>
                <w:rFonts w:cs="Arial"/>
              </w:rPr>
            </w:pPr>
          </w:p>
        </w:tc>
        <w:tc>
          <w:tcPr>
            <w:tcW w:w="1530" w:type="dxa"/>
          </w:tcPr>
          <w:p w14:paraId="7AAFFFCE" w14:textId="77777777" w:rsidR="007329FE" w:rsidRPr="00D3479B" w:rsidRDefault="007329FE" w:rsidP="00D3479B">
            <w:pPr>
              <w:spacing w:after="80"/>
              <w:jc w:val="center"/>
              <w:rPr>
                <w:rFonts w:cs="Arial"/>
              </w:rPr>
            </w:pPr>
            <w:r w:rsidRPr="00D3479B">
              <w:rPr>
                <w:rFonts w:cs="Arial"/>
              </w:rPr>
              <w:t>Y</w:t>
            </w:r>
          </w:p>
        </w:tc>
        <w:tc>
          <w:tcPr>
            <w:tcW w:w="1260" w:type="dxa"/>
          </w:tcPr>
          <w:p w14:paraId="4CF56B8F" w14:textId="77777777" w:rsidR="007329FE" w:rsidRPr="007329FE" w:rsidRDefault="007329FE" w:rsidP="00D3479B">
            <w:pPr>
              <w:spacing w:after="80"/>
              <w:jc w:val="center"/>
            </w:pPr>
            <w:r w:rsidRPr="007329FE">
              <w:t>Y</w:t>
            </w:r>
          </w:p>
        </w:tc>
        <w:tc>
          <w:tcPr>
            <w:tcW w:w="1440" w:type="dxa"/>
          </w:tcPr>
          <w:p w14:paraId="7E2C322D" w14:textId="77777777" w:rsidR="007329FE" w:rsidRPr="007329FE" w:rsidRDefault="007329FE" w:rsidP="00D3479B">
            <w:pPr>
              <w:spacing w:after="80"/>
              <w:jc w:val="center"/>
            </w:pPr>
            <w:r w:rsidRPr="007329FE">
              <w:t>Z</w:t>
            </w:r>
          </w:p>
        </w:tc>
        <w:tc>
          <w:tcPr>
            <w:tcW w:w="2235" w:type="dxa"/>
          </w:tcPr>
          <w:p w14:paraId="008DD167" w14:textId="77777777" w:rsidR="007329FE" w:rsidRPr="00213323" w:rsidRDefault="007329FE" w:rsidP="007E179B">
            <w:pPr>
              <w:spacing w:after="80"/>
            </w:pPr>
          </w:p>
        </w:tc>
      </w:tr>
      <w:tr w:rsidR="00010D1C" w:rsidRPr="00213323" w14:paraId="4C857A20" w14:textId="77777777" w:rsidTr="00010D1C">
        <w:trPr>
          <w:jc w:val="center"/>
        </w:trPr>
        <w:tc>
          <w:tcPr>
            <w:tcW w:w="2005" w:type="dxa"/>
          </w:tcPr>
          <w:p w14:paraId="31256C5E" w14:textId="77777777" w:rsidR="007329FE" w:rsidRPr="007329FE" w:rsidRDefault="007329FE" w:rsidP="007E179B">
            <w:pPr>
              <w:spacing w:after="80"/>
              <w:rPr>
                <w:rFonts w:cs="Arial"/>
              </w:rPr>
            </w:pPr>
            <w:r>
              <w:rPr>
                <w:rFonts w:cs="Arial"/>
              </w:rPr>
              <w:t>Pin_I/O</w:t>
            </w:r>
          </w:p>
        </w:tc>
        <w:tc>
          <w:tcPr>
            <w:tcW w:w="1350" w:type="dxa"/>
          </w:tcPr>
          <w:p w14:paraId="03BB2B2B" w14:textId="77777777" w:rsidR="007329FE" w:rsidRPr="00D3479B" w:rsidRDefault="007329FE" w:rsidP="00D3479B">
            <w:pPr>
              <w:spacing w:after="80"/>
              <w:jc w:val="center"/>
              <w:rPr>
                <w:rFonts w:cs="Arial"/>
              </w:rPr>
            </w:pPr>
            <w:r w:rsidRPr="007329FE">
              <w:rPr>
                <w:rFonts w:cs="Arial"/>
              </w:rPr>
              <w:t>X</w:t>
            </w:r>
          </w:p>
        </w:tc>
        <w:tc>
          <w:tcPr>
            <w:tcW w:w="1530" w:type="dxa"/>
          </w:tcPr>
          <w:p w14:paraId="3E73BC01" w14:textId="77777777" w:rsidR="007329FE" w:rsidRPr="00D3479B" w:rsidRDefault="007329FE" w:rsidP="00D3479B">
            <w:pPr>
              <w:spacing w:after="80"/>
              <w:jc w:val="center"/>
              <w:rPr>
                <w:rFonts w:cs="Arial"/>
              </w:rPr>
            </w:pPr>
          </w:p>
        </w:tc>
        <w:tc>
          <w:tcPr>
            <w:tcW w:w="1260" w:type="dxa"/>
          </w:tcPr>
          <w:p w14:paraId="790052B8" w14:textId="77777777" w:rsidR="007329FE" w:rsidRPr="007329FE" w:rsidRDefault="007329FE" w:rsidP="00D3479B">
            <w:pPr>
              <w:spacing w:after="80"/>
              <w:jc w:val="center"/>
            </w:pPr>
          </w:p>
        </w:tc>
        <w:tc>
          <w:tcPr>
            <w:tcW w:w="1440" w:type="dxa"/>
          </w:tcPr>
          <w:p w14:paraId="1C724D50" w14:textId="77777777" w:rsidR="007329FE" w:rsidRPr="007329FE" w:rsidRDefault="007329FE" w:rsidP="00D3479B">
            <w:pPr>
              <w:spacing w:after="80"/>
              <w:jc w:val="center"/>
            </w:pPr>
          </w:p>
        </w:tc>
        <w:tc>
          <w:tcPr>
            <w:tcW w:w="2235" w:type="dxa"/>
          </w:tcPr>
          <w:p w14:paraId="680CC243" w14:textId="77777777" w:rsidR="007329FE" w:rsidRPr="00213323" w:rsidRDefault="007329FE" w:rsidP="007E179B">
            <w:pPr>
              <w:spacing w:after="80"/>
            </w:pPr>
          </w:p>
        </w:tc>
      </w:tr>
      <w:tr w:rsidR="00010D1C" w:rsidRPr="00213323" w14:paraId="1BC80D80" w14:textId="77777777" w:rsidTr="00010D1C">
        <w:trPr>
          <w:jc w:val="center"/>
        </w:trPr>
        <w:tc>
          <w:tcPr>
            <w:tcW w:w="2005" w:type="dxa"/>
          </w:tcPr>
          <w:p w14:paraId="37AB0C25" w14:textId="77777777" w:rsidR="000B1237" w:rsidRDefault="007329FE">
            <w:pPr>
              <w:spacing w:after="80"/>
              <w:rPr>
                <w:rFonts w:cs="Arial"/>
              </w:rPr>
            </w:pPr>
            <w:r>
              <w:rPr>
                <w:rFonts w:cs="Arial"/>
              </w:rPr>
              <w:t>Pin_</w:t>
            </w:r>
            <w:r w:rsidR="005116DC">
              <w:rPr>
                <w:rFonts w:cs="Arial"/>
              </w:rPr>
              <w:t>Rail</w:t>
            </w:r>
          </w:p>
        </w:tc>
        <w:tc>
          <w:tcPr>
            <w:tcW w:w="1350" w:type="dxa"/>
          </w:tcPr>
          <w:p w14:paraId="37FDBE36" w14:textId="77777777" w:rsidR="007329FE" w:rsidRPr="00D3479B" w:rsidRDefault="007329FE" w:rsidP="00D3479B">
            <w:pPr>
              <w:spacing w:after="80"/>
              <w:jc w:val="center"/>
              <w:rPr>
                <w:rFonts w:cs="Arial"/>
              </w:rPr>
            </w:pPr>
            <w:r w:rsidRPr="007329FE">
              <w:rPr>
                <w:rFonts w:cs="Arial"/>
              </w:rPr>
              <w:t>Y</w:t>
            </w:r>
          </w:p>
        </w:tc>
        <w:tc>
          <w:tcPr>
            <w:tcW w:w="1530" w:type="dxa"/>
          </w:tcPr>
          <w:p w14:paraId="1C76DE22" w14:textId="77777777" w:rsidR="007329FE" w:rsidRPr="00D3479B" w:rsidRDefault="007329FE" w:rsidP="00D3479B">
            <w:pPr>
              <w:spacing w:after="80"/>
              <w:jc w:val="center"/>
              <w:rPr>
                <w:rFonts w:cs="Arial"/>
              </w:rPr>
            </w:pPr>
            <w:r w:rsidRPr="00D3479B">
              <w:rPr>
                <w:rFonts w:cs="Arial"/>
              </w:rPr>
              <w:t>Y</w:t>
            </w:r>
          </w:p>
        </w:tc>
        <w:tc>
          <w:tcPr>
            <w:tcW w:w="1260" w:type="dxa"/>
          </w:tcPr>
          <w:p w14:paraId="173480E4" w14:textId="77777777" w:rsidR="007329FE" w:rsidRPr="007329FE" w:rsidRDefault="007329FE" w:rsidP="00D3479B">
            <w:pPr>
              <w:spacing w:after="80"/>
              <w:jc w:val="center"/>
            </w:pPr>
            <w:r w:rsidRPr="007329FE">
              <w:t>Y</w:t>
            </w:r>
          </w:p>
        </w:tc>
        <w:tc>
          <w:tcPr>
            <w:tcW w:w="1440" w:type="dxa"/>
          </w:tcPr>
          <w:p w14:paraId="544169B1" w14:textId="77777777" w:rsidR="007329FE" w:rsidRPr="007329FE" w:rsidRDefault="007329FE" w:rsidP="00D3479B">
            <w:pPr>
              <w:spacing w:after="80"/>
              <w:jc w:val="center"/>
            </w:pPr>
          </w:p>
        </w:tc>
        <w:tc>
          <w:tcPr>
            <w:tcW w:w="2235" w:type="dxa"/>
          </w:tcPr>
          <w:p w14:paraId="6C809459" w14:textId="77777777" w:rsidR="007329FE" w:rsidRPr="00213323" w:rsidRDefault="007329FE" w:rsidP="007E179B">
            <w:pPr>
              <w:spacing w:after="80"/>
            </w:pPr>
          </w:p>
        </w:tc>
      </w:tr>
    </w:tbl>
    <w:p w14:paraId="64BAA204" w14:textId="77777777" w:rsidR="0090676A" w:rsidRDefault="0090676A" w:rsidP="0090676A">
      <w:pPr>
        <w:pStyle w:val="PlainText"/>
        <w:spacing w:after="80"/>
        <w:ind w:left="720"/>
        <w:rPr>
          <w:rFonts w:ascii="Times New Roman" w:hAnsi="Times New Roman" w:cs="Times New Roman"/>
          <w:iCs/>
          <w:sz w:val="23"/>
          <w:szCs w:val="23"/>
        </w:rPr>
      </w:pPr>
    </w:p>
    <w:p w14:paraId="66E66E55" w14:textId="77777777"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14:paraId="3123AEE3" w14:textId="232DCBB7"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Buffer_I/O Terminal_types whose [Model] keyword </w:t>
      </w:r>
      <w:r w:rsidR="00394579">
        <w:rPr>
          <w:rFonts w:ascii="Times New Roman" w:hAnsi="Times New Roman" w:cs="Times New Roman"/>
          <w:iCs/>
          <w:sz w:val="23"/>
          <w:szCs w:val="23"/>
        </w:rPr>
        <w:t>Model_type subparameter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14:paraId="40F9058B" w14:textId="77777777" w:rsidR="006144BA" w:rsidRDefault="006144BA" w:rsidP="00B77693">
      <w:pPr>
        <w:pStyle w:val="PlainText"/>
        <w:spacing w:after="80"/>
        <w:rPr>
          <w:rFonts w:ascii="Times New Roman" w:hAnsi="Times New Roman" w:cs="Times New Roman"/>
          <w:sz w:val="23"/>
          <w:szCs w:val="23"/>
        </w:rPr>
      </w:pPr>
    </w:p>
    <w:p w14:paraId="2C567F7D" w14:textId="77777777"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14:paraId="0D6597A9" w14:textId="77777777"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_name of either POWER or GND. No Connect Pins have model_name NC. All other pins are classified as Signal Pins. Package models defined in this section assume that there is one Buffer_I/O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14:paraId="0D77D92F" w14:textId="0C311023"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lastRenderedPageBreak/>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Buffer_I/O. These supply (or rail) terminals can be </w:t>
      </w:r>
      <w:del w:id="88" w:author="Author">
        <w:r>
          <w:rPr>
            <w:rFonts w:ascii="Times New Roman" w:hAnsi="Times New Roman" w:cs="Times New Roman"/>
            <w:sz w:val="23"/>
            <w:szCs w:val="23"/>
          </w:rPr>
          <w:delText>PUref, PDref, PCref, GCref</w:delText>
        </w:r>
      </w:del>
      <w:ins w:id="89"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ins>
      <w:r>
        <w:rPr>
          <w:rFonts w:ascii="Times New Roman" w:hAnsi="Times New Roman" w:cs="Times New Roman"/>
          <w:sz w:val="23"/>
          <w:szCs w:val="23"/>
        </w:rPr>
        <w:t xml:space="preserve"> and/or </w:t>
      </w:r>
      <w:del w:id="90" w:author="Author">
        <w:r>
          <w:rPr>
            <w:rFonts w:ascii="Times New Roman" w:hAnsi="Times New Roman" w:cs="Times New Roman"/>
            <w:sz w:val="23"/>
            <w:szCs w:val="23"/>
          </w:rPr>
          <w:delText>EXTref</w:delText>
        </w:r>
      </w:del>
      <w:ins w:id="91" w:author="Author">
        <w:r w:rsidR="00DE45FC">
          <w:rPr>
            <w:rFonts w:ascii="Times New Roman" w:hAnsi="Times New Roman" w:cs="Times New Roman"/>
            <w:sz w:val="23"/>
            <w:szCs w:val="23"/>
          </w:rPr>
          <w:t>Extref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92" w:author="Author">
        <w:r>
          <w:rPr>
            <w:rFonts w:ascii="Times New Roman" w:hAnsi="Times New Roman" w:cs="Times New Roman"/>
            <w:sz w:val="23"/>
            <w:szCs w:val="23"/>
          </w:rPr>
          <w:delText>PUref, PDref, PCref, GCref</w:delText>
        </w:r>
      </w:del>
      <w:ins w:id="93"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ins>
      <w:r>
        <w:rPr>
          <w:rFonts w:ascii="Times New Roman" w:hAnsi="Times New Roman" w:cs="Times New Roman"/>
          <w:sz w:val="23"/>
          <w:szCs w:val="23"/>
        </w:rPr>
        <w:t xml:space="preserve"> and/or </w:t>
      </w:r>
      <w:del w:id="94" w:author="Author">
        <w:r>
          <w:rPr>
            <w:rFonts w:ascii="Times New Roman" w:hAnsi="Times New Roman" w:cs="Times New Roman"/>
            <w:sz w:val="23"/>
            <w:szCs w:val="23"/>
          </w:rPr>
          <w:delText>EXTref</w:delText>
        </w:r>
      </w:del>
      <w:ins w:id="95" w:author="Author">
        <w:r w:rsidR="00DE45FC">
          <w:rPr>
            <w:rFonts w:ascii="Times New Roman" w:hAnsi="Times New Roman" w:cs="Times New Roman"/>
            <w:sz w:val="23"/>
            <w:szCs w:val="23"/>
          </w:rPr>
          <w:t>Extref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96" w:author="Author">
        <w:r w:rsidDel="00D17545">
          <w:rPr>
            <w:rFonts w:ascii="Times New Roman" w:hAnsi="Times New Roman" w:cs="Times New Roman"/>
            <w:sz w:val="23"/>
            <w:szCs w:val="23"/>
          </w:rPr>
          <w:delText xml:space="preserve">interconnect </w:delText>
        </w:r>
      </w:del>
      <w:ins w:id="97" w:author="Author">
        <w:r w:rsidR="00D17545">
          <w:rPr>
            <w:rFonts w:ascii="Times New Roman" w:hAnsi="Times New Roman" w:cs="Times New Roman"/>
            <w:sz w:val="23"/>
            <w:szCs w:val="23"/>
          </w:rPr>
          <w:t xml:space="preserve">Interconnect </w:t>
        </w:r>
      </w:ins>
      <w:del w:id="98" w:author="Author">
        <w:r w:rsidDel="00D17545">
          <w:rPr>
            <w:rFonts w:ascii="Times New Roman" w:hAnsi="Times New Roman" w:cs="Times New Roman"/>
            <w:sz w:val="23"/>
            <w:szCs w:val="23"/>
          </w:rPr>
          <w:delText xml:space="preserve">models </w:delText>
        </w:r>
      </w:del>
      <w:ins w:id="99"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14:paraId="49D388AF" w14:textId="7A8083C2"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100" w:author="Author">
        <w:r>
          <w:rPr>
            <w:rFonts w:ascii="Times New Roman" w:hAnsi="Times New Roman" w:cs="Times New Roman"/>
            <w:sz w:val="23"/>
            <w:szCs w:val="23"/>
          </w:rPr>
          <w:delText>PUref, PDref, PCref, GCref</w:delText>
        </w:r>
      </w:del>
      <w:ins w:id="101" w:author="Author">
        <w:r w:rsidR="00DE45FC">
          <w:rPr>
            <w:rFonts w:ascii="Times New Roman" w:hAnsi="Times New Roman" w:cs="Times New Roman"/>
            <w:sz w:val="23"/>
            <w:szCs w:val="23"/>
          </w:rPr>
          <w:t>Puref</w:t>
        </w:r>
        <w:r>
          <w:rPr>
            <w:rFonts w:ascii="Times New Roman" w:hAnsi="Times New Roman" w:cs="Times New Roman"/>
            <w:sz w:val="23"/>
            <w:szCs w:val="23"/>
          </w:rPr>
          <w:t xml:space="preserve">, </w:t>
        </w:r>
        <w:r w:rsidR="00DE45FC">
          <w:rPr>
            <w:rFonts w:ascii="Times New Roman" w:hAnsi="Times New Roman" w:cs="Times New Roman"/>
            <w:sz w:val="23"/>
            <w:szCs w:val="23"/>
          </w:rPr>
          <w:t>Pdref</w:t>
        </w:r>
        <w:r>
          <w:rPr>
            <w:rFonts w:ascii="Times New Roman" w:hAnsi="Times New Roman" w:cs="Times New Roman"/>
            <w:sz w:val="23"/>
            <w:szCs w:val="23"/>
          </w:rPr>
          <w:t xml:space="preserve">, </w:t>
        </w:r>
        <w:r w:rsidR="00DE45FC">
          <w:rPr>
            <w:rFonts w:ascii="Times New Roman" w:hAnsi="Times New Roman" w:cs="Times New Roman"/>
            <w:sz w:val="23"/>
            <w:szCs w:val="23"/>
          </w:rPr>
          <w:t>Pcref</w:t>
        </w:r>
        <w:r>
          <w:rPr>
            <w:rFonts w:ascii="Times New Roman" w:hAnsi="Times New Roman" w:cs="Times New Roman"/>
            <w:sz w:val="23"/>
            <w:szCs w:val="23"/>
          </w:rPr>
          <w:t xml:space="preserve">, </w:t>
        </w:r>
        <w:r w:rsidR="00DE45FC">
          <w:rPr>
            <w:rFonts w:ascii="Times New Roman" w:hAnsi="Times New Roman" w:cs="Times New Roman"/>
            <w:sz w:val="23"/>
            <w:szCs w:val="23"/>
          </w:rPr>
          <w:t>Gcref</w:t>
        </w:r>
      </w:ins>
      <w:r>
        <w:rPr>
          <w:rFonts w:ascii="Times New Roman" w:hAnsi="Times New Roman" w:cs="Times New Roman"/>
          <w:sz w:val="23"/>
          <w:szCs w:val="23"/>
        </w:rPr>
        <w:t xml:space="preserve"> and/or </w:t>
      </w:r>
      <w:del w:id="102" w:author="Author">
        <w:r>
          <w:rPr>
            <w:rFonts w:ascii="Times New Roman" w:hAnsi="Times New Roman" w:cs="Times New Roman"/>
            <w:sz w:val="23"/>
            <w:szCs w:val="23"/>
          </w:rPr>
          <w:delText>EXTref</w:delText>
        </w:r>
      </w:del>
      <w:ins w:id="103" w:author="Author">
        <w:r w:rsidR="00DE45FC">
          <w:rPr>
            <w:rFonts w:ascii="Times New Roman" w:hAnsi="Times New Roman" w:cs="Times New Roman"/>
            <w:sz w:val="23"/>
            <w:szCs w:val="23"/>
          </w:rPr>
          <w:t>Extref</w:t>
        </w:r>
      </w:ins>
      <w:r w:rsidR="0023783A">
        <w:rPr>
          <w:rFonts w:ascii="Times New Roman" w:hAnsi="Times New Roman" w:cs="Times New Roman"/>
          <w:sz w:val="23"/>
          <w:szCs w:val="23"/>
        </w:rPr>
        <w:t xml:space="preserve"> terminal</w:t>
      </w:r>
    </w:p>
    <w:p w14:paraId="532F8CA5" w14:textId="77777777"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Buffer_Rail)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14:paraId="6233856F" w14:textId="4C615956"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104" w:author="Author">
        <w:r w:rsidDel="00D17545">
          <w:rPr>
            <w:rFonts w:ascii="Times New Roman" w:hAnsi="Times New Roman" w:cs="Times New Roman"/>
            <w:sz w:val="23"/>
            <w:szCs w:val="23"/>
          </w:rPr>
          <w:delText xml:space="preserve">models </w:delText>
        </w:r>
      </w:del>
      <w:ins w:id="105"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106" w:author="Author">
        <w:r w:rsidR="00D17545">
          <w:rPr>
            <w:rFonts w:ascii="Times New Roman" w:hAnsi="Times New Roman" w:cs="Times New Roman"/>
            <w:sz w:val="23"/>
            <w:szCs w:val="23"/>
          </w:rPr>
          <w:t>I</w:t>
        </w:r>
      </w:ins>
      <w:del w:id="107"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108" w:author="Author">
        <w:r w:rsidDel="00D17545">
          <w:rPr>
            <w:rFonts w:ascii="Times New Roman" w:hAnsi="Times New Roman" w:cs="Times New Roman"/>
            <w:sz w:val="23"/>
            <w:szCs w:val="23"/>
          </w:rPr>
          <w:delText xml:space="preserve">models </w:delText>
        </w:r>
      </w:del>
      <w:ins w:id="109"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14:paraId="6D92D7F3" w14:textId="77777777"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14:paraId="3573834F" w14:textId="77777777"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14:paraId="2B81351C" w14:textId="036203E4"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110" w:author="Author">
        <w:r w:rsidR="00D17545">
          <w:rPr>
            <w:rFonts w:ascii="Times New Roman" w:hAnsi="Times New Roman" w:cs="Times New Roman"/>
            <w:sz w:val="23"/>
            <w:szCs w:val="23"/>
          </w:rPr>
          <w:t>M</w:t>
        </w:r>
      </w:ins>
      <w:del w:id="111"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112" w:author="Author">
        <w:r w:rsidR="00D17545">
          <w:rPr>
            <w:rFonts w:ascii="Times New Roman" w:hAnsi="Times New Roman" w:cs="Times New Roman"/>
            <w:sz w:val="23"/>
            <w:szCs w:val="23"/>
          </w:rPr>
          <w:t>M</w:t>
        </w:r>
      </w:ins>
      <w:del w:id="113"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14:paraId="16DF2A9F" w14:textId="77777777"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14:paraId="0A72D920" w14:textId="77777777"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14:paraId="73005F6A" w14:textId="77777777" w:rsidR="0090676A" w:rsidRDefault="0090676A" w:rsidP="0090676A">
      <w:pPr>
        <w:pStyle w:val="Default"/>
        <w:rPr>
          <w:iCs/>
          <w:sz w:val="23"/>
          <w:szCs w:val="23"/>
        </w:rPr>
      </w:pPr>
    </w:p>
    <w:p w14:paraId="478AAC6F" w14:textId="77777777" w:rsidR="0090676A" w:rsidRDefault="0090676A" w:rsidP="0090676A">
      <w:pPr>
        <w:rPr>
          <w:iCs/>
          <w:sz w:val="23"/>
          <w:szCs w:val="23"/>
        </w:rPr>
      </w:pPr>
    </w:p>
    <w:p w14:paraId="2E06098C" w14:textId="77777777"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14:paraId="38A916ED" w14:textId="77777777" w:rsidR="002A71C0" w:rsidRPr="005C4E98" w:rsidRDefault="002A71C0" w:rsidP="0090676A">
      <w:pPr>
        <w:rPr>
          <w:iCs/>
          <w:sz w:val="23"/>
          <w:szCs w:val="23"/>
        </w:rPr>
      </w:pPr>
    </w:p>
    <w:p w14:paraId="49E15E7C" w14:textId="623BFA8C"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114" w:author="Author">
        <w:r w:rsidR="00D17545">
          <w:rPr>
            <w:sz w:val="23"/>
            <w:szCs w:val="23"/>
          </w:rPr>
          <w:t>M</w:t>
        </w:r>
      </w:ins>
      <w:del w:id="115" w:author="Author">
        <w:r w:rsidR="00AB68AE" w:rsidDel="00D17545">
          <w:rPr>
            <w:sz w:val="23"/>
            <w:szCs w:val="23"/>
          </w:rPr>
          <w:delText>m</w:delText>
        </w:r>
      </w:del>
      <w:r w:rsidRPr="004C70ED">
        <w:rPr>
          <w:sz w:val="23"/>
          <w:szCs w:val="23"/>
        </w:rPr>
        <w:t>odel.</w:t>
      </w:r>
    </w:p>
    <w:p w14:paraId="65F29376" w14:textId="46D7BA41"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14:paraId="260FFC99" w14:textId="6AAFB020"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14:paraId="4D373503" w14:textId="77777777" w:rsidR="0090676A" w:rsidRDefault="0090676A" w:rsidP="0090676A">
      <w:pPr>
        <w:pStyle w:val="Default"/>
        <w:rPr>
          <w:i/>
          <w:iCs/>
          <w:sz w:val="23"/>
          <w:szCs w:val="23"/>
        </w:rPr>
      </w:pPr>
      <w:r>
        <w:rPr>
          <w:i/>
          <w:iCs/>
          <w:sz w:val="23"/>
          <w:szCs w:val="23"/>
        </w:rPr>
        <w:t>Examples:</w:t>
      </w:r>
    </w:p>
    <w:p w14:paraId="59F987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54E0BF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4D1E9B7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A3FE107"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6FA8A27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336E39D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26AD38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5E4F3A1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207407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P3    VDD         POWER</w:t>
      </w:r>
    </w:p>
    <w:p w14:paraId="1E480B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4CFB9A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6B74B75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77AB6F7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6E0B5E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75AF07E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56CF1078" w14:textId="77777777" w:rsidR="0090676A" w:rsidRDefault="0090676A" w:rsidP="0090676A">
      <w:pPr>
        <w:pStyle w:val="Exampletext"/>
      </w:pPr>
    </w:p>
    <w:p w14:paraId="60B7A67B" w14:textId="77777777" w:rsidR="0090676A" w:rsidRDefault="0090676A" w:rsidP="0090676A">
      <w:pPr>
        <w:pStyle w:val="Exampletext"/>
        <w:rPr>
          <w:sz w:val="22"/>
          <w:szCs w:val="22"/>
        </w:rPr>
      </w:pPr>
      <w:r>
        <w:t>[Diff Pin] inv_pin  vdiff  tdelay_typ tdelay_min tdelay_max</w:t>
      </w:r>
    </w:p>
    <w:p w14:paraId="007AA33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7BD32E7E" w14:textId="77777777" w:rsidR="0090676A" w:rsidRDefault="0090676A" w:rsidP="0090676A">
      <w:pPr>
        <w:pStyle w:val="Default"/>
        <w:rPr>
          <w:rFonts w:ascii="Courier New" w:hAnsi="Courier New" w:cs="Courier New"/>
          <w:sz w:val="20"/>
          <w:szCs w:val="20"/>
        </w:rPr>
      </w:pPr>
    </w:p>
    <w:p w14:paraId="6FAB919B" w14:textId="77A6EC36"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23FDDA07" w14:textId="79F814D9"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14:paraId="5CA1F59D" w14:textId="388FA6A0"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14:paraId="4C587548" w14:textId="3FD063C1"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14:paraId="78981E8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14:paraId="7ED8E76D" w14:textId="77777777" w:rsidR="0090676A" w:rsidRDefault="0090676A" w:rsidP="0090676A">
      <w:pPr>
        <w:pStyle w:val="Default"/>
        <w:rPr>
          <w:ins w:id="116" w:author="Author"/>
          <w:rFonts w:ascii="Courier New" w:hAnsi="Courier New" w:cs="Courier New"/>
          <w:sz w:val="20"/>
          <w:szCs w:val="20"/>
        </w:rPr>
      </w:pPr>
      <w:r>
        <w:rPr>
          <w:rFonts w:ascii="Courier New" w:hAnsi="Courier New" w:cs="Courier New"/>
          <w:sz w:val="20"/>
          <w:szCs w:val="20"/>
        </w:rPr>
        <w:t>VSS2 VSS</w:t>
      </w:r>
    </w:p>
    <w:p w14:paraId="6233497D" w14:textId="77777777" w:rsidR="0090676A" w:rsidRDefault="0090676A" w:rsidP="0090676A">
      <w:pPr>
        <w:pStyle w:val="Default"/>
        <w:rPr>
          <w:rFonts w:ascii="Courier New" w:hAnsi="Courier New" w:cs="Courier New"/>
          <w:sz w:val="20"/>
          <w:szCs w:val="20"/>
        </w:rPr>
      </w:pPr>
    </w:p>
    <w:p w14:paraId="64973B37" w14:textId="77777777" w:rsidR="0090676A" w:rsidRDefault="0090676A" w:rsidP="0090676A">
      <w:pPr>
        <w:pStyle w:val="Exampletext"/>
      </w:pPr>
      <w:r>
        <w:t>[Pin Mapping] pulldown_ref pullup_ref gnd_clamp_ref power_clamp_ref ext_ref</w:t>
      </w:r>
    </w:p>
    <w:p w14:paraId="18C7A20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3D9F69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278C981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57B2A7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7BC941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72D2DC74" w14:textId="77777777" w:rsidR="0090676A" w:rsidRPr="005C4E98" w:rsidRDefault="0090676A" w:rsidP="0090676A">
      <w:pPr>
        <w:rPr>
          <w:rFonts w:ascii="Courier New" w:hAnsi="Courier New" w:cs="Courier New"/>
        </w:rPr>
      </w:pPr>
    </w:p>
    <w:p w14:paraId="1E604AE6" w14:textId="77777777" w:rsidR="000B7B29" w:rsidRPr="00B10F1C" w:rsidRDefault="000B7B29" w:rsidP="000B7B29">
      <w:pPr>
        <w:pStyle w:val="Exampletext"/>
      </w:pPr>
      <w:r w:rsidRPr="00B10F1C">
        <w:t>[Begin Interconnect Model]     QS-SMT-cer-8-pin-pkgs_iss</w:t>
      </w:r>
    </w:p>
    <w:p w14:paraId="6F261DA9" w14:textId="77777777" w:rsidR="0090676A" w:rsidRPr="005C4E98" w:rsidRDefault="0090676A" w:rsidP="0090676A">
      <w:pPr>
        <w:autoSpaceDE w:val="0"/>
        <w:autoSpaceDN w:val="0"/>
        <w:rPr>
          <w:rFonts w:ascii="Courier New" w:hAnsi="Courier New" w:cs="Courier New"/>
          <w:sz w:val="20"/>
          <w:szCs w:val="20"/>
        </w:rPr>
      </w:pPr>
      <w:r w:rsidRPr="005C4E98">
        <w:rPr>
          <w:rFonts w:ascii="Courier New" w:hAnsi="Courier New" w:cs="Courier New"/>
          <w:sz w:val="20"/>
          <w:szCs w:val="20"/>
        </w:rPr>
        <w:t>| Full Package/Die Model Complex Power Distribution</w:t>
      </w:r>
    </w:p>
    <w:p w14:paraId="244CE0DF"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9E373E">
        <w:rPr>
          <w:rFonts w:ascii="Courier New" w:hAnsi="Courier New" w:cs="Courier New"/>
          <w:sz w:val="20"/>
          <w:szCs w:val="20"/>
        </w:rPr>
        <w:t>t</w:t>
      </w:r>
      <w:r w:rsidR="009E373E" w:rsidRPr="00B10F1C">
        <w:rPr>
          <w:rFonts w:ascii="Courier New" w:hAnsi="Courier New" w:cs="Courier New"/>
          <w:sz w:val="20"/>
          <w:szCs w:val="20"/>
        </w:rPr>
        <w:t xml:space="preserve">erminals </w:t>
      </w:r>
      <w:r w:rsidRPr="00B10F1C">
        <w:rPr>
          <w:rFonts w:ascii="Courier New" w:hAnsi="Courier New" w:cs="Courier New"/>
          <w:sz w:val="20"/>
          <w:szCs w:val="20"/>
        </w:rPr>
        <w:t>29</w:t>
      </w:r>
    </w:p>
    <w:p w14:paraId="345B83E2"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Pin_name</w:t>
      </w:r>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14:paraId="35DF49C5"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Pin_name</w:t>
      </w:r>
      <w:r w:rsidRPr="00F864BD">
        <w:rPr>
          <w:rFonts w:ascii="Courier New" w:hAnsi="Courier New" w:cs="Courier New"/>
          <w:sz w:val="20"/>
          <w:szCs w:val="20"/>
        </w:rPr>
        <w:t xml:space="preserve"> A2  |  DQ2         DQ</w:t>
      </w:r>
    </w:p>
    <w:p w14:paraId="521DEE25"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Pin_name</w:t>
      </w:r>
      <w:r w:rsidRPr="00F864BD">
        <w:rPr>
          <w:rFonts w:ascii="Courier New" w:hAnsi="Courier New" w:cs="Courier New"/>
          <w:sz w:val="20"/>
          <w:szCs w:val="20"/>
        </w:rPr>
        <w:t xml:space="preserve"> A3  </w:t>
      </w:r>
      <w:r>
        <w:rPr>
          <w:rFonts w:ascii="Courier New" w:hAnsi="Courier New" w:cs="Courier New"/>
          <w:sz w:val="20"/>
          <w:szCs w:val="20"/>
        </w:rPr>
        <w:t>|  DQ3         DQ</w:t>
      </w:r>
    </w:p>
    <w:p w14:paraId="6145EA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D1  |  DQS+        DQS</w:t>
      </w:r>
    </w:p>
    <w:p w14:paraId="5247705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D2  |  DQS-        DQS</w:t>
      </w:r>
    </w:p>
    <w:p w14:paraId="19ACABF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P1  |  VDD         POWER</w:t>
      </w:r>
    </w:p>
    <w:p w14:paraId="104EFD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P2  |  VDD         POWER</w:t>
      </w:r>
    </w:p>
    <w:p w14:paraId="4162C32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P3  |  VDD         POWER</w:t>
      </w:r>
    </w:p>
    <w:p w14:paraId="04E46A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P4  |  VDD         POWER</w:t>
      </w:r>
    </w:p>
    <w:p w14:paraId="49D5D1F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P5  |  VDD         POWER</w:t>
      </w:r>
    </w:p>
    <w:p w14:paraId="2AE3DB8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G1  |  VSS         GND</w:t>
      </w:r>
    </w:p>
    <w:p w14:paraId="026A714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G2  |  VSS         GND</w:t>
      </w:r>
    </w:p>
    <w:p w14:paraId="4887E4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G3  |  VSS         GND</w:t>
      </w:r>
    </w:p>
    <w:p w14:paraId="204DD9A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G4  |  VSS         GND</w:t>
      </w:r>
    </w:p>
    <w:p w14:paraId="65A2D1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15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14:paraId="325776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16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A2  |  DQ2         DQ</w:t>
      </w:r>
    </w:p>
    <w:p w14:paraId="607A0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17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A3  |  DQ3         DQ</w:t>
      </w:r>
    </w:p>
    <w:p w14:paraId="43673E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18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D1  |  DQS+        DQS</w:t>
      </w:r>
    </w:p>
    <w:p w14:paraId="6AE6217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19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D2  |  DQS-        DQS</w:t>
      </w:r>
    </w:p>
    <w:p w14:paraId="199E35AF" w14:textId="29E7A184"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117" w:author="Author">
        <w:r>
          <w:rPr>
            <w:rFonts w:ascii="Courier New" w:hAnsi="Courier New" w:cs="Courier New"/>
            <w:color w:val="auto"/>
            <w:sz w:val="20"/>
            <w:szCs w:val="20"/>
          </w:rPr>
          <w:delText>PUref</w:delText>
        </w:r>
      </w:del>
      <w:ins w:id="118" w:author="Author">
        <w:r w:rsidR="00DE45FC">
          <w:rPr>
            <w:rFonts w:ascii="Courier New" w:hAnsi="Courier New" w:cs="Courier New"/>
            <w:color w:val="auto"/>
            <w:sz w:val="20"/>
            <w:szCs w:val="20"/>
          </w:rPr>
          <w:t>Puref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14:paraId="657E4C9E" w14:textId="362C0F95"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119" w:author="Author">
        <w:r>
          <w:rPr>
            <w:rFonts w:ascii="Courier New" w:hAnsi="Courier New" w:cs="Courier New"/>
            <w:color w:val="auto"/>
            <w:sz w:val="20"/>
            <w:szCs w:val="20"/>
          </w:rPr>
          <w:delText>PUref</w:delText>
        </w:r>
      </w:del>
      <w:ins w:id="120" w:author="Author">
        <w:r w:rsidR="00DE45FC">
          <w:rPr>
            <w:rFonts w:ascii="Courier New" w:hAnsi="Courier New" w:cs="Courier New"/>
            <w:color w:val="auto"/>
            <w:sz w:val="20"/>
            <w:szCs w:val="20"/>
          </w:rPr>
          <w:t>Puref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A2  |  DQ2         DQ</w:t>
      </w:r>
    </w:p>
    <w:p w14:paraId="394E45A1" w14:textId="535E9DAC"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121" w:author="Author">
        <w:r>
          <w:rPr>
            <w:rFonts w:ascii="Courier New" w:hAnsi="Courier New" w:cs="Courier New"/>
            <w:color w:val="auto"/>
            <w:sz w:val="20"/>
            <w:szCs w:val="20"/>
          </w:rPr>
          <w:delText>PUref</w:delText>
        </w:r>
      </w:del>
      <w:ins w:id="122" w:author="Author">
        <w:r w:rsidR="00DE45FC">
          <w:rPr>
            <w:rFonts w:ascii="Courier New" w:hAnsi="Courier New" w:cs="Courier New"/>
            <w:color w:val="auto"/>
            <w:sz w:val="20"/>
            <w:szCs w:val="20"/>
          </w:rPr>
          <w:t>Puref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A3  |  DQ3         DQ</w:t>
      </w:r>
    </w:p>
    <w:p w14:paraId="0AD2117A" w14:textId="6FD3A174"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123" w:author="Author">
        <w:r>
          <w:rPr>
            <w:rFonts w:ascii="Courier New" w:hAnsi="Courier New" w:cs="Courier New"/>
            <w:color w:val="auto"/>
            <w:sz w:val="20"/>
            <w:szCs w:val="20"/>
          </w:rPr>
          <w:delText>PUref</w:delText>
        </w:r>
      </w:del>
      <w:ins w:id="124" w:author="Author">
        <w:r w:rsidR="00DE45FC">
          <w:rPr>
            <w:rFonts w:ascii="Courier New" w:hAnsi="Courier New" w:cs="Courier New"/>
            <w:color w:val="auto"/>
            <w:sz w:val="20"/>
            <w:szCs w:val="20"/>
          </w:rPr>
          <w:t>Puref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14:paraId="37F51C95" w14:textId="24E5D468"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125" w:author="Author">
        <w:r>
          <w:rPr>
            <w:rFonts w:ascii="Courier New" w:hAnsi="Courier New" w:cs="Courier New"/>
            <w:color w:val="auto"/>
            <w:sz w:val="20"/>
            <w:szCs w:val="20"/>
          </w:rPr>
          <w:delText>PUref</w:delText>
        </w:r>
      </w:del>
      <w:ins w:id="126" w:author="Author">
        <w:r w:rsidR="00DE45FC">
          <w:rPr>
            <w:rFonts w:ascii="Courier New" w:hAnsi="Courier New" w:cs="Courier New"/>
            <w:color w:val="auto"/>
            <w:sz w:val="20"/>
            <w:szCs w:val="20"/>
          </w:rPr>
          <w:t>Puref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D2  |  DQS-        DQS</w:t>
      </w:r>
    </w:p>
    <w:p w14:paraId="515660DC" w14:textId="20125799"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127" w:author="Author">
        <w:r>
          <w:rPr>
            <w:rFonts w:ascii="Courier New" w:hAnsi="Courier New" w:cs="Courier New"/>
            <w:color w:val="auto"/>
            <w:sz w:val="20"/>
            <w:szCs w:val="20"/>
          </w:rPr>
          <w:delText>PDref</w:delText>
        </w:r>
      </w:del>
      <w:ins w:id="128" w:author="Author">
        <w:r w:rsidR="00DE45FC">
          <w:rPr>
            <w:rFonts w:ascii="Courier New" w:hAnsi="Courier New" w:cs="Courier New"/>
            <w:color w:val="auto"/>
            <w:sz w:val="20"/>
            <w:szCs w:val="20"/>
          </w:rPr>
          <w:t>Pdref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14:paraId="79CEC4DD" w14:textId="7AB75CCC"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129" w:author="Author">
        <w:r>
          <w:rPr>
            <w:rFonts w:ascii="Courier New" w:hAnsi="Courier New" w:cs="Courier New"/>
            <w:color w:val="auto"/>
            <w:sz w:val="20"/>
            <w:szCs w:val="20"/>
          </w:rPr>
          <w:delText>PDref</w:delText>
        </w:r>
      </w:del>
      <w:ins w:id="130" w:author="Author">
        <w:r w:rsidR="00DE45FC">
          <w:rPr>
            <w:rFonts w:ascii="Courier New" w:hAnsi="Courier New" w:cs="Courier New"/>
            <w:color w:val="auto"/>
            <w:sz w:val="20"/>
            <w:szCs w:val="20"/>
          </w:rPr>
          <w:t>Pdref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A2  |  DQ2         DQ</w:t>
      </w:r>
    </w:p>
    <w:p w14:paraId="0C635689" w14:textId="6770049B"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31" w:author="Author">
        <w:r>
          <w:rPr>
            <w:rFonts w:ascii="Courier New" w:hAnsi="Courier New" w:cs="Courier New"/>
            <w:color w:val="auto"/>
            <w:sz w:val="20"/>
            <w:szCs w:val="20"/>
          </w:rPr>
          <w:delText>PDref</w:delText>
        </w:r>
      </w:del>
      <w:ins w:id="132" w:author="Author">
        <w:r w:rsidR="00DE45FC">
          <w:rPr>
            <w:rFonts w:ascii="Courier New" w:hAnsi="Courier New" w:cs="Courier New"/>
            <w:color w:val="auto"/>
            <w:sz w:val="20"/>
            <w:szCs w:val="20"/>
          </w:rPr>
          <w:t>Pdref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A3  |  DQ3         DQ</w:t>
      </w:r>
    </w:p>
    <w:p w14:paraId="59FB902C" w14:textId="4F6D89F2"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33" w:author="Author">
        <w:r>
          <w:rPr>
            <w:rFonts w:ascii="Courier New" w:hAnsi="Courier New" w:cs="Courier New"/>
            <w:color w:val="auto"/>
            <w:sz w:val="20"/>
            <w:szCs w:val="20"/>
          </w:rPr>
          <w:delText>PDref</w:delText>
        </w:r>
      </w:del>
      <w:ins w:id="134" w:author="Author">
        <w:r w:rsidR="00DE45FC">
          <w:rPr>
            <w:rFonts w:ascii="Courier New" w:hAnsi="Courier New" w:cs="Courier New"/>
            <w:color w:val="auto"/>
            <w:sz w:val="20"/>
            <w:szCs w:val="20"/>
          </w:rPr>
          <w:t>Pdref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14:paraId="22D6CFFD" w14:textId="3851E860"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35" w:author="Author">
        <w:r>
          <w:rPr>
            <w:rFonts w:ascii="Courier New" w:hAnsi="Courier New" w:cs="Courier New"/>
            <w:color w:val="auto"/>
            <w:sz w:val="20"/>
            <w:szCs w:val="20"/>
          </w:rPr>
          <w:delText>PDref</w:delText>
        </w:r>
      </w:del>
      <w:ins w:id="136" w:author="Author">
        <w:r w:rsidR="00DE45FC">
          <w:rPr>
            <w:rFonts w:ascii="Courier New" w:hAnsi="Courier New" w:cs="Courier New"/>
            <w:color w:val="auto"/>
            <w:sz w:val="20"/>
            <w:szCs w:val="20"/>
          </w:rPr>
          <w:t>Pdref</w:t>
        </w:r>
      </w:ins>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14:paraId="25F5D4E2"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62F4AFE0" w14:textId="77777777" w:rsidR="0090676A" w:rsidRDefault="0090676A" w:rsidP="0090676A">
      <w:pPr>
        <w:pStyle w:val="Default"/>
        <w:rPr>
          <w:rFonts w:ascii="Courier New" w:hAnsi="Courier New" w:cs="Courier New"/>
          <w:sz w:val="20"/>
          <w:szCs w:val="20"/>
        </w:rPr>
      </w:pPr>
    </w:p>
    <w:p w14:paraId="600C130B" w14:textId="77777777" w:rsidR="000B1237" w:rsidRDefault="000B1237">
      <w:pPr>
        <w:pStyle w:val="Default"/>
        <w:keepNext/>
      </w:pPr>
      <w:r>
        <w:rPr>
          <w:rFonts w:ascii="Courier New" w:hAnsi="Courier New" w:cs="Courier New"/>
          <w:noProof/>
          <w:sz w:val="20"/>
          <w:szCs w:val="20"/>
          <w:lang w:eastAsia="zh-CN"/>
        </w:rPr>
        <w:drawing>
          <wp:inline distT="0" distB="0" distL="0" distR="0" wp14:anchorId="7202BAF9" wp14:editId="6DCBCBF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14:paraId="4A4371B3" w14:textId="77777777"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14:paraId="186DBEAA" w14:textId="77777777" w:rsidR="00AB0F4D" w:rsidRDefault="00AB0F4D" w:rsidP="0090676A">
      <w:pPr>
        <w:pStyle w:val="Default"/>
        <w:rPr>
          <w:rFonts w:ascii="Courier New" w:hAnsi="Courier New" w:cs="Courier New"/>
          <w:sz w:val="20"/>
          <w:szCs w:val="20"/>
        </w:rPr>
      </w:pPr>
    </w:p>
    <w:p w14:paraId="4538430B" w14:textId="77777777"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3E5C4641" wp14:editId="74FFF3C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14:paraId="1A70DB2F" w14:textId="77777777"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14:paraId="769559E9" w14:textId="77777777" w:rsidR="00AB0F4D" w:rsidRDefault="00AB0F4D" w:rsidP="0090676A">
      <w:pPr>
        <w:pStyle w:val="Default"/>
        <w:rPr>
          <w:rFonts w:ascii="Courier New" w:hAnsi="Courier New" w:cs="Courier New"/>
          <w:sz w:val="20"/>
          <w:szCs w:val="20"/>
        </w:rPr>
      </w:pPr>
    </w:p>
    <w:p w14:paraId="5AA7368E" w14:textId="77777777" w:rsidR="008B46C2" w:rsidRDefault="008B46C2" w:rsidP="0090676A">
      <w:pPr>
        <w:pStyle w:val="Default"/>
        <w:rPr>
          <w:rFonts w:ascii="Courier New" w:hAnsi="Courier New" w:cs="Courier New"/>
          <w:sz w:val="20"/>
          <w:szCs w:val="20"/>
        </w:rPr>
      </w:pPr>
    </w:p>
    <w:p w14:paraId="5BE4C99D" w14:textId="77777777" w:rsidR="0090676A" w:rsidRDefault="0090676A" w:rsidP="0090676A">
      <w:pPr>
        <w:pStyle w:val="Default"/>
        <w:rPr>
          <w:rFonts w:ascii="Courier New" w:hAnsi="Courier New" w:cs="Courier New"/>
          <w:sz w:val="20"/>
          <w:szCs w:val="20"/>
        </w:rPr>
      </w:pPr>
    </w:p>
    <w:p w14:paraId="731778AE" w14:textId="77777777" w:rsidR="0090676A" w:rsidRDefault="0090676A" w:rsidP="0090676A">
      <w:pPr>
        <w:autoSpaceDE w:val="0"/>
        <w:autoSpaceDN w:val="0"/>
        <w:rPr>
          <w:sz w:val="20"/>
          <w:szCs w:val="20"/>
        </w:rPr>
      </w:pPr>
      <w:r>
        <w:rPr>
          <w:sz w:val="20"/>
          <w:szCs w:val="20"/>
        </w:rPr>
        <w:lastRenderedPageBreak/>
        <w:t>| Full Package/Die Model Simple Power Distribution</w:t>
      </w:r>
    </w:p>
    <w:p w14:paraId="667D9396"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p>
    <w:p w14:paraId="7A93BC61"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14</w:t>
      </w:r>
    </w:p>
    <w:p w14:paraId="10AEBBB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A652E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14:paraId="36A5A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14:paraId="0D3B394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14:paraId="3410776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14:paraId="76C0E5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61393B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14:paraId="6BA4DE0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2EE773D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14:paraId="0053AD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14:paraId="253ED81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14:paraId="76F44B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14:paraId="150F21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1F497D"/>
          <w:sz w:val="20"/>
          <w:szCs w:val="20"/>
        </w:rPr>
        <w:t>Buffer_</w:t>
      </w:r>
      <w:r>
        <w:rPr>
          <w:rFonts w:ascii="Courier New" w:hAnsi="Courier New" w:cs="Courier New"/>
          <w:color w:val="auto"/>
          <w:sz w:val="20"/>
          <w:szCs w:val="20"/>
        </w:rPr>
        <w:t>Rail</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00951C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1F497D"/>
          <w:sz w:val="20"/>
          <w:szCs w:val="20"/>
        </w:rPr>
        <w:t>Buffer_</w:t>
      </w:r>
      <w:r>
        <w:rPr>
          <w:rFonts w:ascii="Courier New" w:hAnsi="Courier New" w:cs="Courier New"/>
          <w:color w:val="auto"/>
          <w:sz w:val="20"/>
          <w:szCs w:val="20"/>
        </w:rPr>
        <w:t>Rail</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w:t>
      </w:r>
    </w:p>
    <w:p w14:paraId="738265F0"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C8DA5D7" w14:textId="77777777" w:rsidR="0090676A" w:rsidRDefault="0090676A" w:rsidP="0090676A">
      <w:pPr>
        <w:rPr>
          <w:rFonts w:ascii="Calibri" w:hAnsi="Calibri"/>
          <w:sz w:val="22"/>
          <w:szCs w:val="22"/>
        </w:rPr>
      </w:pPr>
    </w:p>
    <w:p w14:paraId="112025DD" w14:textId="77777777" w:rsidR="0090676A" w:rsidRDefault="0090676A" w:rsidP="0090676A"/>
    <w:p w14:paraId="19595366" w14:textId="77777777" w:rsidR="0090676A" w:rsidRDefault="0090676A" w:rsidP="0090676A">
      <w:pPr>
        <w:autoSpaceDE w:val="0"/>
        <w:autoSpaceDN w:val="0"/>
        <w:rPr>
          <w:sz w:val="20"/>
          <w:szCs w:val="20"/>
        </w:rPr>
      </w:pPr>
      <w:r>
        <w:rPr>
          <w:sz w:val="20"/>
          <w:szCs w:val="20"/>
        </w:rPr>
        <w:t>| Single DQ (A1) </w:t>
      </w:r>
    </w:p>
    <w:p w14:paraId="12E127CE" w14:textId="77777777" w:rsidR="00F864BD" w:rsidRPr="00644898" w:rsidRDefault="008A554A" w:rsidP="00F864BD">
      <w:pPr>
        <w:pStyle w:val="Exampletext"/>
      </w:pPr>
      <w:r>
        <w:t>[Begin Interconnect Model]</w:t>
      </w:r>
      <w:r w:rsidR="00F864BD">
        <w:t xml:space="preserve">  </w:t>
      </w:r>
      <w:r w:rsidR="00F864BD" w:rsidRPr="00644898">
        <w:t>QS-SMT-cer-8-pin-pkgs_iss</w:t>
      </w:r>
    </w:p>
    <w:p w14:paraId="62C0C2B4"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14:paraId="17FA6E6D"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Pin_name A1</w:t>
      </w:r>
    </w:p>
    <w:p w14:paraId="7D6B08D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p>
    <w:p w14:paraId="0E3DFCC4"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B169F93" w14:textId="77777777" w:rsidR="0090676A" w:rsidRDefault="0090676A" w:rsidP="0090676A">
      <w:pPr>
        <w:rPr>
          <w:rFonts w:ascii="Calibri" w:hAnsi="Calibri"/>
          <w:sz w:val="22"/>
          <w:szCs w:val="22"/>
        </w:rPr>
      </w:pPr>
    </w:p>
    <w:p w14:paraId="2DF4C955" w14:textId="77777777" w:rsidR="0090676A" w:rsidRDefault="0090676A" w:rsidP="0090676A">
      <w:pPr>
        <w:autoSpaceDE w:val="0"/>
        <w:autoSpaceDN w:val="0"/>
        <w:rPr>
          <w:sz w:val="20"/>
          <w:szCs w:val="20"/>
        </w:rPr>
      </w:pPr>
      <w:r>
        <w:rPr>
          <w:sz w:val="20"/>
          <w:szCs w:val="20"/>
        </w:rPr>
        <w:t>| Single DQ (A1), Split into package and on-die models</w:t>
      </w:r>
    </w:p>
    <w:p w14:paraId="22DC902E" w14:textId="77777777" w:rsidR="00F864BD" w:rsidRPr="00644898" w:rsidRDefault="00F864BD" w:rsidP="00F864BD">
      <w:pPr>
        <w:pStyle w:val="Exampletext"/>
      </w:pPr>
      <w:r>
        <w:t xml:space="preserve">[Begin Interconnect Model]  </w:t>
      </w:r>
      <w:r w:rsidRPr="00644898">
        <w:t>QS-SMT-cer-8-pin-pkgs_iss</w:t>
      </w:r>
    </w:p>
    <w:p w14:paraId="0294077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14:paraId="03EDF52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Pin_name A1</w:t>
      </w:r>
    </w:p>
    <w:p w14:paraId="5AE3C6F8"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Pad_I/O     Pin_name A1</w:t>
      </w:r>
    </w:p>
    <w:p w14:paraId="6F550016" w14:textId="77777777"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14:paraId="2AF1490D" w14:textId="77777777" w:rsidR="00F864BD" w:rsidRDefault="00F864BD" w:rsidP="0090676A">
      <w:pPr>
        <w:pStyle w:val="Default"/>
        <w:rPr>
          <w:rFonts w:ascii="Courier New" w:hAnsi="Courier New" w:cs="Courier New"/>
          <w:color w:val="auto"/>
          <w:sz w:val="20"/>
          <w:szCs w:val="20"/>
        </w:rPr>
      </w:pPr>
    </w:p>
    <w:p w14:paraId="058C3159" w14:textId="77777777" w:rsidR="00F864BD" w:rsidRPr="00644898" w:rsidRDefault="00F864BD" w:rsidP="00F864BD">
      <w:pPr>
        <w:pStyle w:val="Exampletext"/>
      </w:pPr>
      <w:r>
        <w:t xml:space="preserve">[Begin Interconnect Model]  </w:t>
      </w:r>
      <w:r w:rsidRPr="00644898">
        <w:t>QS-SMT-cer-8-pin-pkgs</w:t>
      </w:r>
      <w:r>
        <w:t>2</w:t>
      </w:r>
      <w:r w:rsidRPr="00644898">
        <w:t>_iss</w:t>
      </w:r>
    </w:p>
    <w:p w14:paraId="6E4DCA98"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14:paraId="396209F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Pin_name A1</w:t>
      </w:r>
    </w:p>
    <w:p w14:paraId="01249C4D"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p>
    <w:p w14:paraId="748CF476"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5E8B3F70" w14:textId="77777777" w:rsidR="0090676A" w:rsidRDefault="0090676A" w:rsidP="0090676A">
      <w:pPr>
        <w:autoSpaceDE w:val="0"/>
        <w:autoSpaceDN w:val="0"/>
        <w:rPr>
          <w:rFonts w:ascii="Courier New" w:hAnsi="Courier New" w:cs="Courier New"/>
          <w:sz w:val="20"/>
          <w:szCs w:val="20"/>
        </w:rPr>
      </w:pPr>
    </w:p>
    <w:p w14:paraId="1F0D9890" w14:textId="77777777" w:rsidR="0090676A" w:rsidRPr="005C4E98" w:rsidRDefault="00F864BD" w:rsidP="0090676A">
      <w:pPr>
        <w:rPr>
          <w:rFonts w:ascii="Calibri" w:hAnsi="Calibri"/>
          <w:sz w:val="20"/>
          <w:szCs w:val="20"/>
        </w:rPr>
      </w:pPr>
      <w:r>
        <w:t>|</w:t>
      </w:r>
      <w:r w:rsidR="0090676A" w:rsidRPr="005C4E98">
        <w:rPr>
          <w:sz w:val="20"/>
          <w:szCs w:val="20"/>
        </w:rPr>
        <w:t>Full VDD Power Supply Model</w:t>
      </w:r>
    </w:p>
    <w:p w14:paraId="67A27CDD" w14:textId="77777777" w:rsidR="00F864BD" w:rsidRPr="00644898" w:rsidRDefault="00F864BD" w:rsidP="00F864BD">
      <w:pPr>
        <w:pStyle w:val="Exampletext"/>
      </w:pPr>
      <w:r>
        <w:t xml:space="preserve">[Begin Interconnect Model]  </w:t>
      </w:r>
      <w:r w:rsidRPr="00644898">
        <w:t>QS-SMT-cer-8-pin-pkgs_iss</w:t>
      </w:r>
    </w:p>
    <w:p w14:paraId="5F9D1F19"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9</w:t>
      </w:r>
    </w:p>
    <w:p w14:paraId="29BEE2B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Pin_name P1  |  VDD         POWER</w:t>
      </w:r>
    </w:p>
    <w:p w14:paraId="1B0D52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Pin_name P2  |  VDD         POWER</w:t>
      </w:r>
    </w:p>
    <w:p w14:paraId="692819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r>
        <w:rPr>
          <w:rFonts w:ascii="Courier New" w:hAnsi="Courier New" w:cs="Courier New"/>
          <w:sz w:val="20"/>
          <w:szCs w:val="20"/>
        </w:rPr>
        <w:t>  Pin_name P3  |  VDD         POWER</w:t>
      </w:r>
    </w:p>
    <w:p w14:paraId="425C69A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r>
        <w:rPr>
          <w:rFonts w:ascii="Courier New" w:hAnsi="Courier New" w:cs="Courier New"/>
          <w:sz w:val="20"/>
          <w:szCs w:val="20"/>
        </w:rPr>
        <w:t>  Pin_name P4  |  VDD         POWER</w:t>
      </w:r>
    </w:p>
    <w:p w14:paraId="6E4E5CF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r>
        <w:rPr>
          <w:rFonts w:ascii="Courier New" w:hAnsi="Courier New" w:cs="Courier New"/>
          <w:sz w:val="20"/>
          <w:szCs w:val="20"/>
        </w:rPr>
        <w:t>  Pin_name P5  |  VDD         POWER</w:t>
      </w:r>
    </w:p>
    <w:p w14:paraId="4F50A6F9" w14:textId="394C6E16"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137" w:author="Author">
        <w:r>
          <w:rPr>
            <w:rFonts w:ascii="Courier New" w:hAnsi="Courier New" w:cs="Courier New"/>
            <w:color w:val="auto"/>
            <w:sz w:val="20"/>
            <w:szCs w:val="20"/>
          </w:rPr>
          <w:delText>PDref</w:delText>
        </w:r>
      </w:del>
      <w:ins w:id="138" w:author="Author">
        <w:r w:rsidR="00DE45FC">
          <w:rPr>
            <w:rFonts w:ascii="Courier New" w:hAnsi="Courier New" w:cs="Courier New"/>
            <w:color w:val="auto"/>
            <w:sz w:val="20"/>
            <w:szCs w:val="20"/>
          </w:rPr>
          <w:t>Pdref</w:t>
        </w:r>
      </w:ins>
      <w:r>
        <w:rPr>
          <w:rFonts w:ascii="Courier New" w:hAnsi="Courier New" w:cs="Courier New"/>
          <w:sz w:val="20"/>
          <w:szCs w:val="20"/>
        </w:rPr>
        <w:t> Pin_name A1  |  DQ1         DQ</w:t>
      </w:r>
      <w:r>
        <w:rPr>
          <w:rFonts w:ascii="Courier New" w:hAnsi="Courier New" w:cs="Courier New"/>
          <w:i/>
          <w:iCs/>
          <w:sz w:val="20"/>
          <w:szCs w:val="20"/>
        </w:rPr>
        <w:t xml:space="preserve"> </w:t>
      </w:r>
    </w:p>
    <w:p w14:paraId="6422906C" w14:textId="44281935"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139" w:author="Author">
        <w:r>
          <w:rPr>
            <w:rFonts w:ascii="Courier New" w:hAnsi="Courier New" w:cs="Courier New"/>
            <w:color w:val="auto"/>
            <w:sz w:val="20"/>
            <w:szCs w:val="20"/>
          </w:rPr>
          <w:delText>PDref</w:delText>
        </w:r>
      </w:del>
      <w:ins w:id="140" w:author="Author">
        <w:r w:rsidR="00DE45FC">
          <w:rPr>
            <w:rFonts w:ascii="Courier New" w:hAnsi="Courier New" w:cs="Courier New"/>
            <w:color w:val="auto"/>
            <w:sz w:val="20"/>
            <w:szCs w:val="20"/>
          </w:rPr>
          <w:t>Pdref</w:t>
        </w:r>
      </w:ins>
      <w:r>
        <w:rPr>
          <w:rFonts w:ascii="Courier New" w:hAnsi="Courier New" w:cs="Courier New"/>
          <w:sz w:val="20"/>
          <w:szCs w:val="20"/>
        </w:rPr>
        <w:t> Pin_name A2  |  DQ2         DQ</w:t>
      </w:r>
    </w:p>
    <w:p w14:paraId="1D0B63A4" w14:textId="515BF094"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141" w:author="Author">
        <w:r>
          <w:rPr>
            <w:rFonts w:ascii="Courier New" w:hAnsi="Courier New" w:cs="Courier New"/>
            <w:color w:val="auto"/>
            <w:sz w:val="20"/>
            <w:szCs w:val="20"/>
          </w:rPr>
          <w:delText>PDref</w:delText>
        </w:r>
      </w:del>
      <w:ins w:id="142" w:author="Author">
        <w:r w:rsidR="00DE45FC">
          <w:rPr>
            <w:rFonts w:ascii="Courier New" w:hAnsi="Courier New" w:cs="Courier New"/>
            <w:color w:val="auto"/>
            <w:sz w:val="20"/>
            <w:szCs w:val="20"/>
          </w:rPr>
          <w:t>Pdref</w:t>
        </w:r>
      </w:ins>
      <w:r>
        <w:rPr>
          <w:rFonts w:ascii="Courier New" w:hAnsi="Courier New" w:cs="Courier New"/>
          <w:sz w:val="20"/>
          <w:szCs w:val="20"/>
        </w:rPr>
        <w:t> Pin_name A3  |  DQ3         DQ</w:t>
      </w:r>
    </w:p>
    <w:p w14:paraId="58FA4D57" w14:textId="4F292DF0"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143" w:author="Author">
        <w:r>
          <w:rPr>
            <w:rFonts w:ascii="Courier New" w:hAnsi="Courier New" w:cs="Courier New"/>
            <w:color w:val="auto"/>
            <w:sz w:val="20"/>
            <w:szCs w:val="20"/>
          </w:rPr>
          <w:delText>PDref</w:delText>
        </w:r>
      </w:del>
      <w:ins w:id="144" w:author="Author">
        <w:r w:rsidR="00DE45FC">
          <w:rPr>
            <w:rFonts w:ascii="Courier New" w:hAnsi="Courier New" w:cs="Courier New"/>
            <w:color w:val="auto"/>
            <w:sz w:val="20"/>
            <w:szCs w:val="20"/>
          </w:rPr>
          <w:t>Pdref</w:t>
        </w:r>
      </w:ins>
      <w:r>
        <w:rPr>
          <w:rFonts w:ascii="Courier New" w:hAnsi="Courier New" w:cs="Courier New"/>
          <w:sz w:val="20"/>
          <w:szCs w:val="20"/>
        </w:rPr>
        <w:t> Pin_name D1  |  DQS+        DQS</w:t>
      </w:r>
    </w:p>
    <w:p w14:paraId="1575D661"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4ADFD8F" w14:textId="77777777" w:rsidR="0090676A" w:rsidRDefault="0090676A" w:rsidP="0090676A">
      <w:pPr>
        <w:pStyle w:val="Default"/>
        <w:rPr>
          <w:rFonts w:ascii="Courier New" w:hAnsi="Courier New" w:cs="Courier New"/>
          <w:sz w:val="20"/>
          <w:szCs w:val="20"/>
        </w:rPr>
      </w:pPr>
    </w:p>
    <w:p w14:paraId="01E54B3E" w14:textId="77777777" w:rsidR="0090676A" w:rsidRDefault="0090676A" w:rsidP="0090676A">
      <w:pPr>
        <w:pStyle w:val="Default"/>
        <w:rPr>
          <w:rFonts w:ascii="Courier New" w:hAnsi="Courier New" w:cs="Courier New"/>
          <w:sz w:val="20"/>
          <w:szCs w:val="20"/>
        </w:rPr>
      </w:pPr>
    </w:p>
    <w:p w14:paraId="54843967" w14:textId="77777777"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14:paraId="6F9B00E1" w14:textId="77777777" w:rsidR="00F864BD" w:rsidRPr="00644898" w:rsidRDefault="00F864BD" w:rsidP="00F864BD">
      <w:pPr>
        <w:pStyle w:val="Exampletext"/>
      </w:pPr>
      <w:r>
        <w:lastRenderedPageBreak/>
        <w:t xml:space="preserve">[Begin Interconnect Model]  </w:t>
      </w:r>
      <w:r w:rsidRPr="00644898">
        <w:t>QS-SMT-cer-8-pin-pkgs_iss</w:t>
      </w:r>
    </w:p>
    <w:p w14:paraId="287DAE20"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8</w:t>
      </w:r>
    </w:p>
    <w:p w14:paraId="788DDB2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Pin_name P1   |  VDD         POWER</w:t>
      </w:r>
    </w:p>
    <w:p w14:paraId="751DB66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Pin_name P2   |  VDD         POWER</w:t>
      </w:r>
    </w:p>
    <w:p w14:paraId="0FEC10B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r>
        <w:rPr>
          <w:rFonts w:ascii="Courier New" w:hAnsi="Courier New" w:cs="Courier New"/>
          <w:sz w:val="20"/>
          <w:szCs w:val="20"/>
        </w:rPr>
        <w:t>Pin_name P3   |  VDD         POWER</w:t>
      </w:r>
    </w:p>
    <w:p w14:paraId="6E4B3C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r>
        <w:rPr>
          <w:rFonts w:ascii="Courier New" w:hAnsi="Courier New" w:cs="Courier New"/>
          <w:sz w:val="20"/>
          <w:szCs w:val="20"/>
        </w:rPr>
        <w:t>Pin_name P4   |  VDD         POWER</w:t>
      </w:r>
    </w:p>
    <w:p w14:paraId="5750DE3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r>
        <w:rPr>
          <w:rFonts w:ascii="Courier New" w:hAnsi="Courier New" w:cs="Courier New"/>
          <w:sz w:val="20"/>
          <w:szCs w:val="20"/>
        </w:rPr>
        <w:t>Pin_name P5   |  VDD         POWER</w:t>
      </w:r>
    </w:p>
    <w:p w14:paraId="546AE47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VDD1 |  VDD         POWER</w:t>
      </w:r>
    </w:p>
    <w:p w14:paraId="23CA767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VDD2 |  VDD         POWER</w:t>
      </w:r>
    </w:p>
    <w:p w14:paraId="292F0AD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VDD3 |  VDD         POWER</w:t>
      </w:r>
    </w:p>
    <w:p w14:paraId="0CBFDDFC"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37B3B409" w14:textId="77777777" w:rsidR="00F864BD" w:rsidRDefault="00F864BD" w:rsidP="0090676A">
      <w:pPr>
        <w:autoSpaceDE w:val="0"/>
        <w:autoSpaceDN w:val="0"/>
        <w:rPr>
          <w:rFonts w:ascii="Courier New" w:hAnsi="Courier New" w:cs="Courier New"/>
          <w:sz w:val="20"/>
          <w:szCs w:val="20"/>
        </w:rPr>
      </w:pPr>
    </w:p>
    <w:p w14:paraId="040E8C8C" w14:textId="77777777" w:rsidR="00F864BD" w:rsidRPr="00644898" w:rsidRDefault="00F864BD" w:rsidP="00F864BD">
      <w:pPr>
        <w:pStyle w:val="Exampletext"/>
      </w:pPr>
      <w:r>
        <w:t xml:space="preserve">[Begin Interconnect Model]  </w:t>
      </w:r>
      <w:r w:rsidRPr="00644898">
        <w:t>QS-SMT-cer-8-pin-pkgs</w:t>
      </w:r>
      <w:r>
        <w:t>2</w:t>
      </w:r>
      <w:r w:rsidRPr="00644898">
        <w:t>_iss</w:t>
      </w:r>
    </w:p>
    <w:p w14:paraId="3D329114"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7</w:t>
      </w:r>
    </w:p>
    <w:p w14:paraId="57F48B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VDD1 |  VDD         POWER</w:t>
      </w:r>
    </w:p>
    <w:p w14:paraId="5B8FE28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VDD2 |  VDD         POWER</w:t>
      </w:r>
    </w:p>
    <w:p w14:paraId="39F351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VDD3 |  VDD         POWER</w:t>
      </w:r>
    </w:p>
    <w:p w14:paraId="468B901E" w14:textId="79D437A9"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145" w:author="Author">
        <w:r>
          <w:rPr>
            <w:rFonts w:ascii="Courier New" w:hAnsi="Courier New" w:cs="Courier New"/>
            <w:color w:val="auto"/>
            <w:sz w:val="20"/>
            <w:szCs w:val="20"/>
          </w:rPr>
          <w:delText>PDref</w:delText>
        </w:r>
      </w:del>
      <w:ins w:id="146" w:author="Author">
        <w:r w:rsidR="00DE45FC">
          <w:rPr>
            <w:rFonts w:ascii="Courier New" w:hAnsi="Courier New" w:cs="Courier New"/>
            <w:color w:val="auto"/>
            <w:sz w:val="20"/>
            <w:szCs w:val="20"/>
          </w:rPr>
          <w:t>Pdref</w:t>
        </w:r>
      </w:ins>
      <w:r>
        <w:rPr>
          <w:rFonts w:ascii="Courier New" w:hAnsi="Courier New" w:cs="Courier New"/>
          <w:sz w:val="20"/>
          <w:szCs w:val="20"/>
        </w:rPr>
        <w:t>    Pin_name A1   |  DQ1         DQ</w:t>
      </w:r>
      <w:r>
        <w:rPr>
          <w:rFonts w:ascii="Courier New" w:hAnsi="Courier New" w:cs="Courier New"/>
          <w:i/>
          <w:iCs/>
          <w:sz w:val="20"/>
          <w:szCs w:val="20"/>
        </w:rPr>
        <w:t xml:space="preserve"> </w:t>
      </w:r>
    </w:p>
    <w:p w14:paraId="7324B433" w14:textId="5D6848AD"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147" w:author="Author">
        <w:r>
          <w:rPr>
            <w:rFonts w:ascii="Courier New" w:hAnsi="Courier New" w:cs="Courier New"/>
            <w:color w:val="auto"/>
            <w:sz w:val="20"/>
            <w:szCs w:val="20"/>
          </w:rPr>
          <w:delText>PDref</w:delText>
        </w:r>
      </w:del>
      <w:ins w:id="148" w:author="Author">
        <w:r w:rsidR="00DE45FC">
          <w:rPr>
            <w:rFonts w:ascii="Courier New" w:hAnsi="Courier New" w:cs="Courier New"/>
            <w:color w:val="auto"/>
            <w:sz w:val="20"/>
            <w:szCs w:val="20"/>
          </w:rPr>
          <w:t>Pdref</w:t>
        </w:r>
      </w:ins>
      <w:r>
        <w:rPr>
          <w:rFonts w:ascii="Courier New" w:hAnsi="Courier New" w:cs="Courier New"/>
          <w:sz w:val="20"/>
          <w:szCs w:val="20"/>
        </w:rPr>
        <w:t>    Pin_name A2   |  DQ2         DQ</w:t>
      </w:r>
    </w:p>
    <w:p w14:paraId="6221F88B" w14:textId="04B8FF79"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149" w:author="Author">
        <w:r>
          <w:rPr>
            <w:rFonts w:ascii="Courier New" w:hAnsi="Courier New" w:cs="Courier New"/>
            <w:color w:val="auto"/>
            <w:sz w:val="20"/>
            <w:szCs w:val="20"/>
          </w:rPr>
          <w:delText>PDref</w:delText>
        </w:r>
      </w:del>
      <w:ins w:id="150" w:author="Author">
        <w:r w:rsidR="00DE45FC">
          <w:rPr>
            <w:rFonts w:ascii="Courier New" w:hAnsi="Courier New" w:cs="Courier New"/>
            <w:color w:val="auto"/>
            <w:sz w:val="20"/>
            <w:szCs w:val="20"/>
          </w:rPr>
          <w:t>Pdref</w:t>
        </w:r>
      </w:ins>
      <w:r>
        <w:rPr>
          <w:rFonts w:ascii="Courier New" w:hAnsi="Courier New" w:cs="Courier New"/>
          <w:sz w:val="20"/>
          <w:szCs w:val="20"/>
        </w:rPr>
        <w:t>    Pin_name A3   |  DQ3         DQ</w:t>
      </w:r>
    </w:p>
    <w:p w14:paraId="4C48DB9D" w14:textId="482D8AA4"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151" w:author="Author">
        <w:r>
          <w:rPr>
            <w:rFonts w:ascii="Courier New" w:hAnsi="Courier New" w:cs="Courier New"/>
            <w:color w:val="auto"/>
            <w:sz w:val="20"/>
            <w:szCs w:val="20"/>
          </w:rPr>
          <w:delText>PDref</w:delText>
        </w:r>
      </w:del>
      <w:ins w:id="152" w:author="Author">
        <w:r w:rsidR="00DE45FC">
          <w:rPr>
            <w:rFonts w:ascii="Courier New" w:hAnsi="Courier New" w:cs="Courier New"/>
            <w:color w:val="auto"/>
            <w:sz w:val="20"/>
            <w:szCs w:val="20"/>
          </w:rPr>
          <w:t>Pdref</w:t>
        </w:r>
      </w:ins>
      <w:r>
        <w:rPr>
          <w:rFonts w:ascii="Courier New" w:hAnsi="Courier New" w:cs="Courier New"/>
          <w:sz w:val="20"/>
          <w:szCs w:val="20"/>
        </w:rPr>
        <w:t>    Pin_name D1   |  DQS+        DQS</w:t>
      </w:r>
    </w:p>
    <w:p w14:paraId="221DFE30"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3AD3D58" w14:textId="77777777" w:rsidR="0090676A" w:rsidRDefault="0090676A" w:rsidP="0090676A">
      <w:pPr>
        <w:pStyle w:val="Default"/>
        <w:rPr>
          <w:rFonts w:ascii="Courier New" w:hAnsi="Courier New" w:cs="Courier New"/>
          <w:sz w:val="20"/>
          <w:szCs w:val="20"/>
        </w:rPr>
      </w:pPr>
    </w:p>
    <w:p w14:paraId="581744DD" w14:textId="77777777"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14:paraId="0FB9C1B5" w14:textId="77777777" w:rsidR="00F864BD" w:rsidRPr="00644898" w:rsidRDefault="00F864BD" w:rsidP="00F864BD">
      <w:pPr>
        <w:pStyle w:val="Exampletext"/>
      </w:pPr>
      <w:r>
        <w:t xml:space="preserve">[Begin Interconnect Model]  </w:t>
      </w:r>
      <w:r w:rsidRPr="00644898">
        <w:t>QS-SMT-cer-8-pin-pkgs_iss</w:t>
      </w:r>
    </w:p>
    <w:p w14:paraId="6448F40D"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14:paraId="5DC772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14:paraId="4780D29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Buffer_</w:t>
      </w:r>
      <w:r>
        <w:rPr>
          <w:rFonts w:ascii="Courier New" w:hAnsi="Courier New" w:cs="Courier New"/>
          <w:color w:val="auto"/>
          <w:sz w:val="20"/>
          <w:szCs w:val="20"/>
        </w:rPr>
        <w:t xml:space="preserve">Rail </w:t>
      </w:r>
      <w:r>
        <w:rPr>
          <w:rFonts w:ascii="Courier New" w:hAnsi="Courier New" w:cs="Courier New"/>
          <w:sz w:val="20"/>
          <w:szCs w:val="20"/>
        </w:rPr>
        <w:t> signal_name VDD  |  VDD         POWER</w:t>
      </w:r>
    </w:p>
    <w:p w14:paraId="341CFF18"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77313AF" w14:textId="77777777" w:rsidR="00F864BD" w:rsidRDefault="00F864BD" w:rsidP="0090676A">
      <w:pPr>
        <w:pStyle w:val="Default"/>
        <w:rPr>
          <w:rFonts w:ascii="Courier New" w:hAnsi="Courier New" w:cs="Courier New"/>
          <w:sz w:val="20"/>
          <w:szCs w:val="20"/>
        </w:rPr>
      </w:pPr>
    </w:p>
    <w:p w14:paraId="74C703DA" w14:textId="77777777" w:rsidR="0090676A" w:rsidRPr="005C4E98" w:rsidRDefault="00F864BD" w:rsidP="0090676A">
      <w:pPr>
        <w:autoSpaceDE w:val="0"/>
        <w:autoSpaceDN w:val="0"/>
        <w:rPr>
          <w:sz w:val="20"/>
          <w:szCs w:val="20"/>
        </w:rPr>
      </w:pPr>
      <w:r>
        <w:rPr>
          <w:sz w:val="20"/>
          <w:szCs w:val="20"/>
        </w:rPr>
        <w:t>|</w:t>
      </w:r>
      <w:r w:rsidR="0090676A" w:rsidRPr="005C4E98">
        <w:rPr>
          <w:sz w:val="20"/>
          <w:szCs w:val="20"/>
        </w:rPr>
        <w:t xml:space="preserve">Power supply model assuming pins shorted, pads shorted, and buffer rail shorted, split between package and die </w:t>
      </w:r>
    </w:p>
    <w:p w14:paraId="11EBB5E3" w14:textId="77777777" w:rsidR="00F864BD" w:rsidRPr="00644898" w:rsidRDefault="00F864BD" w:rsidP="00F864BD">
      <w:pPr>
        <w:pStyle w:val="Exampletext"/>
      </w:pPr>
      <w:r>
        <w:t xml:space="preserve">[Begin Interconnect Model]  </w:t>
      </w:r>
      <w:r w:rsidRPr="00644898">
        <w:t>QS-SMT-cer-8-pin-pkgs_iss</w:t>
      </w:r>
    </w:p>
    <w:p w14:paraId="1AAD8A54"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14:paraId="0EA069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14:paraId="3AF165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14:paraId="59D88F5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6400300F" w14:textId="77777777" w:rsidR="00F864BD" w:rsidRDefault="00F864BD" w:rsidP="0090676A">
      <w:pPr>
        <w:autoSpaceDE w:val="0"/>
        <w:autoSpaceDN w:val="0"/>
        <w:rPr>
          <w:rFonts w:ascii="Courier New" w:hAnsi="Courier New" w:cs="Courier New"/>
          <w:sz w:val="20"/>
          <w:szCs w:val="20"/>
        </w:rPr>
      </w:pPr>
    </w:p>
    <w:p w14:paraId="76408A69" w14:textId="77777777" w:rsidR="00F864BD" w:rsidRPr="00644898" w:rsidRDefault="00F864BD" w:rsidP="00F864BD">
      <w:pPr>
        <w:pStyle w:val="Exampletext"/>
      </w:pPr>
      <w:r>
        <w:t xml:space="preserve">[Begin Interconnect Model]  </w:t>
      </w:r>
      <w:r w:rsidRPr="00644898">
        <w:t>QS-SMT-cer-8-pin-pkgs</w:t>
      </w:r>
      <w:r>
        <w:t>2</w:t>
      </w:r>
      <w:r w:rsidRPr="00644898">
        <w:t>_iss</w:t>
      </w:r>
    </w:p>
    <w:p w14:paraId="250ACB9E"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14:paraId="2A322E69" w14:textId="77777777"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Pad_Rail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  |  VDD         POWER</w:t>
      </w:r>
    </w:p>
    <w:p w14:paraId="622B4CF5" w14:textId="77777777"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2 Buffer_</w:t>
      </w:r>
      <w:r w:rsidRPr="00B10F1C">
        <w:rPr>
          <w:rFonts w:ascii="Courier New" w:hAnsi="Courier New" w:cs="Courier New"/>
          <w:color w:val="auto"/>
          <w:sz w:val="20"/>
          <w:szCs w:val="20"/>
        </w:rPr>
        <w:t xml:space="preserve">Rail </w:t>
      </w:r>
      <w:r w:rsidRPr="00FB16F2">
        <w:rPr>
          <w:rFonts w:ascii="Courier New" w:hAnsi="Courier New" w:cs="Courier New"/>
          <w:sz w:val="20"/>
          <w:szCs w:val="20"/>
        </w:rPr>
        <w:t>  signal_name VDD  |  VDD         POWER</w:t>
      </w:r>
    </w:p>
    <w:p w14:paraId="3234328A" w14:textId="77777777" w:rsidR="0090676A" w:rsidRDefault="00F864BD" w:rsidP="0090676A">
      <w:pPr>
        <w:rPr>
          <w:rFonts w:ascii="Courier New" w:hAnsi="Courier New" w:cs="Courier New"/>
        </w:rPr>
      </w:pPr>
      <w:r w:rsidRPr="005C4E98">
        <w:rPr>
          <w:rFonts w:ascii="Courier New" w:hAnsi="Courier New" w:cs="Courier New"/>
          <w:sz w:val="20"/>
          <w:szCs w:val="20"/>
        </w:rPr>
        <w:t>[End Interconnect Model]</w:t>
      </w:r>
    </w:p>
    <w:p w14:paraId="1783A251" w14:textId="77777777" w:rsidR="00F864BD" w:rsidRDefault="00F864BD" w:rsidP="0090676A">
      <w:pPr>
        <w:rPr>
          <w:rFonts w:ascii="Courier New" w:hAnsi="Courier New" w:cs="Courier New"/>
        </w:rPr>
      </w:pPr>
    </w:p>
    <w:p w14:paraId="2FF6AA29" w14:textId="77777777" w:rsidR="0090676A" w:rsidRDefault="0090676A" w:rsidP="0090676A">
      <w:pPr>
        <w:autoSpaceDE w:val="0"/>
        <w:autoSpaceDN w:val="0"/>
        <w:rPr>
          <w:rFonts w:ascii="Calibri" w:hAnsi="Calibri"/>
          <w:sz w:val="20"/>
          <w:szCs w:val="20"/>
        </w:rPr>
      </w:pPr>
      <w:r>
        <w:rPr>
          <w:sz w:val="20"/>
          <w:szCs w:val="20"/>
        </w:rPr>
        <w:t>| Single DQ Crosstalk Model </w:t>
      </w:r>
    </w:p>
    <w:p w14:paraId="24EAAB3B" w14:textId="77777777" w:rsidR="00F864BD" w:rsidRPr="00644898" w:rsidRDefault="00F864BD" w:rsidP="00F864BD">
      <w:pPr>
        <w:pStyle w:val="Exampletext"/>
      </w:pPr>
      <w:r>
        <w:t>[Begin Interconnect Model]  DIP</w:t>
      </w:r>
      <w:r w:rsidRPr="00644898">
        <w:t>-</w:t>
      </w:r>
      <w:r>
        <w:t>6</w:t>
      </w:r>
      <w:r w:rsidRPr="00644898">
        <w:t>-pin-pkgs_iss</w:t>
      </w:r>
    </w:p>
    <w:p w14:paraId="59B7C316"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6</w:t>
      </w:r>
    </w:p>
    <w:p w14:paraId="79C3F5D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Pin_name A1 </w:t>
      </w:r>
    </w:p>
    <w:p w14:paraId="6DBBF51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r w:rsidRPr="001D589E">
        <w:rPr>
          <w:rFonts w:ascii="Courier New" w:hAnsi="Courier New" w:cs="Courier New"/>
          <w:sz w:val="20"/>
          <w:szCs w:val="20"/>
        </w:rPr>
        <w:t xml:space="preserve"> </w:t>
      </w:r>
      <w:r>
        <w:rPr>
          <w:rFonts w:ascii="Courier New" w:hAnsi="Courier New" w:cs="Courier New"/>
          <w:sz w:val="20"/>
          <w:szCs w:val="20"/>
        </w:rPr>
        <w:t>Aggressor</w:t>
      </w:r>
    </w:p>
    <w:p w14:paraId="5EB5D95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3 Pin_I/O     Pin_name A2</w:t>
      </w:r>
    </w:p>
    <w:p w14:paraId="016050DA"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4 Buffer_I/O  Pin_name A2</w:t>
      </w:r>
    </w:p>
    <w:p w14:paraId="670A7809"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Pin_name A3 </w:t>
      </w:r>
    </w:p>
    <w:p w14:paraId="17ABDDF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6 Buffer_I/O  Pin_name A3 Aggressor</w:t>
      </w:r>
    </w:p>
    <w:p w14:paraId="37702DB8"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6596BA84" w14:textId="77777777" w:rsidR="0090676A" w:rsidRDefault="0090676A" w:rsidP="0090676A">
      <w:pPr>
        <w:autoSpaceDE w:val="0"/>
        <w:autoSpaceDN w:val="0"/>
        <w:rPr>
          <w:rFonts w:ascii="Courier New" w:hAnsi="Courier New" w:cs="Courier New"/>
          <w:sz w:val="20"/>
          <w:szCs w:val="20"/>
        </w:rPr>
      </w:pPr>
    </w:p>
    <w:p w14:paraId="627E4F84" w14:textId="77777777" w:rsidR="0090676A" w:rsidRDefault="0090676A" w:rsidP="0090676A">
      <w:pPr>
        <w:rPr>
          <w:i/>
          <w:iCs/>
          <w:color w:val="000000"/>
          <w:sz w:val="23"/>
          <w:szCs w:val="23"/>
          <w:lang w:eastAsia="en-US"/>
        </w:rPr>
      </w:pPr>
      <w:r>
        <w:rPr>
          <w:i/>
          <w:iCs/>
          <w:sz w:val="23"/>
          <w:szCs w:val="23"/>
        </w:rPr>
        <w:br w:type="page"/>
      </w:r>
    </w:p>
    <w:p w14:paraId="22BD5492" w14:textId="77777777" w:rsidR="0090676A" w:rsidRDefault="0090676A" w:rsidP="00D3479B">
      <w:pPr>
        <w:pStyle w:val="Default"/>
        <w:rPr>
          <w:iCs/>
          <w:sz w:val="23"/>
          <w:szCs w:val="23"/>
        </w:rPr>
      </w:pPr>
      <w:r>
        <w:rPr>
          <w:iCs/>
          <w:sz w:val="23"/>
          <w:szCs w:val="23"/>
        </w:rPr>
        <w:lastRenderedPageBreak/>
        <w:t>Example with signal_name split into bus_labels</w:t>
      </w:r>
    </w:p>
    <w:p w14:paraId="546221CE" w14:textId="77777777" w:rsidR="0090676A" w:rsidRPr="00526A66" w:rsidRDefault="0090676A" w:rsidP="0090676A">
      <w:pPr>
        <w:pStyle w:val="Default"/>
        <w:jc w:val="center"/>
        <w:rPr>
          <w:iCs/>
          <w:sz w:val="23"/>
          <w:szCs w:val="23"/>
        </w:rPr>
      </w:pPr>
    </w:p>
    <w:p w14:paraId="53B7C196" w14:textId="77777777" w:rsidR="0090676A" w:rsidRDefault="0090676A" w:rsidP="0090676A">
      <w:pPr>
        <w:pStyle w:val="Default"/>
        <w:rPr>
          <w:i/>
          <w:iCs/>
          <w:sz w:val="23"/>
          <w:szCs w:val="23"/>
        </w:rPr>
      </w:pPr>
      <w:r>
        <w:rPr>
          <w:i/>
          <w:iCs/>
          <w:sz w:val="23"/>
          <w:szCs w:val="23"/>
        </w:rPr>
        <w:t>Examples:</w:t>
      </w:r>
    </w:p>
    <w:p w14:paraId="4B8A8AF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1D01AF5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64AFC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456DFF9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27F3C04A" w14:textId="77777777"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4D24AEB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134EDE6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3B5B81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7D63C1B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770C4DC4" w14:textId="77777777" w:rsidR="0090676A" w:rsidRDefault="0090676A" w:rsidP="0090676A">
      <w:pPr>
        <w:pStyle w:val="Exampletext"/>
      </w:pPr>
    </w:p>
    <w:p w14:paraId="2E105D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44EB563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14:paraId="135766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14:paraId="1B052E20" w14:textId="77777777" w:rsidR="0090676A" w:rsidRDefault="0090676A" w:rsidP="0090676A">
      <w:pPr>
        <w:pStyle w:val="Default"/>
        <w:rPr>
          <w:rFonts w:ascii="Courier New" w:hAnsi="Courier New" w:cs="Courier New"/>
          <w:sz w:val="20"/>
          <w:szCs w:val="20"/>
        </w:rPr>
      </w:pPr>
    </w:p>
    <w:p w14:paraId="30C73660" w14:textId="77777777" w:rsidR="0090676A" w:rsidRDefault="0090676A" w:rsidP="0090676A">
      <w:pPr>
        <w:pStyle w:val="Exampletext"/>
      </w:pPr>
      <w:r>
        <w:t>[Pin Mapping] pulldown_ref pullup_ref gnd_clamp_ref power_clamp_ref ext_ref</w:t>
      </w:r>
    </w:p>
    <w:p w14:paraId="657DD5E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278478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200CE88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2A426C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13DA7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454F1A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6B50A3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6A565C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0E214675" w14:textId="77777777" w:rsidR="0090676A" w:rsidRDefault="0090676A" w:rsidP="0090676A">
      <w:pPr>
        <w:autoSpaceDE w:val="0"/>
        <w:autoSpaceDN w:val="0"/>
        <w:rPr>
          <w:rFonts w:ascii="Courier New" w:hAnsi="Courier New" w:cs="Courier New"/>
          <w:sz w:val="20"/>
          <w:szCs w:val="20"/>
        </w:rPr>
      </w:pPr>
    </w:p>
    <w:p w14:paraId="2D98A99B" w14:textId="77777777" w:rsidR="0090676A" w:rsidRDefault="0090676A" w:rsidP="0090676A"/>
    <w:p w14:paraId="54AF7480" w14:textId="77777777"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14:paraId="6A15407E" w14:textId="77777777"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14:paraId="4C58147D" w14:textId="77777777" w:rsidR="00F864BD" w:rsidRDefault="00F864BD" w:rsidP="00F864BD">
      <w:pPr>
        <w:pStyle w:val="Exampletext"/>
      </w:pPr>
    </w:p>
    <w:p w14:paraId="6A16DCC5" w14:textId="77777777" w:rsidR="00F864BD" w:rsidRPr="00644898" w:rsidRDefault="00F864BD" w:rsidP="00F864BD">
      <w:pPr>
        <w:pStyle w:val="Exampletext"/>
      </w:pPr>
      <w:r>
        <w:t xml:space="preserve">[Begin Interconnect Model]  </w:t>
      </w:r>
      <w:r w:rsidRPr="00644898">
        <w:t>QS-SMT-cer-8-pin-pkgs_iss</w:t>
      </w:r>
    </w:p>
    <w:p w14:paraId="0A2057D9"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14:paraId="15D6D0F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14:paraId="6D1C336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VSS  |  VSS         GND</w:t>
      </w:r>
    </w:p>
    <w:p w14:paraId="6DEBF6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Buffer_</w:t>
      </w:r>
      <w:r>
        <w:rPr>
          <w:rFonts w:ascii="Courier New" w:hAnsi="Courier New" w:cs="Courier New"/>
          <w:color w:val="auto"/>
          <w:sz w:val="20"/>
          <w:szCs w:val="20"/>
        </w:rPr>
        <w:t xml:space="preserve">Rail </w:t>
      </w:r>
      <w:r>
        <w:rPr>
          <w:rFonts w:ascii="Courier New" w:hAnsi="Courier New" w:cs="Courier New"/>
          <w:sz w:val="20"/>
          <w:szCs w:val="20"/>
        </w:rPr>
        <w:t> bus_label   VDD1 |  VDD         POWER</w:t>
      </w:r>
    </w:p>
    <w:p w14:paraId="10545D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Buffer_</w:t>
      </w:r>
      <w:r>
        <w:rPr>
          <w:rFonts w:ascii="Courier New" w:hAnsi="Courier New" w:cs="Courier New"/>
          <w:color w:val="auto"/>
          <w:sz w:val="20"/>
          <w:szCs w:val="20"/>
        </w:rPr>
        <w:t xml:space="preserve">Rail </w:t>
      </w:r>
      <w:r>
        <w:rPr>
          <w:rFonts w:ascii="Courier New" w:hAnsi="Courier New" w:cs="Courier New"/>
          <w:sz w:val="20"/>
          <w:szCs w:val="20"/>
        </w:rPr>
        <w:t> bus_label   VDD2 |  VDD         POWER</w:t>
      </w:r>
    </w:p>
    <w:p w14:paraId="0FA186D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Buffer_</w:t>
      </w:r>
      <w:r>
        <w:rPr>
          <w:rFonts w:ascii="Courier New" w:hAnsi="Courier New" w:cs="Courier New"/>
          <w:color w:val="auto"/>
          <w:sz w:val="20"/>
          <w:szCs w:val="20"/>
        </w:rPr>
        <w:t xml:space="preserve">Rail </w:t>
      </w:r>
      <w:r>
        <w:rPr>
          <w:rFonts w:ascii="Courier New" w:hAnsi="Courier New" w:cs="Courier New"/>
          <w:sz w:val="20"/>
          <w:szCs w:val="20"/>
        </w:rPr>
        <w:t> signal_name VSS  |  VDD         POWER</w:t>
      </w:r>
    </w:p>
    <w:p w14:paraId="42BE5EEA"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C4C0011" w14:textId="77777777" w:rsidR="00F864BD" w:rsidRDefault="00F864BD" w:rsidP="0090676A">
      <w:pPr>
        <w:pStyle w:val="Default"/>
        <w:rPr>
          <w:rFonts w:ascii="Courier New" w:hAnsi="Courier New" w:cs="Courier New"/>
          <w:sz w:val="20"/>
          <w:szCs w:val="20"/>
        </w:rPr>
      </w:pPr>
    </w:p>
    <w:p w14:paraId="2AAB437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074854BF"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7CE7EA6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14:paraId="6818EC3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14:paraId="1F2A5EEF" w14:textId="162C8C93"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153" w:author="Author">
        <w:r w:rsidR="0090676A">
          <w:rPr>
            <w:rFonts w:ascii="Courier New" w:hAnsi="Courier New" w:cs="Courier New"/>
            <w:sz w:val="20"/>
            <w:szCs w:val="20"/>
          </w:rPr>
          <w:delText>PUref</w:delText>
        </w:r>
      </w:del>
      <w:ins w:id="154" w:author="Author">
        <w:r w:rsidR="00DE45FC">
          <w:rPr>
            <w:rFonts w:ascii="Courier New" w:hAnsi="Courier New" w:cs="Courier New"/>
            <w:sz w:val="20"/>
            <w:szCs w:val="20"/>
          </w:rPr>
          <w:t>Puref</w:t>
        </w:r>
      </w:ins>
      <w:r w:rsidR="0090676A">
        <w:rPr>
          <w:rFonts w:ascii="Courier New" w:hAnsi="Courier New" w:cs="Courier New"/>
          <w:sz w:val="20"/>
          <w:szCs w:val="20"/>
        </w:rPr>
        <w:t xml:space="preserve"> of buffers A1 and A2</w:t>
      </w:r>
    </w:p>
    <w:p w14:paraId="3788BAB6" w14:textId="46199275"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155" w:author="Author">
        <w:r w:rsidR="0090676A">
          <w:rPr>
            <w:rFonts w:ascii="Courier New" w:hAnsi="Courier New" w:cs="Courier New"/>
            <w:sz w:val="20"/>
            <w:szCs w:val="20"/>
          </w:rPr>
          <w:delText>PUref</w:delText>
        </w:r>
      </w:del>
      <w:ins w:id="156" w:author="Author">
        <w:r w:rsidR="00DE45FC">
          <w:rPr>
            <w:rFonts w:ascii="Courier New" w:hAnsi="Courier New" w:cs="Courier New"/>
            <w:sz w:val="20"/>
            <w:szCs w:val="20"/>
          </w:rPr>
          <w:t>Puref</w:t>
        </w:r>
      </w:ins>
      <w:r w:rsidR="0090676A">
        <w:rPr>
          <w:rFonts w:ascii="Courier New" w:hAnsi="Courier New" w:cs="Courier New"/>
          <w:sz w:val="20"/>
          <w:szCs w:val="20"/>
        </w:rPr>
        <w:t xml:space="preserve"> of buffers A3 and A4</w:t>
      </w:r>
    </w:p>
    <w:p w14:paraId="136FA153" w14:textId="5E146F0A"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157" w:author="Author">
        <w:r w:rsidR="0090676A">
          <w:rPr>
            <w:rFonts w:ascii="Courier New" w:hAnsi="Courier New" w:cs="Courier New"/>
            <w:sz w:val="20"/>
            <w:szCs w:val="20"/>
          </w:rPr>
          <w:delText>PDref</w:delText>
        </w:r>
      </w:del>
      <w:ins w:id="158" w:author="Author">
        <w:r w:rsidR="00DE45FC">
          <w:rPr>
            <w:rFonts w:ascii="Courier New" w:hAnsi="Courier New" w:cs="Courier New"/>
            <w:sz w:val="20"/>
            <w:szCs w:val="20"/>
          </w:rPr>
          <w:t>Pdref</w:t>
        </w:r>
      </w:ins>
      <w:r w:rsidR="0090676A">
        <w:rPr>
          <w:rFonts w:ascii="Courier New" w:hAnsi="Courier New" w:cs="Courier New"/>
          <w:sz w:val="20"/>
          <w:szCs w:val="20"/>
        </w:rPr>
        <w:t xml:space="preserve"> of buffers A1, A2, A3 and A4</w:t>
      </w:r>
    </w:p>
    <w:p w14:paraId="3C8CB263" w14:textId="77777777" w:rsidR="0090676A" w:rsidRPr="005860D6" w:rsidRDefault="0090676A" w:rsidP="0039127A">
      <w:pPr>
        <w:pStyle w:val="Default"/>
        <w:rPr>
          <w:color w:val="auto"/>
          <w:sz w:val="23"/>
          <w:szCs w:val="23"/>
        </w:rPr>
      </w:pPr>
    </w:p>
    <w:p w14:paraId="7CA45382" w14:textId="77777777" w:rsidR="0039127A" w:rsidRDefault="0039127A" w:rsidP="00D34B99">
      <w:pPr>
        <w:rPr>
          <w:b/>
          <w:bCs/>
          <w:color w:val="FF0000"/>
          <w:sz w:val="23"/>
          <w:szCs w:val="23"/>
        </w:rPr>
      </w:pPr>
    </w:p>
    <w:p w14:paraId="4724905F" w14:textId="77777777" w:rsidR="007947DC" w:rsidRPr="005751D9" w:rsidRDefault="007947DC" w:rsidP="007947DC">
      <w:pPr>
        <w:pStyle w:val="Default"/>
        <w:rPr>
          <w:color w:val="FF0000"/>
          <w:sz w:val="23"/>
          <w:szCs w:val="23"/>
        </w:rPr>
      </w:pPr>
      <w:bookmarkStart w:id="159" w:name="_Ref300060650"/>
      <w:bookmarkStart w:id="160" w:name="_Toc203968998"/>
      <w:bookmarkStart w:id="161" w:name="_Toc203969161"/>
      <w:bookmarkStart w:id="162" w:name="_Toc203975931"/>
      <w:bookmarkStart w:id="163" w:name="_Toc203976352"/>
      <w:bookmarkStart w:id="164"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14:paraId="60C366CC" w14:textId="77777777"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14:paraId="434B9B97" w14:textId="77777777"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14:paraId="469CD6E2" w14:textId="77777777"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14:paraId="09EC6C94" w14:textId="77777777" w:rsidR="007947DC" w:rsidRDefault="007947DC" w:rsidP="007947DC">
      <w:pPr>
        <w:pStyle w:val="Default"/>
        <w:rPr>
          <w:sz w:val="23"/>
          <w:szCs w:val="23"/>
        </w:rPr>
      </w:pPr>
      <w:r>
        <w:rPr>
          <w:i/>
          <w:iCs/>
          <w:sz w:val="23"/>
          <w:szCs w:val="23"/>
        </w:rPr>
        <w:lastRenderedPageBreak/>
        <w:t xml:space="preserve">Example: </w:t>
      </w:r>
    </w:p>
    <w:p w14:paraId="4E0E2063"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0EFD5FC4" w14:textId="77777777" w:rsidR="00D82CE3" w:rsidRDefault="00D82CE3" w:rsidP="007947DC">
      <w:pPr>
        <w:pBdr>
          <w:bottom w:val="single" w:sz="12" w:space="1" w:color="auto"/>
        </w:pBdr>
        <w:rPr>
          <w:rFonts w:ascii="Courier New" w:hAnsi="Courier New" w:cs="Courier New"/>
        </w:rPr>
      </w:pPr>
    </w:p>
    <w:p w14:paraId="294FA7F7" w14:textId="77777777" w:rsidR="0013045E" w:rsidRDefault="0013045E" w:rsidP="007947DC">
      <w:pPr>
        <w:rPr>
          <w:rFonts w:ascii="Courier New" w:hAnsi="Courier New" w:cs="Courier New"/>
        </w:rPr>
      </w:pPr>
    </w:p>
    <w:p w14:paraId="6FEB6653" w14:textId="77777777" w:rsidR="0013045E" w:rsidRPr="00A10B73" w:rsidRDefault="0013045E" w:rsidP="007947DC">
      <w:r w:rsidRPr="00A10B73">
        <w:t>The following keywords should be placed in the specification text near the [Pin Mapping] keyword.</w:t>
      </w:r>
    </w:p>
    <w:p w14:paraId="34C175D0" w14:textId="77777777" w:rsidR="0013045E" w:rsidRDefault="0013045E" w:rsidP="007947DC">
      <w:pPr>
        <w:rPr>
          <w:rFonts w:ascii="Courier New" w:hAnsi="Courier New" w:cs="Courier New"/>
        </w:rPr>
      </w:pPr>
    </w:p>
    <w:p w14:paraId="7CD1898C" w14:textId="77777777"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0D96A9A9" w14:textId="77777777" w:rsidR="002D5EAD" w:rsidRPr="00213323" w:rsidRDefault="002D5EAD" w:rsidP="002D5EAD">
      <w:pPr>
        <w:pStyle w:val="KeywordDescriptions"/>
      </w:pPr>
      <w:r w:rsidRPr="00213323">
        <w:rPr>
          <w:i/>
        </w:rPr>
        <w:t>Required:</w:t>
      </w:r>
      <w:r w:rsidRPr="00213323">
        <w:tab/>
      </w:r>
      <w:r>
        <w:t>No</w:t>
      </w:r>
    </w:p>
    <w:p w14:paraId="67F77E27" w14:textId="77777777"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GND</w:t>
      </w:r>
      <w:r>
        <w:t xml:space="preserve"> signal_name wi</w:t>
      </w:r>
      <w:r w:rsidR="0015150C">
        <w:t>th</w:t>
      </w:r>
      <w:r>
        <w:t xml:space="preserve"> one or more bus_label names</w:t>
      </w:r>
      <w:r w:rsidR="0015150C">
        <w:t xml:space="preserve"> within a Component</w:t>
      </w:r>
      <w:r>
        <w:t xml:space="preserve">. Bus_label names can also be associated with specific Pins, Pads or I/O buffer rail terminals. These bus_label names can be used to define terminals of interconnect </w:t>
      </w:r>
      <w:r w:rsidR="00293302">
        <w:t>subcircuits</w:t>
      </w:r>
      <w:r>
        <w:t xml:space="preserve">. </w:t>
      </w:r>
    </w:p>
    <w:p w14:paraId="1CAF7C21" w14:textId="77777777" w:rsidR="002D5EAD" w:rsidRPr="00213323" w:rsidRDefault="002D5EAD" w:rsidP="002D5EAD">
      <w:pPr>
        <w:pStyle w:val="KeywordDescriptions"/>
      </w:pPr>
      <w:r w:rsidRPr="00213323">
        <w:rPr>
          <w:i/>
        </w:rPr>
        <w:t>Sub-Params:</w:t>
      </w:r>
      <w:r w:rsidRPr="00213323">
        <w:rPr>
          <w:i/>
        </w:rPr>
        <w:tab/>
      </w:r>
      <w:r>
        <w:t>signal_name</w:t>
      </w:r>
    </w:p>
    <w:p w14:paraId="1339CF4A" w14:textId="77777777"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a bus_label</w:t>
      </w:r>
      <w:r w:rsidRPr="00213323">
        <w:t xml:space="preserve">.  The second column, signal_name, gives the data book name for the signal on that </w:t>
      </w:r>
      <w:r>
        <w:t>bus_label.</w:t>
      </w:r>
    </w:p>
    <w:p w14:paraId="2BD2006F" w14:textId="77777777" w:rsidR="002D5EAD" w:rsidRPr="00213323" w:rsidRDefault="002D5EAD" w:rsidP="002D5EAD">
      <w:pPr>
        <w:pStyle w:val="KeywordDescriptions"/>
      </w:pPr>
      <w:r w:rsidRPr="00213323">
        <w:t xml:space="preserve">The </w:t>
      </w:r>
      <w:r>
        <w:t xml:space="preserve">signal_name </w:t>
      </w:r>
      <w:r w:rsidR="009E057D">
        <w:t>shall</w:t>
      </w:r>
      <w:r>
        <w:t xml:space="preserve"> be </w:t>
      </w:r>
      <w:r w:rsidR="00293302">
        <w:t xml:space="preserve">the </w:t>
      </w:r>
      <w:r>
        <w:t xml:space="preserve">signal_name </w:t>
      </w:r>
      <w:r w:rsidR="00293302">
        <w:t>used for a pin under the [Pin] keyword</w:t>
      </w:r>
      <w:r>
        <w:t xml:space="preserve"> that </w:t>
      </w:r>
      <w:r w:rsidR="00293302">
        <w:t xml:space="preserve">uses the </w:t>
      </w:r>
      <w:r>
        <w:t>model_name POWER or GND.</w:t>
      </w:r>
    </w:p>
    <w:p w14:paraId="32675ECB" w14:textId="77777777" w:rsidR="002D5EAD" w:rsidRPr="00213323" w:rsidRDefault="002D5EAD" w:rsidP="002D5EAD">
      <w:pPr>
        <w:pStyle w:val="KeywordDescriptions"/>
      </w:pPr>
      <w:r>
        <w:t>A bus_label may not be the same as any signal_name</w:t>
      </w:r>
      <w:r w:rsidR="00293302">
        <w:t>.</w:t>
      </w:r>
      <w:r>
        <w:t xml:space="preserve"> </w:t>
      </w:r>
      <w:r w:rsidR="005116DC">
        <w:t>Duplicate</w:t>
      </w:r>
      <w:r>
        <w:t xml:space="preserve"> bus_label</w:t>
      </w:r>
      <w:r w:rsidR="005116DC">
        <w:t>s are not permitted</w:t>
      </w:r>
      <w:r>
        <w:t xml:space="preserve">. A bus_label may be </w:t>
      </w:r>
      <w:r w:rsidR="00293302">
        <w:t>defined also by the</w:t>
      </w:r>
      <w:r>
        <w:t xml:space="preserve"> [Pin Mapping] </w:t>
      </w:r>
      <w:r w:rsidR="00293302">
        <w:t>keyword</w:t>
      </w:r>
      <w:r>
        <w:t>.</w:t>
      </w:r>
      <w:r w:rsidR="00293302">
        <w:t xml:space="preserve">  </w:t>
      </w:r>
    </w:p>
    <w:p w14:paraId="42AC5BA0" w14:textId="77777777" w:rsidR="002D5EAD" w:rsidRPr="00213323" w:rsidRDefault="002D5EAD" w:rsidP="002D5EAD">
      <w:pPr>
        <w:pStyle w:val="KeywordDescriptions"/>
      </w:pPr>
      <w:r w:rsidRPr="00213323">
        <w:t>Column length limits are:</w:t>
      </w:r>
    </w:p>
    <w:p w14:paraId="6943E6B5" w14:textId="77777777" w:rsidR="002D5EAD" w:rsidRPr="00213323" w:rsidRDefault="002D5EAD" w:rsidP="002D5EAD">
      <w:pPr>
        <w:pStyle w:val="ListContinue"/>
        <w:spacing w:after="0"/>
      </w:pPr>
      <w:r>
        <w:t>[Bus Label]</w:t>
      </w:r>
      <w:r>
        <w:tab/>
      </w:r>
      <w:r w:rsidRPr="00213323">
        <w:t>40 characters max</w:t>
      </w:r>
    </w:p>
    <w:p w14:paraId="6CF6A8EF" w14:textId="77777777" w:rsidR="002D5EAD" w:rsidRPr="00213323" w:rsidRDefault="002D5EAD" w:rsidP="002D5EAD">
      <w:pPr>
        <w:pStyle w:val="ListContinue"/>
        <w:spacing w:after="0"/>
      </w:pPr>
      <w:r w:rsidRPr="00213323">
        <w:t>signal_name</w:t>
      </w:r>
      <w:r w:rsidRPr="00213323">
        <w:tab/>
        <w:t>40 characters max</w:t>
      </w:r>
    </w:p>
    <w:p w14:paraId="4DBBCA57" w14:textId="77777777" w:rsidR="002D5EAD" w:rsidRPr="00213323" w:rsidRDefault="002D5EAD" w:rsidP="002D5EAD">
      <w:pPr>
        <w:pStyle w:val="KeywordDescriptions"/>
      </w:pPr>
      <w:r w:rsidRPr="00213323">
        <w:rPr>
          <w:i/>
        </w:rPr>
        <w:t>Example:</w:t>
      </w:r>
    </w:p>
    <w:p w14:paraId="384E4CA3" w14:textId="77777777" w:rsidR="002D5EAD" w:rsidRPr="00213323" w:rsidRDefault="002D5EAD" w:rsidP="002D5EAD">
      <w:pPr>
        <w:pStyle w:val="Exampletext"/>
      </w:pPr>
      <w:r w:rsidRPr="00213323">
        <w:t>[</w:t>
      </w:r>
      <w:r>
        <w:t>Bus Label]</w:t>
      </w:r>
      <w:r>
        <w:tab/>
      </w:r>
      <w:r w:rsidRPr="00213323">
        <w:t xml:space="preserve">signal_name     </w:t>
      </w:r>
    </w:p>
    <w:p w14:paraId="2EDEEBAC" w14:textId="77777777" w:rsidR="002D5EAD" w:rsidRDefault="002D5EAD" w:rsidP="002D5EAD">
      <w:pPr>
        <w:pStyle w:val="Exampletext"/>
      </w:pPr>
      <w:r>
        <w:t xml:space="preserve">VDD1 </w:t>
      </w:r>
      <w:r>
        <w:tab/>
      </w:r>
      <w:r>
        <w:tab/>
        <w:t>VDD</w:t>
      </w:r>
    </w:p>
    <w:p w14:paraId="3903F2E3" w14:textId="77777777" w:rsidR="002D5EAD" w:rsidRDefault="002D5EAD" w:rsidP="002D5EAD">
      <w:pPr>
        <w:pStyle w:val="Exampletext"/>
      </w:pPr>
      <w:r>
        <w:t xml:space="preserve">VDD2 </w:t>
      </w:r>
      <w:r>
        <w:tab/>
      </w:r>
      <w:r>
        <w:tab/>
        <w:t>VDD</w:t>
      </w:r>
    </w:p>
    <w:p w14:paraId="6789BA4A" w14:textId="77777777" w:rsidR="002D5EAD" w:rsidRDefault="002D5EAD" w:rsidP="002D5EAD">
      <w:pPr>
        <w:pStyle w:val="Exampletext"/>
      </w:pPr>
      <w:r>
        <w:t xml:space="preserve">VDD3 </w:t>
      </w:r>
      <w:r>
        <w:tab/>
      </w:r>
      <w:r>
        <w:tab/>
        <w:t>VDD</w:t>
      </w:r>
    </w:p>
    <w:p w14:paraId="29BCA232" w14:textId="77777777" w:rsidR="002D5EAD" w:rsidRDefault="002D5EAD" w:rsidP="002D5EAD">
      <w:pPr>
        <w:pStyle w:val="Exampletext"/>
      </w:pPr>
      <w:r>
        <w:t xml:space="preserve">VSS1 </w:t>
      </w:r>
      <w:r>
        <w:tab/>
      </w:r>
      <w:r>
        <w:tab/>
        <w:t>VSS</w:t>
      </w:r>
    </w:p>
    <w:p w14:paraId="44A70E90" w14:textId="77777777" w:rsidR="002D5EAD" w:rsidRDefault="002D5EAD" w:rsidP="002D5EAD">
      <w:pPr>
        <w:pStyle w:val="Exampletext"/>
      </w:pPr>
      <w:r>
        <w:t xml:space="preserve">VSS2 </w:t>
      </w:r>
      <w:r>
        <w:tab/>
      </w:r>
      <w:r>
        <w:tab/>
        <w:t>VSS</w:t>
      </w:r>
    </w:p>
    <w:p w14:paraId="57E67F35" w14:textId="77777777" w:rsidR="002D5EAD" w:rsidRDefault="002D5EAD" w:rsidP="007947DC">
      <w:pPr>
        <w:rPr>
          <w:rFonts w:ascii="Courier New" w:hAnsi="Courier New" w:cs="Courier New"/>
        </w:rPr>
      </w:pPr>
    </w:p>
    <w:bookmarkEnd w:id="159"/>
    <w:bookmarkEnd w:id="160"/>
    <w:bookmarkEnd w:id="161"/>
    <w:bookmarkEnd w:id="162"/>
    <w:bookmarkEnd w:id="163"/>
    <w:bookmarkEnd w:id="164"/>
    <w:p w14:paraId="4CB2CA1E" w14:textId="77777777" w:rsidR="00D16C64" w:rsidRPr="00213323" w:rsidRDefault="00D16C64" w:rsidP="00D16C64">
      <w:pPr>
        <w:spacing w:after="80"/>
      </w:pPr>
      <w:r>
        <w:t>An IBIS Interconnect Model section may be included in a separate Interconnect file, with the extension “</w:t>
      </w:r>
      <w:r w:rsidR="008550CE">
        <w:t>.ict</w:t>
      </w:r>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Ver],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14:paraId="0200BA84" w14:textId="77777777" w:rsidR="00D16C64" w:rsidRPr="00213323" w:rsidRDefault="00D16C64" w:rsidP="00D16C64">
      <w:pPr>
        <w:spacing w:after="80"/>
      </w:pPr>
      <w:r w:rsidRPr="00213323">
        <w:t xml:space="preserve">Note that the [Component] and [Model] keywords are not allowed in the </w:t>
      </w:r>
      <w:r w:rsidR="008550CE">
        <w:t>.ict</w:t>
      </w:r>
      <w:r w:rsidRPr="00213323">
        <w:t xml:space="preserve"> file.  The </w:t>
      </w:r>
      <w:r w:rsidR="008550CE">
        <w:t>.ict</w:t>
      </w:r>
      <w:r w:rsidRPr="00213323">
        <w:t xml:space="preserve"> file is for </w:t>
      </w:r>
      <w:r>
        <w:t>IBIS Interconnect Models</w:t>
      </w:r>
      <w:r w:rsidRPr="00213323">
        <w:t xml:space="preserve"> only.</w:t>
      </w:r>
      <w:r>
        <w:t xml:space="preserve">  One or multiple Interconnect Models may be included in a </w:t>
      </w:r>
      <w:r w:rsidR="008550CE">
        <w:t>.ict</w:t>
      </w:r>
      <w:r>
        <w:t xml:space="preserve"> file.</w:t>
      </w:r>
    </w:p>
    <w:p w14:paraId="710016B8" w14:textId="77777777" w:rsidR="005751D9" w:rsidRDefault="005751D9"/>
    <w:p w14:paraId="2B74769A" w14:textId="77777777" w:rsidR="00F33818" w:rsidRDefault="00F33818">
      <w:r>
        <w:br w:type="page"/>
      </w:r>
    </w:p>
    <w:p w14:paraId="2DF6AF9D" w14:textId="77777777" w:rsidR="006E12BE" w:rsidRDefault="006E12BE" w:rsidP="006E274C">
      <w:pPr>
        <w:pStyle w:val="PlainText"/>
        <w:spacing w:after="80"/>
        <w:rPr>
          <w:rFonts w:ascii="Times New Roman" w:hAnsi="Times New Roman" w:cs="Times New Roman"/>
        </w:rPr>
      </w:pPr>
    </w:p>
    <w:p w14:paraId="6BBBE051" w14:textId="77777777" w:rsidR="006E12BE" w:rsidRDefault="006E12BE" w:rsidP="006E12BE">
      <w:pPr>
        <w:pStyle w:val="PlainText"/>
        <w:spacing w:after="80"/>
      </w:pPr>
      <w:r>
        <w:t>________________________________________________________</w:t>
      </w:r>
    </w:p>
    <w:p w14:paraId="21996BCE" w14:textId="77777777"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14:paraId="15C9725D" w14:textId="77777777" w:rsidR="006E12BE" w:rsidRDefault="006E12BE" w:rsidP="006E12BE">
      <w:pPr>
        <w:pStyle w:val="PlainText"/>
        <w:spacing w:after="80"/>
        <w:rPr>
          <w:rFonts w:ascii="Times New Roman" w:hAnsi="Times New Roman" w:cs="Times New Roman"/>
        </w:rPr>
      </w:pPr>
    </w:p>
    <w:p w14:paraId="6C3519EC" w14:textId="77777777"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14:paraId="4C305F28" w14:textId="77777777"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14:paraId="76BF5513" w14:textId="77777777" w:rsidR="006E12BE" w:rsidRDefault="006E12BE" w:rsidP="006E12BE">
      <w:pPr>
        <w:pStyle w:val="PlainText"/>
        <w:spacing w:after="80"/>
        <w:rPr>
          <w:rFonts w:ascii="Times New Roman" w:hAnsi="Times New Roman" w:cs="Times New Roman"/>
        </w:rPr>
      </w:pPr>
    </w:p>
    <w:p w14:paraId="252FA80D" w14:textId="77777777" w:rsidR="006E12BE" w:rsidRPr="00F36374" w:rsidRDefault="006E12BE" w:rsidP="006E12BE">
      <w:pPr>
        <w:pStyle w:val="PlainText"/>
        <w:spacing w:after="80"/>
        <w:rPr>
          <w:rFonts w:ascii="Arial" w:hAnsi="Arial" w:cs="Arial"/>
          <w:b/>
        </w:rPr>
      </w:pPr>
      <w:r w:rsidRPr="00F36374">
        <w:rPr>
          <w:rFonts w:ascii="Arial" w:hAnsi="Arial" w:cs="Arial"/>
          <w:b/>
        </w:rPr>
        <w:t>12.1 PACKAGES</w:t>
      </w:r>
    </w:p>
    <w:p w14:paraId="304EAEA6" w14:textId="77777777"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14:paraId="558EEB6C" w14:textId="77777777" w:rsidR="006E12BE" w:rsidRPr="00D3479B" w:rsidRDefault="006E12BE" w:rsidP="006E12BE">
      <w:pPr>
        <w:pStyle w:val="PlainText"/>
        <w:spacing w:after="80"/>
        <w:rPr>
          <w:rFonts w:ascii="Times New Roman" w:hAnsi="Times New Roman" w:cs="Times New Roman"/>
          <w:sz w:val="24"/>
          <w:szCs w:val="24"/>
        </w:rPr>
      </w:pPr>
    </w:p>
    <w:p w14:paraId="66EA7542"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14:paraId="4BA15BD0"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14:paraId="084C178D"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6A303FA8"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14:paraId="5806FC27" w14:textId="77777777" w:rsidR="006E12BE" w:rsidRDefault="006E12BE" w:rsidP="006E12BE">
      <w:pPr>
        <w:pStyle w:val="PlainText"/>
        <w:spacing w:after="80"/>
        <w:rPr>
          <w:rFonts w:ascii="Times New Roman" w:hAnsi="Times New Roman" w:cs="Times New Roman"/>
        </w:rPr>
      </w:pPr>
    </w:p>
    <w:p w14:paraId="2C97C7EB" w14:textId="77777777" w:rsidR="005B4328" w:rsidRDefault="005B4328" w:rsidP="005B4328">
      <w:pPr>
        <w:pStyle w:val="PlainText"/>
        <w:spacing w:after="80"/>
        <w:rPr>
          <w:ins w:id="165" w:author="Author"/>
          <w:rFonts w:ascii="Times New Roman" w:hAnsi="Times New Roman" w:cs="Times New Roman"/>
        </w:rPr>
      </w:pPr>
    </w:p>
    <w:p w14:paraId="55DD4A87" w14:textId="77777777" w:rsidR="005B4328" w:rsidRDefault="005B4328" w:rsidP="005B4328">
      <w:pPr>
        <w:pStyle w:val="PlainText"/>
        <w:spacing w:after="80"/>
        <w:rPr>
          <w:ins w:id="166" w:author="Author"/>
        </w:rPr>
      </w:pPr>
      <w:ins w:id="167" w:author="Author">
        <w:r>
          <w:t>________________________________________________________</w:t>
        </w:r>
      </w:ins>
    </w:p>
    <w:p w14:paraId="25810AD1" w14:textId="53508C67" w:rsidR="005B4328" w:rsidRPr="00D3479B" w:rsidRDefault="005B4328" w:rsidP="005B4328">
      <w:pPr>
        <w:pStyle w:val="PlainText"/>
        <w:spacing w:after="80"/>
        <w:rPr>
          <w:ins w:id="168" w:author="Author"/>
          <w:rFonts w:ascii="Times New Roman" w:hAnsi="Times New Roman" w:cs="Times New Roman"/>
          <w:sz w:val="24"/>
          <w:szCs w:val="24"/>
        </w:rPr>
      </w:pPr>
      <w:ins w:id="169"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14:paraId="1F044221" w14:textId="0B63C0CA" w:rsidR="006E12BE" w:rsidRPr="00F36374" w:rsidRDefault="005B4328" w:rsidP="006E274C">
      <w:pPr>
        <w:pStyle w:val="PlainText"/>
        <w:spacing w:after="80"/>
        <w:rPr>
          <w:rFonts w:ascii="Times New Roman" w:hAnsi="Times New Roman" w:cs="Times New Roman"/>
        </w:rPr>
      </w:pPr>
      <w:ins w:id="170"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14:paraId="0169BD4A" w14:textId="77777777" w:rsidR="005B4328" w:rsidRDefault="005B4328">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6" w:author="Author" w:initials="A">
    <w:p w14:paraId="508F766E" w14:textId="77777777" w:rsidR="005B4328" w:rsidRDefault="005B4328">
      <w:pPr>
        <w:pStyle w:val="CommentText"/>
      </w:pPr>
      <w:r>
        <w:rPr>
          <w:rStyle w:val="CommentReference"/>
        </w:rPr>
        <w:annotationRef/>
      </w:r>
      <w:r>
        <w:t>We should mention the 1:1 pin to pad assumption here.  Are we making that assumption for signal paths only or power/gnd paths also?</w:t>
      </w:r>
    </w:p>
  </w:comment>
  <w:comment w:id="7" w:author="Author" w:initials="A">
    <w:p w14:paraId="2ABF3CCB" w14:textId="77777777" w:rsidR="005B4328" w:rsidRDefault="005B4328">
      <w:pPr>
        <w:pStyle w:val="CommentText"/>
      </w:pPr>
      <w:r>
        <w:rPr>
          <w:rStyle w:val="CommentReference"/>
        </w:rPr>
        <w:annotationRef/>
      </w:r>
      <w:r>
        <w:t>A tree diagram, preferably a vertical one, would be very handy here.</w:t>
      </w:r>
    </w:p>
  </w:comment>
  <w:comment w:id="8" w:author="Author" w:initials="A">
    <w:p w14:paraId="058C0D18" w14:textId="77777777" w:rsidR="005B4328" w:rsidRDefault="005B4328">
      <w:pPr>
        <w:pStyle w:val="CommentText"/>
      </w:pPr>
      <w:r>
        <w:rPr>
          <w:rStyle w:val="CommentReference"/>
        </w:rPr>
        <w:annotationRef/>
      </w:r>
      <w:r>
        <w:t>Check relationship of “Buffer Supply Terminal” to new “Buffer Rail” concept.</w:t>
      </w:r>
    </w:p>
  </w:comment>
  <w:comment w:id="9" w:author="Author" w:initials="A">
    <w:p w14:paraId="68DF00EC" w14:textId="77777777" w:rsidR="005B4328" w:rsidRDefault="005B4328">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14:paraId="4E334835" w14:textId="77777777" w:rsidR="005B4328" w:rsidRDefault="005B4328">
      <w:pPr>
        <w:pStyle w:val="CommentText"/>
      </w:pPr>
    </w:p>
    <w:p w14:paraId="2065F75E" w14:textId="77777777" w:rsidR="005B4328" w:rsidRDefault="005B4328">
      <w:pPr>
        <w:pStyle w:val="CommentText"/>
      </w:pPr>
    </w:p>
  </w:comment>
  <w:comment w:id="14" w:author="Author" w:initials="A">
    <w:p w14:paraId="02CF8A06" w14:textId="77777777" w:rsidR="005B4328" w:rsidRDefault="005B4328"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5" w:author="Author" w:initials="A">
    <w:p w14:paraId="6EEEB67C" w14:textId="77777777" w:rsidR="005B4328" w:rsidRDefault="005B4328">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6" w:author="Author" w:initials="A">
    <w:p w14:paraId="56DB96A1" w14:textId="77777777" w:rsidR="005B4328" w:rsidRDefault="005B4328"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17" w:author="Author" w:initials="A">
    <w:p w14:paraId="412E7854" w14:textId="77777777" w:rsidR="005B4328" w:rsidRDefault="005B4328"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5" w:author="Author" w:initials="A">
    <w:p w14:paraId="2ECB0030" w14:textId="77777777" w:rsidR="005B4328" w:rsidRDefault="005B4328">
      <w:pPr>
        <w:pStyle w:val="CommentText"/>
      </w:pPr>
      <w:r>
        <w:rPr>
          <w:rStyle w:val="CommentReference"/>
        </w:rPr>
        <w:annotationRef/>
      </w:r>
      <w:r>
        <w:t>Per Bob, “model” is overused.</w:t>
      </w:r>
    </w:p>
  </w:comment>
  <w:comment w:id="26" w:author="Author" w:initials="A">
    <w:p w14:paraId="3CD30AD4" w14:textId="77777777" w:rsidR="005B4328" w:rsidRDefault="005B4328">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50" w:author="Author" w:initials="A">
    <w:p w14:paraId="0753353F" w14:textId="77777777" w:rsidR="005B4328" w:rsidRDefault="005B4328">
      <w:pPr>
        <w:pStyle w:val="CommentText"/>
      </w:pPr>
      <w:r>
        <w:rPr>
          <w:rStyle w:val="CommentReference"/>
        </w:rPr>
        <w:annotationRef/>
      </w:r>
      <w:r>
        <w:t>Should additional examples, including simple ones, be listed earlier in the definition?</w:t>
      </w:r>
    </w:p>
  </w:comment>
  <w:comment w:id="54" w:author="Author" w:initials="A">
    <w:p w14:paraId="1E2E5747" w14:textId="77777777" w:rsidR="005B4328" w:rsidRDefault="005B4328">
      <w:pPr>
        <w:pStyle w:val="CommentText"/>
      </w:pPr>
      <w:r>
        <w:rPr>
          <w:rStyle w:val="CommentReference"/>
        </w:rPr>
        <w:annotationRef/>
      </w:r>
      <w:r>
        <w:t>Arpad: does this follow the format for other keywords?</w:t>
      </w:r>
    </w:p>
  </w:comment>
  <w:comment w:id="55" w:author="Author" w:initials="A">
    <w:p w14:paraId="72D70AC4" w14:textId="77777777" w:rsidR="005B4328" w:rsidRDefault="005B4328">
      <w:pPr>
        <w:pStyle w:val="CommentText"/>
      </w:pPr>
      <w:r>
        <w:rPr>
          <w:rStyle w:val="CommentReference"/>
        </w:rPr>
        <w:annotationRef/>
      </w:r>
      <w:r>
        <w:t>Radek: Check for consistency with earlier package formats.  Bob: May be different for stand-alone files.</w:t>
      </w:r>
    </w:p>
  </w:comment>
  <w:comment w:id="56" w:author="Author" w:initials="A">
    <w:p w14:paraId="3EC50873" w14:textId="77777777" w:rsidR="005B4328" w:rsidRDefault="005B4328"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57" w:author="Author" w:initials="A">
    <w:p w14:paraId="27E1F860" w14:textId="77777777" w:rsidR="005B4328" w:rsidRDefault="005B4328" w:rsidP="0090676A">
      <w:pPr>
        <w:pStyle w:val="CommentText"/>
      </w:pPr>
      <w:r>
        <w:rPr>
          <w:rStyle w:val="CommentReference"/>
        </w:rPr>
        <w:annotationRef/>
      </w:r>
      <w:r>
        <w:t>Match to IBIS-ISS, Touchstone?</w:t>
      </w:r>
    </w:p>
  </w:comment>
  <w:comment w:id="58" w:author="Author" w:initials="A">
    <w:p w14:paraId="23023120" w14:textId="77777777" w:rsidR="005B4328" w:rsidRDefault="005B4328" w:rsidP="0090676A">
      <w:pPr>
        <w:pStyle w:val="CommentText"/>
      </w:pPr>
      <w:r>
        <w:rPr>
          <w:rStyle w:val="CommentReference"/>
        </w:rPr>
        <w:annotationRef/>
      </w:r>
      <w:r>
        <w:t>Check for N+1 matching rule, later in the document.</w:t>
      </w:r>
    </w:p>
  </w:comment>
  <w:comment w:id="71" w:author="Author" w:initials="A">
    <w:p w14:paraId="26235F96" w14:textId="77777777" w:rsidR="005B4328" w:rsidRDefault="005B4328" w:rsidP="00340D96">
      <w:pPr>
        <w:pStyle w:val="CommentText"/>
      </w:pPr>
      <w:r>
        <w:rPr>
          <w:rStyle w:val="CommentReference"/>
        </w:rPr>
        <w:annotationRef/>
      </w:r>
      <w:r>
        <w:rPr>
          <w:rStyle w:val="CommentReference"/>
        </w:rPr>
        <w:t>Check the actual name in Touchstone.</w:t>
      </w:r>
    </w:p>
  </w:comment>
  <w:comment w:id="72" w:author="Author" w:initials="A">
    <w:p w14:paraId="3616B17E" w14:textId="77777777" w:rsidR="005B4328" w:rsidRDefault="005B4328" w:rsidP="00340D96">
      <w:pPr>
        <w:pStyle w:val="CommentText"/>
      </w:pPr>
      <w:r>
        <w:rPr>
          <w:rStyle w:val="CommentReference"/>
        </w:rPr>
        <w:annotationRef/>
      </w:r>
      <w:r>
        <w:t>Discussion over wires of interest vs.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55B9C" w14:textId="77777777" w:rsidR="000834DB" w:rsidRDefault="000834DB">
      <w:r>
        <w:separator/>
      </w:r>
    </w:p>
  </w:endnote>
  <w:endnote w:type="continuationSeparator" w:id="0">
    <w:p w14:paraId="55836A2E" w14:textId="77777777" w:rsidR="000834DB" w:rsidRDefault="000834DB">
      <w:r>
        <w:continuationSeparator/>
      </w:r>
    </w:p>
  </w:endnote>
  <w:endnote w:type="continuationNotice" w:id="1">
    <w:p w14:paraId="218D14E5" w14:textId="77777777" w:rsidR="000834DB" w:rsidRDefault="00083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446B" w14:textId="77777777" w:rsidR="005B4328" w:rsidRDefault="005B432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12461">
      <w:rPr>
        <w:rStyle w:val="PageNumber"/>
        <w:noProof/>
        <w:sz w:val="20"/>
        <w:szCs w:val="20"/>
      </w:rPr>
      <w:t>12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D801" w14:textId="77777777" w:rsidR="005B4328" w:rsidRPr="000C746A" w:rsidRDefault="005B432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12461">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A2763" w14:textId="77777777" w:rsidR="000834DB" w:rsidRDefault="000834DB">
      <w:r>
        <w:separator/>
      </w:r>
    </w:p>
  </w:footnote>
  <w:footnote w:type="continuationSeparator" w:id="0">
    <w:p w14:paraId="635DE290" w14:textId="77777777" w:rsidR="000834DB" w:rsidRDefault="000834DB">
      <w:r>
        <w:continuationSeparator/>
      </w:r>
    </w:p>
  </w:footnote>
  <w:footnote w:type="continuationNotice" w:id="1">
    <w:p w14:paraId="0816D3B6" w14:textId="77777777" w:rsidR="000834DB" w:rsidRDefault="000834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A1DD" w14:textId="77777777" w:rsidR="005B4328" w:rsidRDefault="005B4328">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9ED0" w14:textId="77777777" w:rsidR="005B4328" w:rsidRDefault="005B4328"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53C"/>
    <w:rsid w:val="001C21A4"/>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55D1"/>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3DCC"/>
    <w:rsid w:val="0085484A"/>
    <w:rsid w:val="00854CD3"/>
    <w:rsid w:val="008550CE"/>
    <w:rsid w:val="008555DF"/>
    <w:rsid w:val="00860FFA"/>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347A"/>
    <w:rsid w:val="00AA48D1"/>
    <w:rsid w:val="00AA5C1A"/>
    <w:rsid w:val="00AA5F12"/>
    <w:rsid w:val="00AB0F4D"/>
    <w:rsid w:val="00AB0F62"/>
    <w:rsid w:val="00AB1182"/>
    <w:rsid w:val="00AB268F"/>
    <w:rsid w:val="00AB26A8"/>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76"/>
    <w:rsid w:val="00B464DC"/>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C71A8"/>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45CE"/>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5A80"/>
    <w:rsid w:val="00E06C11"/>
    <w:rsid w:val="00E11051"/>
    <w:rsid w:val="00E12461"/>
    <w:rsid w:val="00E1255C"/>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C71"/>
    <w:rsid w:val="00E65A78"/>
    <w:rsid w:val="00E6602D"/>
    <w:rsid w:val="00E6636E"/>
    <w:rsid w:val="00E6675E"/>
    <w:rsid w:val="00E668A3"/>
    <w:rsid w:val="00E67E01"/>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47F07586-33B1-4B56-BE01-0411E9FBDCA2}" type="presOf" srcId="{E266241C-F180-4AA5-977B-2A1099FE213D}" destId="{7824C711-1E84-435F-8A92-41277FB78BF3}" srcOrd="0" destOrd="0" presId="urn:microsoft.com/office/officeart/2005/8/layout/orgChart1"/>
    <dgm:cxn modelId="{C264DF0C-FCB4-477F-9C9A-960A00982BDA}" type="presOf" srcId="{78A3FE82-97E5-46F9-9D65-6D5E97B6B60C}" destId="{CCAA220E-3DD9-41F1-88A4-9A5889AE477C}" srcOrd="0" destOrd="0" presId="urn:microsoft.com/office/officeart/2005/8/layout/orgChart1"/>
    <dgm:cxn modelId="{6183F01E-5BFE-467D-B82C-404EA5F3C718}" type="presOf" srcId="{D28CFB18-C753-4D4F-852F-42733358980C}" destId="{DB1404F3-7E8E-4619-918D-BB0B81C05DF8}"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0DE38D72-D08D-47C0-A8B7-155E50A3B575}" type="presOf" srcId="{36126BA2-BB0A-41D5-96CD-C4A1B804A446}" destId="{F8718B06-7B45-4A01-9EAA-93C9051878F3}"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25134832-2042-4941-BFC9-3564A2E579B2}" type="presOf" srcId="{36126BA2-BB0A-41D5-96CD-C4A1B804A446}" destId="{0747E053-C282-4544-A6D0-D3D6268DA6B3}"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3E82129E-E1B4-4117-9746-2228FB197AA3}" type="presOf" srcId="{0A44BA25-579B-4BEE-BB5E-61A975715CA7}" destId="{260AB1E3-5A83-4A18-BB7E-61D520D75140}" srcOrd="1" destOrd="0" presId="urn:microsoft.com/office/officeart/2005/8/layout/orgChart1"/>
    <dgm:cxn modelId="{0BD96904-E201-4A1E-A44A-CB48C92CC411}" type="presOf" srcId="{B8D0C4A6-4AE2-4C59-8DC0-217252247C54}" destId="{D7946ABF-FD07-49E1-A02A-5132D38CF811}" srcOrd="1" destOrd="0" presId="urn:microsoft.com/office/officeart/2005/8/layout/orgChart1"/>
    <dgm:cxn modelId="{26625407-435C-493A-A3AB-E57834EF86AD}" type="presOf" srcId="{A565CF6E-1935-4E08-AF64-78BB3E9EF8C3}" destId="{8C64034E-F411-44F2-8A45-8A31556DE196}" srcOrd="0" destOrd="0" presId="urn:microsoft.com/office/officeart/2005/8/layout/orgChart1"/>
    <dgm:cxn modelId="{AB5D8110-A06F-4EDE-9A93-5E50AC4A5E9A}" type="presOf" srcId="{22BC3BB9-F004-47A4-AECC-B944AAF1C39A}" destId="{3E2AA9FD-66A1-47E1-AD6B-F5EAE0B996BE}"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B09CD8FF-9C7A-4CA5-BD1B-FE00CB872424}" type="presOf" srcId="{22BC3BB9-F004-47A4-AECC-B944AAF1C39A}" destId="{704056FD-B335-41D0-9F78-B8F7B6FA8F30}"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801B403E-D184-459B-8092-5EDE3F060D79}" type="presOf" srcId="{043BF161-1090-4DBC-8663-3C7501DBB919}" destId="{F4A7F475-C89A-4517-8451-B484F270697C}" srcOrd="1" destOrd="0" presId="urn:microsoft.com/office/officeart/2005/8/layout/orgChart1"/>
    <dgm:cxn modelId="{A6695E1F-5F1C-42F0-8F8A-AD8D967FDF4A}" type="presOf" srcId="{1ABDABB7-A32C-43FE-BC24-AA44E769805A}" destId="{BD5047AE-166F-4884-9AF7-DCF28914FC55}" srcOrd="0" destOrd="0" presId="urn:microsoft.com/office/officeart/2005/8/layout/orgChart1"/>
    <dgm:cxn modelId="{2F134987-4A9E-43AF-8CED-1D499AB6DFCB}" type="presOf" srcId="{DD1372A9-730E-4C3C-8D9A-B9DD3ECEDD57}" destId="{454162D9-0F83-4DFE-B277-1539090509A9}"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CC79B9EA-761F-4F6A-A569-0711D4A7307A}" srcId="{BEA20FBC-1DE1-49E7-A939-CFA67B00C435}" destId="{B8D0C4A6-4AE2-4C59-8DC0-217252247C54}" srcOrd="1" destOrd="0" parTransId="{E96A84B0-3848-4703-9A63-C13A021B6D22}" sibTransId="{002E3F85-438F-4CB1-8A1A-29821D0D8EA0}"/>
    <dgm:cxn modelId="{D08CDBD4-CACF-4F66-89A4-5CD61236529F}" type="presOf" srcId="{FC890653-263B-40B3-BBA5-9BE7205DB21B}" destId="{27253EBB-6F44-4511-B1F3-EDB644D427A8}" srcOrd="0" destOrd="0" presId="urn:microsoft.com/office/officeart/2005/8/layout/orgChart1"/>
    <dgm:cxn modelId="{59F9FB29-39FB-4AED-8E0A-57BC7215762D}" type="presOf" srcId="{BEA20FBC-1DE1-49E7-A939-CFA67B00C435}" destId="{D44C0C51-1E19-4785-83D5-D1386C450D8D}" srcOrd="1" destOrd="0" presId="urn:microsoft.com/office/officeart/2005/8/layout/orgChart1"/>
    <dgm:cxn modelId="{DC74E554-3C38-43AC-8742-47C0EBC41EBB}" type="presOf" srcId="{B8D0C4A6-4AE2-4C59-8DC0-217252247C54}" destId="{40EABD0C-3B1F-4E58-83BA-B02947473926}" srcOrd="0" destOrd="0" presId="urn:microsoft.com/office/officeart/2005/8/layout/orgChart1"/>
    <dgm:cxn modelId="{50E89A2F-E8F8-4FCB-BE32-4D28BF048689}" type="presOf" srcId="{BEA20FBC-1DE1-49E7-A939-CFA67B00C435}" destId="{38F982B5-6BB2-4FCA-AB26-4EE763CA18DE}" srcOrd="0" destOrd="0" presId="urn:microsoft.com/office/officeart/2005/8/layout/orgChart1"/>
    <dgm:cxn modelId="{65082546-4FCF-476F-924D-C47126D1F970}" type="presOf" srcId="{BB5CD80C-37DB-44B1-BC68-937ED1E2D150}" destId="{D3BBCF76-02E1-4F10-9234-63235123FBFF}" srcOrd="0" destOrd="0" presId="urn:microsoft.com/office/officeart/2005/8/layout/orgChart1"/>
    <dgm:cxn modelId="{4FD76997-C8C6-4BD7-96A5-AA4C379A0B02}" type="presOf" srcId="{D9CE3AC4-B515-4746-BEDB-B0368734CF41}" destId="{A7FBDB33-96D6-48F3-B46E-BFA9D1C750F1}" srcOrd="0" destOrd="0" presId="urn:microsoft.com/office/officeart/2005/8/layout/orgChart1"/>
    <dgm:cxn modelId="{BE20B19C-A14B-49A4-A025-821C771ABBFC}" type="presOf" srcId="{0E11C401-AC1B-4DF8-A02C-506B83FB077D}" destId="{036C7BA4-E28A-49EC-A133-96988FDFD437}" srcOrd="0" destOrd="0" presId="urn:microsoft.com/office/officeart/2005/8/layout/orgChart1"/>
    <dgm:cxn modelId="{0E6A415C-BBF3-4F6C-9236-5905A2A60246}" type="presOf" srcId="{62B7763A-E7F3-4E3E-A9FF-194CB1991C98}" destId="{4A872F6C-02A7-40AC-8C05-B135CAE5B51E}" srcOrd="1" destOrd="0" presId="urn:microsoft.com/office/officeart/2005/8/layout/orgChart1"/>
    <dgm:cxn modelId="{5A44075B-6FD5-40B0-920E-92DC78769208}" type="presOf" srcId="{043BF161-1090-4DBC-8663-3C7501DBB919}" destId="{7E5A8D5F-DAB4-4523-9105-EB7AF674C639}"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5F806A5D-6844-4823-8B93-C860FD1B0AB5}" type="presOf" srcId="{0A44BA25-579B-4BEE-BB5E-61A975715CA7}" destId="{0F94CE1B-E685-4F53-9049-D407927AD56C}" srcOrd="0" destOrd="0" presId="urn:microsoft.com/office/officeart/2005/8/layout/orgChart1"/>
    <dgm:cxn modelId="{D160F998-9B87-4412-9D6C-A6B7C2543B9F}" type="presOf" srcId="{E96A84B0-3848-4703-9A63-C13A021B6D22}" destId="{05D827BD-36D6-46A0-9AF7-714C91289DB4}" srcOrd="0" destOrd="0" presId="urn:microsoft.com/office/officeart/2005/8/layout/orgChart1"/>
    <dgm:cxn modelId="{E3D32812-1530-44ED-A6A2-7EA4CFB3E378}" type="presOf" srcId="{E0FA5A0B-4C91-42CC-B12C-A8F25FCFF3C3}" destId="{AA6DB2D1-E524-4E40-9733-BD96F27906D5}" srcOrd="0" destOrd="0" presId="urn:microsoft.com/office/officeart/2005/8/layout/orgChart1"/>
    <dgm:cxn modelId="{2C26CDBA-CDAE-4F8E-826F-C05A3EC74841}" type="presOf" srcId="{DD1372A9-730E-4C3C-8D9A-B9DD3ECEDD57}" destId="{003D8715-7889-4450-B359-298C00C0C633}"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6EDD4EA4-C732-4C0F-9C2C-240FB11A415C}" type="presOf" srcId="{62B7763A-E7F3-4E3E-A9FF-194CB1991C98}" destId="{4A4F8E62-FC5A-457D-A2C8-5589DE000C1B}" srcOrd="0" destOrd="0" presId="urn:microsoft.com/office/officeart/2005/8/layout/orgChart1"/>
    <dgm:cxn modelId="{08B77118-2895-4330-B26E-4414E6B2B05B}" type="presOf" srcId="{0E11C401-AC1B-4DF8-A02C-506B83FB077D}" destId="{C68B1805-2191-4417-9725-3E47ADAEFB92}"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E53BD029-54A0-4940-BCE7-11B4A239DAC8}" type="presOf" srcId="{1ABDABB7-A32C-43FE-BC24-AA44E769805A}" destId="{B0C440E3-D29B-424E-AF2D-6E9DF2BD3345}" srcOrd="1" destOrd="0" presId="urn:microsoft.com/office/officeart/2005/8/layout/orgChart1"/>
    <dgm:cxn modelId="{7B93D661-52BB-4D5F-9EA8-41BB925CF943}" type="presOf" srcId="{140A536B-6394-4206-8686-B21F66DC45E3}" destId="{F0A4F5D0-85FF-442D-8948-48B810122635}" srcOrd="0" destOrd="0" presId="urn:microsoft.com/office/officeart/2005/8/layout/orgChart1"/>
    <dgm:cxn modelId="{1A55BA2B-5A9D-4859-8B5D-3AE49ECDDE8C}" type="presParOf" srcId="{CCAA220E-3DD9-41F1-88A4-9A5889AE477C}" destId="{CBAC5177-221E-4FF2-B3BD-DCE3F743BEBD}" srcOrd="0" destOrd="0" presId="urn:microsoft.com/office/officeart/2005/8/layout/orgChart1"/>
    <dgm:cxn modelId="{049129EF-94DB-458A-A962-12C1FE4A463F}" type="presParOf" srcId="{CBAC5177-221E-4FF2-B3BD-DCE3F743BEBD}" destId="{6464AF44-4BF9-4E47-9987-44F0DD02F7A8}" srcOrd="0" destOrd="0" presId="urn:microsoft.com/office/officeart/2005/8/layout/orgChart1"/>
    <dgm:cxn modelId="{0ADA5BA8-E4D2-41F8-90A4-DA6DDF410A71}" type="presParOf" srcId="{6464AF44-4BF9-4E47-9987-44F0DD02F7A8}" destId="{F8718B06-7B45-4A01-9EAA-93C9051878F3}" srcOrd="0" destOrd="0" presId="urn:microsoft.com/office/officeart/2005/8/layout/orgChart1"/>
    <dgm:cxn modelId="{57648842-949F-475A-A145-C7A4F97CC6AD}" type="presParOf" srcId="{6464AF44-4BF9-4E47-9987-44F0DD02F7A8}" destId="{0747E053-C282-4544-A6D0-D3D6268DA6B3}" srcOrd="1" destOrd="0" presId="urn:microsoft.com/office/officeart/2005/8/layout/orgChart1"/>
    <dgm:cxn modelId="{F9199285-3D6E-4C2E-9850-CD9BE1D272A9}" type="presParOf" srcId="{CBAC5177-221E-4FF2-B3BD-DCE3F743BEBD}" destId="{B1448E84-23CD-4FD7-983E-3DA3F51CEF30}" srcOrd="1" destOrd="0" presId="urn:microsoft.com/office/officeart/2005/8/layout/orgChart1"/>
    <dgm:cxn modelId="{D0F0C6FB-7081-4159-BBB0-7BDAA597A54A}" type="presParOf" srcId="{B1448E84-23CD-4FD7-983E-3DA3F51CEF30}" destId="{27253EBB-6F44-4511-B1F3-EDB644D427A8}" srcOrd="0" destOrd="0" presId="urn:microsoft.com/office/officeart/2005/8/layout/orgChart1"/>
    <dgm:cxn modelId="{276D0B0B-BE0F-47E5-8134-A645160D68D6}" type="presParOf" srcId="{B1448E84-23CD-4FD7-983E-3DA3F51CEF30}" destId="{E9352DEB-1A2D-4C08-B9BB-D89CBA0584F7}" srcOrd="1" destOrd="0" presId="urn:microsoft.com/office/officeart/2005/8/layout/orgChart1"/>
    <dgm:cxn modelId="{EF52F6BB-812B-42D2-9BC1-1E062B0B552F}" type="presParOf" srcId="{E9352DEB-1A2D-4C08-B9BB-D89CBA0584F7}" destId="{E998AB6E-287E-495B-AFDC-0B507DB5376D}" srcOrd="0" destOrd="0" presId="urn:microsoft.com/office/officeart/2005/8/layout/orgChart1"/>
    <dgm:cxn modelId="{CF04D5D7-FFD0-4265-ABA5-293588B1BD0F}" type="presParOf" srcId="{E998AB6E-287E-495B-AFDC-0B507DB5376D}" destId="{38F982B5-6BB2-4FCA-AB26-4EE763CA18DE}" srcOrd="0" destOrd="0" presId="urn:microsoft.com/office/officeart/2005/8/layout/orgChart1"/>
    <dgm:cxn modelId="{5C97BE57-BDC5-4170-BD93-DEB3A6E82166}" type="presParOf" srcId="{E998AB6E-287E-495B-AFDC-0B507DB5376D}" destId="{D44C0C51-1E19-4785-83D5-D1386C450D8D}" srcOrd="1" destOrd="0" presId="urn:microsoft.com/office/officeart/2005/8/layout/orgChart1"/>
    <dgm:cxn modelId="{EDE9AF15-68E4-4A7E-8C4D-5DAC95BFE519}" type="presParOf" srcId="{E9352DEB-1A2D-4C08-B9BB-D89CBA0584F7}" destId="{388A540F-3021-4578-AFEB-6855A4889823}" srcOrd="1" destOrd="0" presId="urn:microsoft.com/office/officeart/2005/8/layout/orgChart1"/>
    <dgm:cxn modelId="{E5A40CA9-0B60-47B5-A9AB-D18322E41509}" type="presParOf" srcId="{388A540F-3021-4578-AFEB-6855A4889823}" destId="{D3BBCF76-02E1-4F10-9234-63235123FBFF}" srcOrd="0" destOrd="0" presId="urn:microsoft.com/office/officeart/2005/8/layout/orgChart1"/>
    <dgm:cxn modelId="{FF6CE34F-E9CE-414C-9AAC-881415D671D6}" type="presParOf" srcId="{388A540F-3021-4578-AFEB-6855A4889823}" destId="{2D345528-C6A3-4E38-8962-FF05F1795F29}" srcOrd="1" destOrd="0" presId="urn:microsoft.com/office/officeart/2005/8/layout/orgChart1"/>
    <dgm:cxn modelId="{25776C9D-31CB-41F0-BA04-D99A0E003768}" type="presParOf" srcId="{2D345528-C6A3-4E38-8962-FF05F1795F29}" destId="{37EBF7BA-FE87-42D0-B992-23B4C919337B}" srcOrd="0" destOrd="0" presId="urn:microsoft.com/office/officeart/2005/8/layout/orgChart1"/>
    <dgm:cxn modelId="{4992C283-47A4-44A0-AA87-1C767964BC8C}" type="presParOf" srcId="{37EBF7BA-FE87-42D0-B992-23B4C919337B}" destId="{7E5A8D5F-DAB4-4523-9105-EB7AF674C639}" srcOrd="0" destOrd="0" presId="urn:microsoft.com/office/officeart/2005/8/layout/orgChart1"/>
    <dgm:cxn modelId="{3FB29960-19F4-41F0-9BEF-CCBD970A7ACE}" type="presParOf" srcId="{37EBF7BA-FE87-42D0-B992-23B4C919337B}" destId="{F4A7F475-C89A-4517-8451-B484F270697C}" srcOrd="1" destOrd="0" presId="urn:microsoft.com/office/officeart/2005/8/layout/orgChart1"/>
    <dgm:cxn modelId="{A259B34D-DCFC-4EC8-A4B5-FC0D7C62F0BA}" type="presParOf" srcId="{2D345528-C6A3-4E38-8962-FF05F1795F29}" destId="{35AA1D89-5F67-472E-A1D1-45819232F608}" srcOrd="1" destOrd="0" presId="urn:microsoft.com/office/officeart/2005/8/layout/orgChart1"/>
    <dgm:cxn modelId="{98F5C2BE-20F1-4439-B7AE-8B039A97B40B}" type="presParOf" srcId="{2D345528-C6A3-4E38-8962-FF05F1795F29}" destId="{DCAE11A3-79AB-4677-9757-4BE76824B1D7}" srcOrd="2" destOrd="0" presId="urn:microsoft.com/office/officeart/2005/8/layout/orgChart1"/>
    <dgm:cxn modelId="{261ED8A9-C9C0-4E38-A826-A33A73A05D79}" type="presParOf" srcId="{388A540F-3021-4578-AFEB-6855A4889823}" destId="{05D827BD-36D6-46A0-9AF7-714C91289DB4}" srcOrd="2" destOrd="0" presId="urn:microsoft.com/office/officeart/2005/8/layout/orgChart1"/>
    <dgm:cxn modelId="{9E72CFE0-A293-4BD8-A831-76C7B58201D3}" type="presParOf" srcId="{388A540F-3021-4578-AFEB-6855A4889823}" destId="{96197116-192B-4848-8D7E-EBF310AC8900}" srcOrd="3" destOrd="0" presId="urn:microsoft.com/office/officeart/2005/8/layout/orgChart1"/>
    <dgm:cxn modelId="{57EFC81D-6B73-4D60-B912-168B28F57637}" type="presParOf" srcId="{96197116-192B-4848-8D7E-EBF310AC8900}" destId="{9EE7DFEE-ECEF-4669-99F6-D321F81C1FBC}" srcOrd="0" destOrd="0" presId="urn:microsoft.com/office/officeart/2005/8/layout/orgChart1"/>
    <dgm:cxn modelId="{96077710-109E-4648-A116-5E81550835AA}" type="presParOf" srcId="{9EE7DFEE-ECEF-4669-99F6-D321F81C1FBC}" destId="{40EABD0C-3B1F-4E58-83BA-B02947473926}" srcOrd="0" destOrd="0" presId="urn:microsoft.com/office/officeart/2005/8/layout/orgChart1"/>
    <dgm:cxn modelId="{07E36866-C9C2-4B0B-9DD4-8DA23CA6FC08}" type="presParOf" srcId="{9EE7DFEE-ECEF-4669-99F6-D321F81C1FBC}" destId="{D7946ABF-FD07-49E1-A02A-5132D38CF811}" srcOrd="1" destOrd="0" presId="urn:microsoft.com/office/officeart/2005/8/layout/orgChart1"/>
    <dgm:cxn modelId="{A6405077-01C8-45CC-BAE7-56A8D5484912}" type="presParOf" srcId="{96197116-192B-4848-8D7E-EBF310AC8900}" destId="{5D0E1D70-6908-4FAA-BA52-B50A48201EA9}" srcOrd="1" destOrd="0" presId="urn:microsoft.com/office/officeart/2005/8/layout/orgChart1"/>
    <dgm:cxn modelId="{CD70314F-2240-4427-8456-65CCBD23293B}" type="presParOf" srcId="{96197116-192B-4848-8D7E-EBF310AC8900}" destId="{FFDB701B-7E95-42E9-B062-E9AB9978FB9C}" srcOrd="2" destOrd="0" presId="urn:microsoft.com/office/officeart/2005/8/layout/orgChart1"/>
    <dgm:cxn modelId="{2511D8AD-9ED4-4650-82A1-E611AAAD0D23}" type="presParOf" srcId="{388A540F-3021-4578-AFEB-6855A4889823}" destId="{7824C711-1E84-435F-8A92-41277FB78BF3}" srcOrd="4" destOrd="0" presId="urn:microsoft.com/office/officeart/2005/8/layout/orgChart1"/>
    <dgm:cxn modelId="{E58E602D-721F-43DD-821D-CE66725CB610}" type="presParOf" srcId="{388A540F-3021-4578-AFEB-6855A4889823}" destId="{0CCF2A71-4FC4-4D93-A045-7C39A928C912}" srcOrd="5" destOrd="0" presId="urn:microsoft.com/office/officeart/2005/8/layout/orgChart1"/>
    <dgm:cxn modelId="{B5F283F2-B794-4048-A666-2211B0E0C556}" type="presParOf" srcId="{0CCF2A71-4FC4-4D93-A045-7C39A928C912}" destId="{30EB871D-AB2D-4FF5-8597-8952B31547F5}" srcOrd="0" destOrd="0" presId="urn:microsoft.com/office/officeart/2005/8/layout/orgChart1"/>
    <dgm:cxn modelId="{4D3F5933-071A-4E2B-913B-97E721D729A6}" type="presParOf" srcId="{30EB871D-AB2D-4FF5-8597-8952B31547F5}" destId="{0F94CE1B-E685-4F53-9049-D407927AD56C}" srcOrd="0" destOrd="0" presId="urn:microsoft.com/office/officeart/2005/8/layout/orgChart1"/>
    <dgm:cxn modelId="{03CAB44C-BE21-4353-81C1-2E8D21621664}" type="presParOf" srcId="{30EB871D-AB2D-4FF5-8597-8952B31547F5}" destId="{260AB1E3-5A83-4A18-BB7E-61D520D75140}" srcOrd="1" destOrd="0" presId="urn:microsoft.com/office/officeart/2005/8/layout/orgChart1"/>
    <dgm:cxn modelId="{1A141BAD-6D80-4700-8DCB-5EB3021C49A6}" type="presParOf" srcId="{0CCF2A71-4FC4-4D93-A045-7C39A928C912}" destId="{8C24AD92-0031-4177-80BD-2B6D8BB0B618}" srcOrd="1" destOrd="0" presId="urn:microsoft.com/office/officeart/2005/8/layout/orgChart1"/>
    <dgm:cxn modelId="{CB526188-0214-483D-B752-23126E1EBBF7}" type="presParOf" srcId="{0CCF2A71-4FC4-4D93-A045-7C39A928C912}" destId="{14C0CDB1-9819-43A1-9A6E-35680A9E75B8}" srcOrd="2" destOrd="0" presId="urn:microsoft.com/office/officeart/2005/8/layout/orgChart1"/>
    <dgm:cxn modelId="{2260B9B1-9A68-4DA3-AF59-39A532E4A430}" type="presParOf" srcId="{388A540F-3021-4578-AFEB-6855A4889823}" destId="{A7FBDB33-96D6-48F3-B46E-BFA9D1C750F1}" srcOrd="6" destOrd="0" presId="urn:microsoft.com/office/officeart/2005/8/layout/orgChart1"/>
    <dgm:cxn modelId="{E7109FCF-94A4-45A3-BAF4-33C4BD4C635D}" type="presParOf" srcId="{388A540F-3021-4578-AFEB-6855A4889823}" destId="{6F73C44F-385A-4882-A188-9EA906B72867}" srcOrd="7" destOrd="0" presId="urn:microsoft.com/office/officeart/2005/8/layout/orgChart1"/>
    <dgm:cxn modelId="{ABD4C355-4BAF-45B2-B56C-BE8DAD7A69FD}" type="presParOf" srcId="{6F73C44F-385A-4882-A188-9EA906B72867}" destId="{C7ECDD64-D39D-4903-A57A-A697FBDDCE0A}" srcOrd="0" destOrd="0" presId="urn:microsoft.com/office/officeart/2005/8/layout/orgChart1"/>
    <dgm:cxn modelId="{72625F9E-EA45-4559-BB62-EE6938DE3D2C}" type="presParOf" srcId="{C7ECDD64-D39D-4903-A57A-A697FBDDCE0A}" destId="{BD5047AE-166F-4884-9AF7-DCF28914FC55}" srcOrd="0" destOrd="0" presId="urn:microsoft.com/office/officeart/2005/8/layout/orgChart1"/>
    <dgm:cxn modelId="{DB9B911A-0CF0-4B8C-870D-C0C2F04FED26}" type="presParOf" srcId="{C7ECDD64-D39D-4903-A57A-A697FBDDCE0A}" destId="{B0C440E3-D29B-424E-AF2D-6E9DF2BD3345}" srcOrd="1" destOrd="0" presId="urn:microsoft.com/office/officeart/2005/8/layout/orgChart1"/>
    <dgm:cxn modelId="{266495A5-58E9-4348-B2CE-E0A36317ECF2}" type="presParOf" srcId="{6F73C44F-385A-4882-A188-9EA906B72867}" destId="{40963569-7586-4C1C-8CB6-1CC220AC1E7A}" srcOrd="1" destOrd="0" presId="urn:microsoft.com/office/officeart/2005/8/layout/orgChart1"/>
    <dgm:cxn modelId="{2E88ADF1-1D18-47B0-AD5E-F2AA4B906661}" type="presParOf" srcId="{6F73C44F-385A-4882-A188-9EA906B72867}" destId="{76FE2DA4-EAE8-477D-BCEE-CC87ECBA0AA2}" srcOrd="2" destOrd="0" presId="urn:microsoft.com/office/officeart/2005/8/layout/orgChart1"/>
    <dgm:cxn modelId="{F69A9ECA-6E53-4E23-8F3F-6C06A827E42C}" type="presParOf" srcId="{E9352DEB-1A2D-4C08-B9BB-D89CBA0584F7}" destId="{40883D1F-093B-4EF5-88B5-193120FB8C39}" srcOrd="2" destOrd="0" presId="urn:microsoft.com/office/officeart/2005/8/layout/orgChart1"/>
    <dgm:cxn modelId="{1DCE9DCD-DB22-4735-A778-8AF6060951AC}" type="presParOf" srcId="{B1448E84-23CD-4FD7-983E-3DA3F51CEF30}" destId="{F0A4F5D0-85FF-442D-8948-48B810122635}" srcOrd="2" destOrd="0" presId="urn:microsoft.com/office/officeart/2005/8/layout/orgChart1"/>
    <dgm:cxn modelId="{CCB3BB4C-0884-4518-A780-34654B222E1C}" type="presParOf" srcId="{B1448E84-23CD-4FD7-983E-3DA3F51CEF30}" destId="{88CCEEA7-8DBE-4743-849F-58F7C39DC4AC}" srcOrd="3" destOrd="0" presId="urn:microsoft.com/office/officeart/2005/8/layout/orgChart1"/>
    <dgm:cxn modelId="{5D628C9D-4C40-46F2-A9C1-309BC6473308}" type="presParOf" srcId="{88CCEEA7-8DBE-4743-849F-58F7C39DC4AC}" destId="{BBD8DA88-E60C-4FDD-BC5E-196765370B87}" srcOrd="0" destOrd="0" presId="urn:microsoft.com/office/officeart/2005/8/layout/orgChart1"/>
    <dgm:cxn modelId="{876D8FFB-7D5C-424A-96E3-AF6B3CA8D6AA}" type="presParOf" srcId="{BBD8DA88-E60C-4FDD-BC5E-196765370B87}" destId="{3E2AA9FD-66A1-47E1-AD6B-F5EAE0B996BE}" srcOrd="0" destOrd="0" presId="urn:microsoft.com/office/officeart/2005/8/layout/orgChart1"/>
    <dgm:cxn modelId="{87B7F4A7-E47A-4BF9-A3F8-1950A216FC63}" type="presParOf" srcId="{BBD8DA88-E60C-4FDD-BC5E-196765370B87}" destId="{704056FD-B335-41D0-9F78-B8F7B6FA8F30}" srcOrd="1" destOrd="0" presId="urn:microsoft.com/office/officeart/2005/8/layout/orgChart1"/>
    <dgm:cxn modelId="{D94CA648-D127-4D3B-BA73-6DAD3BD28C4C}" type="presParOf" srcId="{88CCEEA7-8DBE-4743-849F-58F7C39DC4AC}" destId="{E22002E9-EC4A-4937-8295-0D0427BADE5E}" srcOrd="1" destOrd="0" presId="urn:microsoft.com/office/officeart/2005/8/layout/orgChart1"/>
    <dgm:cxn modelId="{8AA3306D-8126-47F4-983A-AF604DB068F6}" type="presParOf" srcId="{88CCEEA7-8DBE-4743-849F-58F7C39DC4AC}" destId="{230DB2CB-03DA-4F45-9C51-9A90B4756BB3}" srcOrd="2" destOrd="0" presId="urn:microsoft.com/office/officeart/2005/8/layout/orgChart1"/>
    <dgm:cxn modelId="{5D8D79AA-8ED0-49FA-BEE6-BA92C692654E}" type="presParOf" srcId="{B1448E84-23CD-4FD7-983E-3DA3F51CEF30}" destId="{AA6DB2D1-E524-4E40-9733-BD96F27906D5}" srcOrd="4" destOrd="0" presId="urn:microsoft.com/office/officeart/2005/8/layout/orgChart1"/>
    <dgm:cxn modelId="{CB5E5B29-225D-4BDB-AE63-1BE8EE8523FD}" type="presParOf" srcId="{B1448E84-23CD-4FD7-983E-3DA3F51CEF30}" destId="{2614E880-02A3-4D67-AFE6-0E6B6E0A0A71}" srcOrd="5" destOrd="0" presId="urn:microsoft.com/office/officeart/2005/8/layout/orgChart1"/>
    <dgm:cxn modelId="{D9D603B9-FB38-461F-A2BE-B2DE32ADA666}" type="presParOf" srcId="{2614E880-02A3-4D67-AFE6-0E6B6E0A0A71}" destId="{71159B81-5DE9-43D3-977A-94CB9C0BD093}" srcOrd="0" destOrd="0" presId="urn:microsoft.com/office/officeart/2005/8/layout/orgChart1"/>
    <dgm:cxn modelId="{0923F045-D6C8-461A-8CC5-DCA979F795CA}" type="presParOf" srcId="{71159B81-5DE9-43D3-977A-94CB9C0BD093}" destId="{4A4F8E62-FC5A-457D-A2C8-5589DE000C1B}" srcOrd="0" destOrd="0" presId="urn:microsoft.com/office/officeart/2005/8/layout/orgChart1"/>
    <dgm:cxn modelId="{0005F8CC-A18E-498D-9D09-AB43282E61E2}" type="presParOf" srcId="{71159B81-5DE9-43D3-977A-94CB9C0BD093}" destId="{4A872F6C-02A7-40AC-8C05-B135CAE5B51E}" srcOrd="1" destOrd="0" presId="urn:microsoft.com/office/officeart/2005/8/layout/orgChart1"/>
    <dgm:cxn modelId="{460EEE84-A068-470F-838B-15D3124F165D}" type="presParOf" srcId="{2614E880-02A3-4D67-AFE6-0E6B6E0A0A71}" destId="{A6ED8B0A-040B-430A-9C03-79621C1C21C3}" srcOrd="1" destOrd="0" presId="urn:microsoft.com/office/officeart/2005/8/layout/orgChart1"/>
    <dgm:cxn modelId="{0705AFE8-F9AE-420F-BDA0-8C2B8C6292C4}" type="presParOf" srcId="{A6ED8B0A-040B-430A-9C03-79621C1C21C3}" destId="{8C64034E-F411-44F2-8A45-8A31556DE196}" srcOrd="0" destOrd="0" presId="urn:microsoft.com/office/officeart/2005/8/layout/orgChart1"/>
    <dgm:cxn modelId="{A3CD7163-9C42-4D59-A32A-41C21DF97AE0}" type="presParOf" srcId="{A6ED8B0A-040B-430A-9C03-79621C1C21C3}" destId="{BA870253-4BAB-4D24-AD71-AD4322A57375}" srcOrd="1" destOrd="0" presId="urn:microsoft.com/office/officeart/2005/8/layout/orgChart1"/>
    <dgm:cxn modelId="{2F31F11B-0DE1-4EB2-82A4-3C6721B00350}" type="presParOf" srcId="{BA870253-4BAB-4D24-AD71-AD4322A57375}" destId="{E82D5322-54AD-47AC-8619-7E96B71E5E20}" srcOrd="0" destOrd="0" presId="urn:microsoft.com/office/officeart/2005/8/layout/orgChart1"/>
    <dgm:cxn modelId="{2612772D-6C98-40E7-A140-4E7DD443598A}" type="presParOf" srcId="{E82D5322-54AD-47AC-8619-7E96B71E5E20}" destId="{036C7BA4-E28A-49EC-A133-96988FDFD437}" srcOrd="0" destOrd="0" presId="urn:microsoft.com/office/officeart/2005/8/layout/orgChart1"/>
    <dgm:cxn modelId="{A2848BF6-9D56-4FF9-8B45-C9AEC8F9D12A}" type="presParOf" srcId="{E82D5322-54AD-47AC-8619-7E96B71E5E20}" destId="{C68B1805-2191-4417-9725-3E47ADAEFB92}" srcOrd="1" destOrd="0" presId="urn:microsoft.com/office/officeart/2005/8/layout/orgChart1"/>
    <dgm:cxn modelId="{78C608A6-8A23-44D9-BA6D-1B741B9C228F}" type="presParOf" srcId="{BA870253-4BAB-4D24-AD71-AD4322A57375}" destId="{BE0CA36B-C5B6-467D-BF64-EE368C0C6E42}" srcOrd="1" destOrd="0" presId="urn:microsoft.com/office/officeart/2005/8/layout/orgChart1"/>
    <dgm:cxn modelId="{EBD02E9B-8803-4C71-AB4B-C8787114118C}" type="presParOf" srcId="{BA870253-4BAB-4D24-AD71-AD4322A57375}" destId="{B8CE6EB6-B982-479D-8BCD-C8897872BC1E}" srcOrd="2" destOrd="0" presId="urn:microsoft.com/office/officeart/2005/8/layout/orgChart1"/>
    <dgm:cxn modelId="{B7B8980E-E139-4F1D-84C1-CFB15168F9FC}" type="presParOf" srcId="{A6ED8B0A-040B-430A-9C03-79621C1C21C3}" destId="{DB1404F3-7E8E-4619-918D-BB0B81C05DF8}" srcOrd="2" destOrd="0" presId="urn:microsoft.com/office/officeart/2005/8/layout/orgChart1"/>
    <dgm:cxn modelId="{0D53299F-CF58-4561-8AB1-7004CD774318}" type="presParOf" srcId="{A6ED8B0A-040B-430A-9C03-79621C1C21C3}" destId="{45FB38C9-4798-4B03-8024-806CFF7C3203}" srcOrd="3" destOrd="0" presId="urn:microsoft.com/office/officeart/2005/8/layout/orgChart1"/>
    <dgm:cxn modelId="{EBE52095-95F9-40E3-8E67-7B629AFC78E6}" type="presParOf" srcId="{45FB38C9-4798-4B03-8024-806CFF7C3203}" destId="{4B16A38C-F5A2-4CD9-A5B1-9F8D6FF2FFB5}" srcOrd="0" destOrd="0" presId="urn:microsoft.com/office/officeart/2005/8/layout/orgChart1"/>
    <dgm:cxn modelId="{DAF640C8-7CF8-455B-A752-0B82AA6D4BA9}" type="presParOf" srcId="{4B16A38C-F5A2-4CD9-A5B1-9F8D6FF2FFB5}" destId="{003D8715-7889-4450-B359-298C00C0C633}" srcOrd="0" destOrd="0" presId="urn:microsoft.com/office/officeart/2005/8/layout/orgChart1"/>
    <dgm:cxn modelId="{4D5CED95-4722-4E57-B549-A50DB156FF40}" type="presParOf" srcId="{4B16A38C-F5A2-4CD9-A5B1-9F8D6FF2FFB5}" destId="{454162D9-0F83-4DFE-B277-1539090509A9}" srcOrd="1" destOrd="0" presId="urn:microsoft.com/office/officeart/2005/8/layout/orgChart1"/>
    <dgm:cxn modelId="{102263CF-80A2-4171-AA83-FCF20A4D7600}" type="presParOf" srcId="{45FB38C9-4798-4B03-8024-806CFF7C3203}" destId="{6CB819F7-B225-43B0-9F9E-E518C4A15A30}" srcOrd="1" destOrd="0" presId="urn:microsoft.com/office/officeart/2005/8/layout/orgChart1"/>
    <dgm:cxn modelId="{AD66BFFE-27E2-415D-9756-E7979150BB91}" type="presParOf" srcId="{45FB38C9-4798-4B03-8024-806CFF7C3203}" destId="{5E3D13BC-63AC-4E08-B500-0C8363C9E96C}" srcOrd="2" destOrd="0" presId="urn:microsoft.com/office/officeart/2005/8/layout/orgChart1"/>
    <dgm:cxn modelId="{86330583-EAFC-470C-8D97-A80762F6DBBF}" type="presParOf" srcId="{2614E880-02A3-4D67-AFE6-0E6B6E0A0A71}" destId="{DD6D4E1B-F89D-42CA-A1CD-3F031CB5A37D}" srcOrd="2" destOrd="0" presId="urn:microsoft.com/office/officeart/2005/8/layout/orgChart1"/>
    <dgm:cxn modelId="{241D3E54-66FC-4532-86FA-98EFB151F0A4}"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8E0ACF43-5F43-4693-8BDF-0ED432B87ADE}" type="presOf" srcId="{D28CFB18-C753-4D4F-852F-42733358980C}" destId="{DB1404F3-7E8E-4619-918D-BB0B81C05DF8}" srcOrd="0" destOrd="0" presId="urn:microsoft.com/office/officeart/2005/8/layout/orgChart1"/>
    <dgm:cxn modelId="{F7D09060-42DD-4150-8384-50983A28C998}" type="presOf" srcId="{BEA20FBC-1DE1-49E7-A939-CFA67B00C435}" destId="{D44C0C51-1E19-4785-83D5-D1386C450D8D}" srcOrd="1" destOrd="0" presId="urn:microsoft.com/office/officeart/2005/8/layout/orgChart1"/>
    <dgm:cxn modelId="{A6680827-CDAD-4338-B73B-C83186A5CFB9}" type="presOf" srcId="{A565CF6E-1935-4E08-AF64-78BB3E9EF8C3}" destId="{8C64034E-F411-44F2-8A45-8A31556DE196}" srcOrd="0" destOrd="0" presId="urn:microsoft.com/office/officeart/2005/8/layout/orgChart1"/>
    <dgm:cxn modelId="{07B3A784-1970-474E-B825-7416CA2F0F35}" type="presOf" srcId="{0E11C401-AC1B-4DF8-A02C-506B83FB077D}" destId="{C68B1805-2191-4417-9725-3E47ADAEFB92}"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E195A12F-A323-4E18-82AD-E5C6A1713473}" type="presOf" srcId="{BB5CD80C-37DB-44B1-BC68-937ED1E2D150}" destId="{D3BBCF76-02E1-4F10-9234-63235123FBFF}"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A303C253-C39F-432C-A849-D006CB413B80}" type="presOf" srcId="{62B7763A-E7F3-4E3E-A9FF-194CB1991C98}" destId="{4A4F8E62-FC5A-457D-A2C8-5589DE000C1B}" srcOrd="0" destOrd="0" presId="urn:microsoft.com/office/officeart/2005/8/layout/orgChart1"/>
    <dgm:cxn modelId="{25DC4580-4C69-4DF2-9EDC-A089F1BC97A3}" type="presOf" srcId="{78A3FE82-97E5-46F9-9D65-6D5E97B6B60C}" destId="{CCAA220E-3DD9-41F1-88A4-9A5889AE477C}"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1C9697C9-7B21-42AB-A8F1-92B208D40707}" type="presOf" srcId="{1ABDABB7-A32C-43FE-BC24-AA44E769805A}" destId="{B0C440E3-D29B-424E-AF2D-6E9DF2BD3345}" srcOrd="1" destOrd="0" presId="urn:microsoft.com/office/officeart/2005/8/layout/orgChart1"/>
    <dgm:cxn modelId="{DAB1BD2F-1A32-4C28-B675-91571A3E1642}" type="presOf" srcId="{E0FA5A0B-4C91-42CC-B12C-A8F25FCFF3C3}" destId="{AA6DB2D1-E524-4E40-9733-BD96F27906D5}" srcOrd="0" destOrd="0" presId="urn:microsoft.com/office/officeart/2005/8/layout/orgChart1"/>
    <dgm:cxn modelId="{A6C59065-CDCD-4B54-8660-7442997B006A}" type="presOf" srcId="{140A536B-6394-4206-8686-B21F66DC45E3}" destId="{F0A4F5D0-85FF-442D-8948-48B81012263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138F179D-4D2A-4098-BBA9-E7D40CAE4A94}" type="presOf" srcId="{B8D0C4A6-4AE2-4C59-8DC0-217252247C54}" destId="{40EABD0C-3B1F-4E58-83BA-B02947473926}" srcOrd="0" destOrd="0" presId="urn:microsoft.com/office/officeart/2005/8/layout/orgChart1"/>
    <dgm:cxn modelId="{CCAD4FD7-BC22-41E2-9F2E-3D7D345F9AA4}" type="presOf" srcId="{22BC3BB9-F004-47A4-AECC-B944AAF1C39A}" destId="{3E2AA9FD-66A1-47E1-AD6B-F5EAE0B996BE}" srcOrd="0" destOrd="0" presId="urn:microsoft.com/office/officeart/2005/8/layout/orgChart1"/>
    <dgm:cxn modelId="{6B9280FB-1A1F-4CBB-8DBF-BBFF509F9498}" type="presOf" srcId="{1ABDABB7-A32C-43FE-BC24-AA44E769805A}" destId="{BD5047AE-166F-4884-9AF7-DCF28914FC5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1FA03376-B2EF-4FD7-9914-FD7112C54C3C}" type="presOf" srcId="{36126BA2-BB0A-41D5-96CD-C4A1B804A446}" destId="{F8718B06-7B45-4A01-9EAA-93C9051878F3}"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000779C4-57AB-4C72-B172-DE234FD8B946}" type="presOf" srcId="{22BC3BB9-F004-47A4-AECC-B944AAF1C39A}" destId="{704056FD-B335-41D0-9F78-B8F7B6FA8F30}"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8D4E5959-7032-4174-93BF-B71A1A53204C}" type="presOf" srcId="{BEA20FBC-1DE1-49E7-A939-CFA67B00C435}" destId="{38F982B5-6BB2-4FCA-AB26-4EE763CA18DE}" srcOrd="0" destOrd="0" presId="urn:microsoft.com/office/officeart/2005/8/layout/orgChart1"/>
    <dgm:cxn modelId="{387288FA-A24E-45B9-B8BC-34A97312428F}" type="presOf" srcId="{D9CE3AC4-B515-4746-BEDB-B0368734CF41}" destId="{A7FBDB33-96D6-48F3-B46E-BFA9D1C750F1}"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7FB3FB19-CFF1-41FB-A331-EE59E57E430F}" type="presOf" srcId="{0A44BA25-579B-4BEE-BB5E-61A975715CA7}" destId="{0F94CE1B-E685-4F53-9049-D407927AD56C}" srcOrd="0" destOrd="0" presId="urn:microsoft.com/office/officeart/2005/8/layout/orgChart1"/>
    <dgm:cxn modelId="{825DBEEC-B022-44AA-B165-6135B3EEF5F6}" type="presOf" srcId="{DD1372A9-730E-4C3C-8D9A-B9DD3ECEDD57}" destId="{003D8715-7889-4450-B359-298C00C0C633}" srcOrd="0" destOrd="0" presId="urn:microsoft.com/office/officeart/2005/8/layout/orgChart1"/>
    <dgm:cxn modelId="{E37A8CA5-357B-4452-A52C-3DFCE6381EA5}" type="presOf" srcId="{FC890653-263B-40B3-BBA5-9BE7205DB21B}" destId="{27253EBB-6F44-4511-B1F3-EDB644D427A8}" srcOrd="0" destOrd="0" presId="urn:microsoft.com/office/officeart/2005/8/layout/orgChart1"/>
    <dgm:cxn modelId="{ECBE60C6-0A4E-4704-A122-A44DB84CD6AF}" type="presOf" srcId="{36126BA2-BB0A-41D5-96CD-C4A1B804A446}" destId="{0747E053-C282-4544-A6D0-D3D6268DA6B3}" srcOrd="1" destOrd="0" presId="urn:microsoft.com/office/officeart/2005/8/layout/orgChart1"/>
    <dgm:cxn modelId="{67607B72-C6C7-4551-9447-526868296FAE}" type="presOf" srcId="{0A44BA25-579B-4BEE-BB5E-61A975715CA7}" destId="{260AB1E3-5A83-4A18-BB7E-61D520D75140}" srcOrd="1" destOrd="0" presId="urn:microsoft.com/office/officeart/2005/8/layout/orgChart1"/>
    <dgm:cxn modelId="{C86A073C-AECB-4E4D-91A7-E6A9DDE7098D}" type="presOf" srcId="{E96A84B0-3848-4703-9A63-C13A021B6D22}" destId="{05D827BD-36D6-46A0-9AF7-714C91289DB4}" srcOrd="0" destOrd="0" presId="urn:microsoft.com/office/officeart/2005/8/layout/orgChart1"/>
    <dgm:cxn modelId="{678092CD-2BF2-4E50-81D6-3AB26AA41B20}" type="presOf" srcId="{62B7763A-E7F3-4E3E-A9FF-194CB1991C98}" destId="{4A872F6C-02A7-40AC-8C05-B135CAE5B51E}" srcOrd="1" destOrd="0" presId="urn:microsoft.com/office/officeart/2005/8/layout/orgChart1"/>
    <dgm:cxn modelId="{BD6BEEA2-FEA2-4E53-B073-45322E4BF93C}" type="presOf" srcId="{DD1372A9-730E-4C3C-8D9A-B9DD3ECEDD57}" destId="{454162D9-0F83-4DFE-B277-1539090509A9}" srcOrd="1" destOrd="0" presId="urn:microsoft.com/office/officeart/2005/8/layout/orgChart1"/>
    <dgm:cxn modelId="{EEFEFF1F-21A6-430C-8DCF-8F1F6CE33946}" type="presOf" srcId="{E266241C-F180-4AA5-977B-2A1099FE213D}" destId="{7824C711-1E84-435F-8A92-41277FB78BF3}" srcOrd="0" destOrd="0" presId="urn:microsoft.com/office/officeart/2005/8/layout/orgChart1"/>
    <dgm:cxn modelId="{2F3CBB69-09E0-4EB6-9CF6-8D4228FCD9B6}" type="presOf" srcId="{B8D0C4A6-4AE2-4C59-8DC0-217252247C54}" destId="{D7946ABF-FD07-49E1-A02A-5132D38CF811}" srcOrd="1" destOrd="0" presId="urn:microsoft.com/office/officeart/2005/8/layout/orgChart1"/>
    <dgm:cxn modelId="{56343EE1-738C-4162-9E4F-2C13E924861D}" type="presOf" srcId="{043BF161-1090-4DBC-8663-3C7501DBB919}" destId="{7E5A8D5F-DAB4-4523-9105-EB7AF674C639}" srcOrd="0" destOrd="0" presId="urn:microsoft.com/office/officeart/2005/8/layout/orgChart1"/>
    <dgm:cxn modelId="{FE6EBF3C-6EB0-485C-8E61-ED77A3EE1F89}" type="presOf" srcId="{043BF161-1090-4DBC-8663-3C7501DBB919}" destId="{F4A7F475-C89A-4517-8451-B484F270697C}" srcOrd="1" destOrd="0" presId="urn:microsoft.com/office/officeart/2005/8/layout/orgChart1"/>
    <dgm:cxn modelId="{47FFB178-3271-433F-9483-44FFE998859A}" type="presOf" srcId="{0E11C401-AC1B-4DF8-A02C-506B83FB077D}" destId="{036C7BA4-E28A-49EC-A133-96988FDFD437}" srcOrd="0" destOrd="0" presId="urn:microsoft.com/office/officeart/2005/8/layout/orgChart1"/>
    <dgm:cxn modelId="{8C3B2CA9-32A6-4F20-A3AF-713CB7F248D8}" type="presParOf" srcId="{CCAA220E-3DD9-41F1-88A4-9A5889AE477C}" destId="{CBAC5177-221E-4FF2-B3BD-DCE3F743BEBD}" srcOrd="0" destOrd="0" presId="urn:microsoft.com/office/officeart/2005/8/layout/orgChart1"/>
    <dgm:cxn modelId="{8CB26F23-02E7-44B7-B312-E90DA36DFEEA}" type="presParOf" srcId="{CBAC5177-221E-4FF2-B3BD-DCE3F743BEBD}" destId="{6464AF44-4BF9-4E47-9987-44F0DD02F7A8}" srcOrd="0" destOrd="0" presId="urn:microsoft.com/office/officeart/2005/8/layout/orgChart1"/>
    <dgm:cxn modelId="{8E82C8CE-C597-45A4-BBAD-040A876CFB69}" type="presParOf" srcId="{6464AF44-4BF9-4E47-9987-44F0DD02F7A8}" destId="{F8718B06-7B45-4A01-9EAA-93C9051878F3}" srcOrd="0" destOrd="0" presId="urn:microsoft.com/office/officeart/2005/8/layout/orgChart1"/>
    <dgm:cxn modelId="{ADC9A8B0-3E51-4EB9-8581-1183B021EE6F}" type="presParOf" srcId="{6464AF44-4BF9-4E47-9987-44F0DD02F7A8}" destId="{0747E053-C282-4544-A6D0-D3D6268DA6B3}" srcOrd="1" destOrd="0" presId="urn:microsoft.com/office/officeart/2005/8/layout/orgChart1"/>
    <dgm:cxn modelId="{3F4F70B8-0D17-48A2-A2C4-ABC29EAC308C}" type="presParOf" srcId="{CBAC5177-221E-4FF2-B3BD-DCE3F743BEBD}" destId="{B1448E84-23CD-4FD7-983E-3DA3F51CEF30}" srcOrd="1" destOrd="0" presId="urn:microsoft.com/office/officeart/2005/8/layout/orgChart1"/>
    <dgm:cxn modelId="{4FC4E01D-3278-4F96-9B75-01E2075AFDD6}" type="presParOf" srcId="{B1448E84-23CD-4FD7-983E-3DA3F51CEF30}" destId="{27253EBB-6F44-4511-B1F3-EDB644D427A8}" srcOrd="0" destOrd="0" presId="urn:microsoft.com/office/officeart/2005/8/layout/orgChart1"/>
    <dgm:cxn modelId="{3AECA08E-C499-4774-99BE-87168EFE9614}" type="presParOf" srcId="{B1448E84-23CD-4FD7-983E-3DA3F51CEF30}" destId="{E9352DEB-1A2D-4C08-B9BB-D89CBA0584F7}" srcOrd="1" destOrd="0" presId="urn:microsoft.com/office/officeart/2005/8/layout/orgChart1"/>
    <dgm:cxn modelId="{862D82EB-758F-4D14-9B83-B602EAF5F3AA}" type="presParOf" srcId="{E9352DEB-1A2D-4C08-B9BB-D89CBA0584F7}" destId="{E998AB6E-287E-495B-AFDC-0B507DB5376D}" srcOrd="0" destOrd="0" presId="urn:microsoft.com/office/officeart/2005/8/layout/orgChart1"/>
    <dgm:cxn modelId="{49F07C7A-FC0B-41D1-A253-639870B092BB}" type="presParOf" srcId="{E998AB6E-287E-495B-AFDC-0B507DB5376D}" destId="{38F982B5-6BB2-4FCA-AB26-4EE763CA18DE}" srcOrd="0" destOrd="0" presId="urn:microsoft.com/office/officeart/2005/8/layout/orgChart1"/>
    <dgm:cxn modelId="{B7280A59-C0B0-4101-8EFC-D16164CD85DE}" type="presParOf" srcId="{E998AB6E-287E-495B-AFDC-0B507DB5376D}" destId="{D44C0C51-1E19-4785-83D5-D1386C450D8D}" srcOrd="1" destOrd="0" presId="urn:microsoft.com/office/officeart/2005/8/layout/orgChart1"/>
    <dgm:cxn modelId="{082AEB48-321D-4EE8-A3E5-D98629D5FBC9}" type="presParOf" srcId="{E9352DEB-1A2D-4C08-B9BB-D89CBA0584F7}" destId="{388A540F-3021-4578-AFEB-6855A4889823}" srcOrd="1" destOrd="0" presId="urn:microsoft.com/office/officeart/2005/8/layout/orgChart1"/>
    <dgm:cxn modelId="{FF4B06CE-6242-4F3E-AD0C-9F125BBFFC29}" type="presParOf" srcId="{388A540F-3021-4578-AFEB-6855A4889823}" destId="{D3BBCF76-02E1-4F10-9234-63235123FBFF}" srcOrd="0" destOrd="0" presId="urn:microsoft.com/office/officeart/2005/8/layout/orgChart1"/>
    <dgm:cxn modelId="{E1C94983-6190-46A5-B648-45DDFEB4641D}" type="presParOf" srcId="{388A540F-3021-4578-AFEB-6855A4889823}" destId="{2D345528-C6A3-4E38-8962-FF05F1795F29}" srcOrd="1" destOrd="0" presId="urn:microsoft.com/office/officeart/2005/8/layout/orgChart1"/>
    <dgm:cxn modelId="{AFEDF91A-F6C6-4CAF-8382-94A6E7DF57A4}" type="presParOf" srcId="{2D345528-C6A3-4E38-8962-FF05F1795F29}" destId="{37EBF7BA-FE87-42D0-B992-23B4C919337B}" srcOrd="0" destOrd="0" presId="urn:microsoft.com/office/officeart/2005/8/layout/orgChart1"/>
    <dgm:cxn modelId="{89BBD4FB-9DEB-4F84-9847-6022501642D2}" type="presParOf" srcId="{37EBF7BA-FE87-42D0-B992-23B4C919337B}" destId="{7E5A8D5F-DAB4-4523-9105-EB7AF674C639}" srcOrd="0" destOrd="0" presId="urn:microsoft.com/office/officeart/2005/8/layout/orgChart1"/>
    <dgm:cxn modelId="{C5027691-02E1-4F77-B2BB-7F136A77FBA8}" type="presParOf" srcId="{37EBF7BA-FE87-42D0-B992-23B4C919337B}" destId="{F4A7F475-C89A-4517-8451-B484F270697C}" srcOrd="1" destOrd="0" presId="urn:microsoft.com/office/officeart/2005/8/layout/orgChart1"/>
    <dgm:cxn modelId="{00E2242C-9BAD-497F-9F36-3CCBA751C181}" type="presParOf" srcId="{2D345528-C6A3-4E38-8962-FF05F1795F29}" destId="{35AA1D89-5F67-472E-A1D1-45819232F608}" srcOrd="1" destOrd="0" presId="urn:microsoft.com/office/officeart/2005/8/layout/orgChart1"/>
    <dgm:cxn modelId="{A68ED8C0-BD61-4B8B-A230-013194015741}" type="presParOf" srcId="{2D345528-C6A3-4E38-8962-FF05F1795F29}" destId="{DCAE11A3-79AB-4677-9757-4BE76824B1D7}" srcOrd="2" destOrd="0" presId="urn:microsoft.com/office/officeart/2005/8/layout/orgChart1"/>
    <dgm:cxn modelId="{9AB2F075-7616-4996-A917-CADB9E040CAF}" type="presParOf" srcId="{388A540F-3021-4578-AFEB-6855A4889823}" destId="{05D827BD-36D6-46A0-9AF7-714C91289DB4}" srcOrd="2" destOrd="0" presId="urn:microsoft.com/office/officeart/2005/8/layout/orgChart1"/>
    <dgm:cxn modelId="{30BDE611-2893-4612-8062-3B14112ED7F4}" type="presParOf" srcId="{388A540F-3021-4578-AFEB-6855A4889823}" destId="{96197116-192B-4848-8D7E-EBF310AC8900}" srcOrd="3" destOrd="0" presId="urn:microsoft.com/office/officeart/2005/8/layout/orgChart1"/>
    <dgm:cxn modelId="{3258BEC5-2678-4774-880F-68BAAB3F9B36}" type="presParOf" srcId="{96197116-192B-4848-8D7E-EBF310AC8900}" destId="{9EE7DFEE-ECEF-4669-99F6-D321F81C1FBC}" srcOrd="0" destOrd="0" presId="urn:microsoft.com/office/officeart/2005/8/layout/orgChart1"/>
    <dgm:cxn modelId="{AE9A3529-55E6-4BCD-A415-6C1D2A35784B}" type="presParOf" srcId="{9EE7DFEE-ECEF-4669-99F6-D321F81C1FBC}" destId="{40EABD0C-3B1F-4E58-83BA-B02947473926}" srcOrd="0" destOrd="0" presId="urn:microsoft.com/office/officeart/2005/8/layout/orgChart1"/>
    <dgm:cxn modelId="{77034EE0-4696-4C80-A046-2B13225B6870}" type="presParOf" srcId="{9EE7DFEE-ECEF-4669-99F6-D321F81C1FBC}" destId="{D7946ABF-FD07-49E1-A02A-5132D38CF811}" srcOrd="1" destOrd="0" presId="urn:microsoft.com/office/officeart/2005/8/layout/orgChart1"/>
    <dgm:cxn modelId="{2B47C564-DBD1-47C7-8FA3-5F3FF5FE2B8A}" type="presParOf" srcId="{96197116-192B-4848-8D7E-EBF310AC8900}" destId="{5D0E1D70-6908-4FAA-BA52-B50A48201EA9}" srcOrd="1" destOrd="0" presId="urn:microsoft.com/office/officeart/2005/8/layout/orgChart1"/>
    <dgm:cxn modelId="{705BACEA-A9AF-4AD4-AFA3-7CAD91A61DD4}" type="presParOf" srcId="{96197116-192B-4848-8D7E-EBF310AC8900}" destId="{FFDB701B-7E95-42E9-B062-E9AB9978FB9C}" srcOrd="2" destOrd="0" presId="urn:microsoft.com/office/officeart/2005/8/layout/orgChart1"/>
    <dgm:cxn modelId="{4EEE8935-BEA5-4D48-8CFA-F8D7A46BE7A5}" type="presParOf" srcId="{388A540F-3021-4578-AFEB-6855A4889823}" destId="{7824C711-1E84-435F-8A92-41277FB78BF3}" srcOrd="4" destOrd="0" presId="urn:microsoft.com/office/officeart/2005/8/layout/orgChart1"/>
    <dgm:cxn modelId="{5157EAE7-AE8C-45A7-9340-1552ACD890F6}" type="presParOf" srcId="{388A540F-3021-4578-AFEB-6855A4889823}" destId="{0CCF2A71-4FC4-4D93-A045-7C39A928C912}" srcOrd="5" destOrd="0" presId="urn:microsoft.com/office/officeart/2005/8/layout/orgChart1"/>
    <dgm:cxn modelId="{6085DDD3-ECFA-4841-ABBC-504F2040C1B6}" type="presParOf" srcId="{0CCF2A71-4FC4-4D93-A045-7C39A928C912}" destId="{30EB871D-AB2D-4FF5-8597-8952B31547F5}" srcOrd="0" destOrd="0" presId="urn:microsoft.com/office/officeart/2005/8/layout/orgChart1"/>
    <dgm:cxn modelId="{568BAA03-72F0-42D4-8EE4-FF4256EC829E}" type="presParOf" srcId="{30EB871D-AB2D-4FF5-8597-8952B31547F5}" destId="{0F94CE1B-E685-4F53-9049-D407927AD56C}" srcOrd="0" destOrd="0" presId="urn:microsoft.com/office/officeart/2005/8/layout/orgChart1"/>
    <dgm:cxn modelId="{1EFED61D-AE26-4463-8F4F-B85EEDE27838}" type="presParOf" srcId="{30EB871D-AB2D-4FF5-8597-8952B31547F5}" destId="{260AB1E3-5A83-4A18-BB7E-61D520D75140}" srcOrd="1" destOrd="0" presId="urn:microsoft.com/office/officeart/2005/8/layout/orgChart1"/>
    <dgm:cxn modelId="{72C95566-9C47-4A18-852B-B4EBF84AF39B}" type="presParOf" srcId="{0CCF2A71-4FC4-4D93-A045-7C39A928C912}" destId="{8C24AD92-0031-4177-80BD-2B6D8BB0B618}" srcOrd="1" destOrd="0" presId="urn:microsoft.com/office/officeart/2005/8/layout/orgChart1"/>
    <dgm:cxn modelId="{E300C8C7-4668-40B0-961C-19360DF60B47}" type="presParOf" srcId="{0CCF2A71-4FC4-4D93-A045-7C39A928C912}" destId="{14C0CDB1-9819-43A1-9A6E-35680A9E75B8}" srcOrd="2" destOrd="0" presId="urn:microsoft.com/office/officeart/2005/8/layout/orgChart1"/>
    <dgm:cxn modelId="{9DB86A21-AF20-424B-891E-B71F5AAC83D4}" type="presParOf" srcId="{388A540F-3021-4578-AFEB-6855A4889823}" destId="{A7FBDB33-96D6-48F3-B46E-BFA9D1C750F1}" srcOrd="6" destOrd="0" presId="urn:microsoft.com/office/officeart/2005/8/layout/orgChart1"/>
    <dgm:cxn modelId="{5604E2F3-51E7-41A0-AAC2-24877FDFC5B5}" type="presParOf" srcId="{388A540F-3021-4578-AFEB-6855A4889823}" destId="{6F73C44F-385A-4882-A188-9EA906B72867}" srcOrd="7" destOrd="0" presId="urn:microsoft.com/office/officeart/2005/8/layout/orgChart1"/>
    <dgm:cxn modelId="{411AF13F-073A-428C-A307-DF9211009117}" type="presParOf" srcId="{6F73C44F-385A-4882-A188-9EA906B72867}" destId="{C7ECDD64-D39D-4903-A57A-A697FBDDCE0A}" srcOrd="0" destOrd="0" presId="urn:microsoft.com/office/officeart/2005/8/layout/orgChart1"/>
    <dgm:cxn modelId="{2A6FDDA8-248D-4A14-94C9-52D2F498BD63}" type="presParOf" srcId="{C7ECDD64-D39D-4903-A57A-A697FBDDCE0A}" destId="{BD5047AE-166F-4884-9AF7-DCF28914FC55}" srcOrd="0" destOrd="0" presId="urn:microsoft.com/office/officeart/2005/8/layout/orgChart1"/>
    <dgm:cxn modelId="{7726D533-A42A-4551-98A5-2EA803331AA8}" type="presParOf" srcId="{C7ECDD64-D39D-4903-A57A-A697FBDDCE0A}" destId="{B0C440E3-D29B-424E-AF2D-6E9DF2BD3345}" srcOrd="1" destOrd="0" presId="urn:microsoft.com/office/officeart/2005/8/layout/orgChart1"/>
    <dgm:cxn modelId="{2FEFB9F7-D321-4ACB-836D-98B28220E485}" type="presParOf" srcId="{6F73C44F-385A-4882-A188-9EA906B72867}" destId="{40963569-7586-4C1C-8CB6-1CC220AC1E7A}" srcOrd="1" destOrd="0" presId="urn:microsoft.com/office/officeart/2005/8/layout/orgChart1"/>
    <dgm:cxn modelId="{BCB27F12-62ED-4B4A-A6D8-9D2852CA0E89}" type="presParOf" srcId="{6F73C44F-385A-4882-A188-9EA906B72867}" destId="{76FE2DA4-EAE8-477D-BCEE-CC87ECBA0AA2}" srcOrd="2" destOrd="0" presId="urn:microsoft.com/office/officeart/2005/8/layout/orgChart1"/>
    <dgm:cxn modelId="{BB688FF0-646B-4E3C-8D33-9307C4B68F9F}" type="presParOf" srcId="{E9352DEB-1A2D-4C08-B9BB-D89CBA0584F7}" destId="{40883D1F-093B-4EF5-88B5-193120FB8C39}" srcOrd="2" destOrd="0" presId="urn:microsoft.com/office/officeart/2005/8/layout/orgChart1"/>
    <dgm:cxn modelId="{0FA97C13-A942-47C6-980B-783F852D9BF4}" type="presParOf" srcId="{B1448E84-23CD-4FD7-983E-3DA3F51CEF30}" destId="{F0A4F5D0-85FF-442D-8948-48B810122635}" srcOrd="2" destOrd="0" presId="urn:microsoft.com/office/officeart/2005/8/layout/orgChart1"/>
    <dgm:cxn modelId="{6FD5CD49-1915-4ED4-9EF1-8C34F0C19213}" type="presParOf" srcId="{B1448E84-23CD-4FD7-983E-3DA3F51CEF30}" destId="{88CCEEA7-8DBE-4743-849F-58F7C39DC4AC}" srcOrd="3" destOrd="0" presId="urn:microsoft.com/office/officeart/2005/8/layout/orgChart1"/>
    <dgm:cxn modelId="{A02E7927-33FB-4494-A9AA-EF8C5D611A5C}" type="presParOf" srcId="{88CCEEA7-8DBE-4743-849F-58F7C39DC4AC}" destId="{BBD8DA88-E60C-4FDD-BC5E-196765370B87}" srcOrd="0" destOrd="0" presId="urn:microsoft.com/office/officeart/2005/8/layout/orgChart1"/>
    <dgm:cxn modelId="{7EBAC376-1FE5-4B80-B4D6-E410AE4A32D9}" type="presParOf" srcId="{BBD8DA88-E60C-4FDD-BC5E-196765370B87}" destId="{3E2AA9FD-66A1-47E1-AD6B-F5EAE0B996BE}" srcOrd="0" destOrd="0" presId="urn:microsoft.com/office/officeart/2005/8/layout/orgChart1"/>
    <dgm:cxn modelId="{C056CBED-2CB4-48B2-A150-02CB25F05883}" type="presParOf" srcId="{BBD8DA88-E60C-4FDD-BC5E-196765370B87}" destId="{704056FD-B335-41D0-9F78-B8F7B6FA8F30}" srcOrd="1" destOrd="0" presId="urn:microsoft.com/office/officeart/2005/8/layout/orgChart1"/>
    <dgm:cxn modelId="{18AE62DC-53BB-4472-B390-C04517CF8A1D}" type="presParOf" srcId="{88CCEEA7-8DBE-4743-849F-58F7C39DC4AC}" destId="{E22002E9-EC4A-4937-8295-0D0427BADE5E}" srcOrd="1" destOrd="0" presId="urn:microsoft.com/office/officeart/2005/8/layout/orgChart1"/>
    <dgm:cxn modelId="{EE42A5DB-996A-455F-877A-964A64A829C4}" type="presParOf" srcId="{88CCEEA7-8DBE-4743-849F-58F7C39DC4AC}" destId="{230DB2CB-03DA-4F45-9C51-9A90B4756BB3}" srcOrd="2" destOrd="0" presId="urn:microsoft.com/office/officeart/2005/8/layout/orgChart1"/>
    <dgm:cxn modelId="{7934A6D7-180C-4DCF-A7F6-6D0F5EF8E37B}" type="presParOf" srcId="{B1448E84-23CD-4FD7-983E-3DA3F51CEF30}" destId="{AA6DB2D1-E524-4E40-9733-BD96F27906D5}" srcOrd="4" destOrd="0" presId="urn:microsoft.com/office/officeart/2005/8/layout/orgChart1"/>
    <dgm:cxn modelId="{29496BCE-B50F-4894-A704-E7BC482C750E}" type="presParOf" srcId="{B1448E84-23CD-4FD7-983E-3DA3F51CEF30}" destId="{2614E880-02A3-4D67-AFE6-0E6B6E0A0A71}" srcOrd="5" destOrd="0" presId="urn:microsoft.com/office/officeart/2005/8/layout/orgChart1"/>
    <dgm:cxn modelId="{859F607C-7367-4273-83F7-2276B3D02672}" type="presParOf" srcId="{2614E880-02A3-4D67-AFE6-0E6B6E0A0A71}" destId="{71159B81-5DE9-43D3-977A-94CB9C0BD093}" srcOrd="0" destOrd="0" presId="urn:microsoft.com/office/officeart/2005/8/layout/orgChart1"/>
    <dgm:cxn modelId="{1DB9F5EA-52B4-411F-B29C-C0A590E164BC}" type="presParOf" srcId="{71159B81-5DE9-43D3-977A-94CB9C0BD093}" destId="{4A4F8E62-FC5A-457D-A2C8-5589DE000C1B}" srcOrd="0" destOrd="0" presId="urn:microsoft.com/office/officeart/2005/8/layout/orgChart1"/>
    <dgm:cxn modelId="{2542C1E6-8CE1-4CC3-8AFE-16BB082C3A10}" type="presParOf" srcId="{71159B81-5DE9-43D3-977A-94CB9C0BD093}" destId="{4A872F6C-02A7-40AC-8C05-B135CAE5B51E}" srcOrd="1" destOrd="0" presId="urn:microsoft.com/office/officeart/2005/8/layout/orgChart1"/>
    <dgm:cxn modelId="{01305763-7181-43CB-89CC-D74783E07311}" type="presParOf" srcId="{2614E880-02A3-4D67-AFE6-0E6B6E0A0A71}" destId="{A6ED8B0A-040B-430A-9C03-79621C1C21C3}" srcOrd="1" destOrd="0" presId="urn:microsoft.com/office/officeart/2005/8/layout/orgChart1"/>
    <dgm:cxn modelId="{163EF9DE-E8F4-4C0E-9863-1704316D40DA}" type="presParOf" srcId="{A6ED8B0A-040B-430A-9C03-79621C1C21C3}" destId="{8C64034E-F411-44F2-8A45-8A31556DE196}" srcOrd="0" destOrd="0" presId="urn:microsoft.com/office/officeart/2005/8/layout/orgChart1"/>
    <dgm:cxn modelId="{BD0EF2B1-A3EA-4E38-B055-D91257603FC1}" type="presParOf" srcId="{A6ED8B0A-040B-430A-9C03-79621C1C21C3}" destId="{BA870253-4BAB-4D24-AD71-AD4322A57375}" srcOrd="1" destOrd="0" presId="urn:microsoft.com/office/officeart/2005/8/layout/orgChart1"/>
    <dgm:cxn modelId="{C911116E-F8A9-4070-93E4-0FEAD88FB597}" type="presParOf" srcId="{BA870253-4BAB-4D24-AD71-AD4322A57375}" destId="{E82D5322-54AD-47AC-8619-7E96B71E5E20}" srcOrd="0" destOrd="0" presId="urn:microsoft.com/office/officeart/2005/8/layout/orgChart1"/>
    <dgm:cxn modelId="{9E2DD66B-E577-485A-9D51-B857ADA77705}" type="presParOf" srcId="{E82D5322-54AD-47AC-8619-7E96B71E5E20}" destId="{036C7BA4-E28A-49EC-A133-96988FDFD437}" srcOrd="0" destOrd="0" presId="urn:microsoft.com/office/officeart/2005/8/layout/orgChart1"/>
    <dgm:cxn modelId="{359FC75A-2E48-4F6C-8BC0-A5F1468E92C5}" type="presParOf" srcId="{E82D5322-54AD-47AC-8619-7E96B71E5E20}" destId="{C68B1805-2191-4417-9725-3E47ADAEFB92}" srcOrd="1" destOrd="0" presId="urn:microsoft.com/office/officeart/2005/8/layout/orgChart1"/>
    <dgm:cxn modelId="{7B51449A-87F7-438B-87D4-AE72EDFA535D}" type="presParOf" srcId="{BA870253-4BAB-4D24-AD71-AD4322A57375}" destId="{BE0CA36B-C5B6-467D-BF64-EE368C0C6E42}" srcOrd="1" destOrd="0" presId="urn:microsoft.com/office/officeart/2005/8/layout/orgChart1"/>
    <dgm:cxn modelId="{37DB06CE-CD56-4C92-B1B0-B0979A337861}" type="presParOf" srcId="{BA870253-4BAB-4D24-AD71-AD4322A57375}" destId="{B8CE6EB6-B982-479D-8BCD-C8897872BC1E}" srcOrd="2" destOrd="0" presId="urn:microsoft.com/office/officeart/2005/8/layout/orgChart1"/>
    <dgm:cxn modelId="{AEBAD9FD-02D7-4449-884C-A3C377DACA13}" type="presParOf" srcId="{A6ED8B0A-040B-430A-9C03-79621C1C21C3}" destId="{DB1404F3-7E8E-4619-918D-BB0B81C05DF8}" srcOrd="2" destOrd="0" presId="urn:microsoft.com/office/officeart/2005/8/layout/orgChart1"/>
    <dgm:cxn modelId="{82A5BE77-83AD-4DFE-A34B-273FD87870B0}" type="presParOf" srcId="{A6ED8B0A-040B-430A-9C03-79621C1C21C3}" destId="{45FB38C9-4798-4B03-8024-806CFF7C3203}" srcOrd="3" destOrd="0" presId="urn:microsoft.com/office/officeart/2005/8/layout/orgChart1"/>
    <dgm:cxn modelId="{F595D25A-0F0A-48FD-836A-7FEB59A2EB2C}" type="presParOf" srcId="{45FB38C9-4798-4B03-8024-806CFF7C3203}" destId="{4B16A38C-F5A2-4CD9-A5B1-9F8D6FF2FFB5}" srcOrd="0" destOrd="0" presId="urn:microsoft.com/office/officeart/2005/8/layout/orgChart1"/>
    <dgm:cxn modelId="{4B22767C-A79B-40C4-AEE8-C0CEB9975A18}" type="presParOf" srcId="{4B16A38C-F5A2-4CD9-A5B1-9F8D6FF2FFB5}" destId="{003D8715-7889-4450-B359-298C00C0C633}" srcOrd="0" destOrd="0" presId="urn:microsoft.com/office/officeart/2005/8/layout/orgChart1"/>
    <dgm:cxn modelId="{C977A465-7CD5-4AAB-B434-BC96134691E2}" type="presParOf" srcId="{4B16A38C-F5A2-4CD9-A5B1-9F8D6FF2FFB5}" destId="{454162D9-0F83-4DFE-B277-1539090509A9}" srcOrd="1" destOrd="0" presId="urn:microsoft.com/office/officeart/2005/8/layout/orgChart1"/>
    <dgm:cxn modelId="{5B0B2627-98D5-459B-B77D-C3511A8F3055}" type="presParOf" srcId="{45FB38C9-4798-4B03-8024-806CFF7C3203}" destId="{6CB819F7-B225-43B0-9F9E-E518C4A15A30}" srcOrd="1" destOrd="0" presId="urn:microsoft.com/office/officeart/2005/8/layout/orgChart1"/>
    <dgm:cxn modelId="{13C2378F-178A-4B6E-9AE8-5D756967940C}" type="presParOf" srcId="{45FB38C9-4798-4B03-8024-806CFF7C3203}" destId="{5E3D13BC-63AC-4E08-B500-0C8363C9E96C}" srcOrd="2" destOrd="0" presId="urn:microsoft.com/office/officeart/2005/8/layout/orgChart1"/>
    <dgm:cxn modelId="{8F121241-DB9C-404F-B24A-A8A3414276CD}" type="presParOf" srcId="{2614E880-02A3-4D67-AFE6-0E6B6E0A0A71}" destId="{DD6D4E1B-F89D-42CA-A1CD-3F031CB5A37D}" srcOrd="2" destOrd="0" presId="urn:microsoft.com/office/officeart/2005/8/layout/orgChart1"/>
    <dgm:cxn modelId="{70A497FB-5A80-4AC1-995C-7985DBFF64AC}"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333E-4330-4413-BED4-D6E04104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6074</Words>
  <Characters>32804</Characters>
  <Application>Microsoft Office Word</Application>
  <DocSecurity>0</DocSecurity>
  <Lines>964</Lines>
  <Paragraphs>617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38261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2016-04-05T20:16:00Z</dcterms:created>
  <dcterms:modified xsi:type="dcterms:W3CDTF">2016-04-06T06:12:00Z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2016-04-06 06:12:07Z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