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957E36">
            <w:rPr>
              <w:rFonts w:ascii="Times New Roman" w:hAnsi="Times New Roman" w:cs="Times New Roman"/>
              <w:b/>
              <w:i/>
              <w:sz w:val="24"/>
              <w:szCs w:val="24"/>
            </w:rPr>
            <w:delText>2</w:delText>
          </w:r>
        </w:del>
        <w:r w:rsidR="00957E36">
          <w:rPr>
            <w:rFonts w:ascii="Times New Roman" w:hAnsi="Times New Roman" w:cs="Times New Roman"/>
            <w:b/>
            <w:i/>
            <w:sz w:val="24"/>
            <w:szCs w:val="24"/>
          </w:rPr>
          <w:t>3</w:t>
        </w:r>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r w:rsidR="00DE45FC">
          <w:rPr>
            <w:rFonts w:ascii="Times New Roman" w:hAnsi="Times New Roman" w:cs="Times New Roman"/>
            <w:b/>
            <w:i/>
            <w:sz w:val="24"/>
            <w:szCs w:val="24"/>
          </w:rPr>
          <w:t xml:space="preserve">April </w:t>
        </w:r>
        <w:del w:id="6" w:author="Author">
          <w:r w:rsidR="00DE45FC" w:rsidDel="0090195C">
            <w:rPr>
              <w:rFonts w:ascii="Times New Roman" w:hAnsi="Times New Roman" w:cs="Times New Roman"/>
              <w:b/>
              <w:i/>
              <w:sz w:val="24"/>
              <w:szCs w:val="24"/>
            </w:rPr>
            <w:delText>5</w:delText>
          </w:r>
        </w:del>
        <w:r w:rsidR="0090195C">
          <w:rPr>
            <w:rFonts w:ascii="Times New Roman" w:hAnsi="Times New Roman" w:cs="Times New Roman"/>
            <w:b/>
            <w:i/>
            <w:sz w:val="24"/>
            <w:szCs w:val="24"/>
          </w:rPr>
          <w:t>20</w:t>
        </w:r>
      </w:ins>
      <w:r w:rsidR="00E20528">
        <w:rPr>
          <w:rFonts w:ascii="Times New Roman" w:hAnsi="Times New Roman" w:cs="Times New Roman"/>
          <w:b/>
          <w:i/>
          <w:sz w:val="24"/>
          <w:szCs w:val="24"/>
        </w:rPr>
        <w:t>, 2016</w:t>
      </w:r>
      <w:bookmarkStart w:id="7" w:name="_GoBack"/>
      <w:bookmarkEnd w:id="7"/>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8"/>
      <w:commentRangeStart w:id="9"/>
      <w:r>
        <w:rPr>
          <w:rFonts w:ascii="Times New Roman" w:hAnsi="Times New Roman" w:cs="Times New Roman"/>
          <w:sz w:val="24"/>
          <w:szCs w:val="24"/>
        </w:rPr>
        <w:t>Definitions</w:t>
      </w:r>
      <w:commentRangeEnd w:id="8"/>
      <w:r w:rsidR="005502DB">
        <w:rPr>
          <w:rStyle w:val="CommentReference"/>
          <w:rFonts w:ascii="Times New Roman" w:eastAsia="SimSun" w:hAnsi="Times New Roman" w:cs="Times New Roman"/>
        </w:rPr>
        <w:commentReference w:id="8"/>
      </w:r>
      <w:r>
        <w:rPr>
          <w:rFonts w:ascii="Times New Roman" w:hAnsi="Times New Roman" w:cs="Times New Roman"/>
          <w:sz w:val="24"/>
          <w:szCs w:val="24"/>
        </w:rPr>
        <w:t>:</w:t>
      </w:r>
      <w:commentRangeEnd w:id="9"/>
      <w:r w:rsidR="000D0FEE">
        <w:rPr>
          <w:rStyle w:val="CommentReference"/>
          <w:rFonts w:ascii="Times New Roman" w:eastAsia="SimSun" w:hAnsi="Times New Roman" w:cs="Times New Roman"/>
        </w:rPr>
        <w:commentReference w:id="9"/>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7B4663">
        <w:rPr>
          <w:rFonts w:ascii="Times New Roman" w:hAnsi="Times New Roman" w:cs="Times New Roman"/>
          <w:sz w:val="24"/>
          <w:szCs w:val="24"/>
        </w:rPr>
        <w:t>impedance</w:t>
      </w:r>
      <w:r>
        <w:rPr>
          <w:rFonts w:ascii="Times New Roman" w:hAnsi="Times New Roman" w:cs="Times New Roman"/>
          <w:sz w:val="24"/>
          <w:szCs w:val="24"/>
        </w:rPr>
        <w:t xml:space="preserve"> at </w:t>
      </w:r>
      <w:r w:rsidR="007B4663">
        <w:rPr>
          <w:rFonts w:ascii="Times New Roman" w:hAnsi="Times New Roman" w:cs="Times New Roman"/>
          <w:sz w:val="24"/>
          <w:szCs w:val="24"/>
        </w:rPr>
        <w:t>the frequencies of interest</w:t>
      </w:r>
      <w:r>
        <w:rPr>
          <w:rFonts w:ascii="Times New Roman" w:hAnsi="Times New Roman" w:cs="Times New Roman"/>
          <w:sz w:val="24"/>
          <w:szCs w:val="24"/>
        </w:rPr>
        <w:t xml:space="preserve"> 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10"/>
      <w:commentRangeStart w:id="11"/>
      <w:r>
        <w:rPr>
          <w:rFonts w:ascii="Times New Roman" w:hAnsi="Times New Roman" w:cs="Times New Roman"/>
          <w:sz w:val="24"/>
          <w:szCs w:val="24"/>
        </w:rPr>
        <w:t>NC</w:t>
      </w:r>
      <w:commentRangeEnd w:id="10"/>
      <w:r>
        <w:rPr>
          <w:rStyle w:val="CommentReference"/>
          <w:rFonts w:ascii="Times New Roman" w:eastAsia="SimSun" w:hAnsi="Times New Roman" w:cs="Times New Roman"/>
        </w:rPr>
        <w:commentReference w:id="10"/>
      </w:r>
      <w:commentRangeEnd w:id="11"/>
      <w:r w:rsidR="00AB35D9">
        <w:rPr>
          <w:rStyle w:val="CommentReference"/>
          <w:rFonts w:ascii="Times New Roman" w:eastAsia="SimSun" w:hAnsi="Times New Roman" w:cs="Times New Roman"/>
        </w:rPr>
        <w:commentReference w:id="11"/>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r w:rsidR="00293302">
        <w:rPr>
          <w:rFonts w:ascii="Times New Roman" w:hAnsi="Times New Roman" w:cs="Times New Roman"/>
          <w:sz w:val="24"/>
          <w:szCs w:val="24"/>
        </w:rPr>
        <w:t>signal_name</w:t>
      </w:r>
      <w:r w:rsidR="00542154">
        <w:rPr>
          <w:rFonts w:ascii="Times New Roman" w:hAnsi="Times New Roman" w:cs="Times New Roman"/>
          <w:sz w:val="24"/>
          <w:szCs w:val="24"/>
        </w:rPr>
        <w:t xml:space="preserve"> associated with Model_name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r w:rsidR="00293302">
        <w:rPr>
          <w:rFonts w:ascii="Times New Roman" w:hAnsi="Times New Roman" w:cs="Times New Roman"/>
          <w:sz w:val="24"/>
          <w:szCs w:val="24"/>
        </w:rPr>
        <w:t>signal_name</w:t>
      </w:r>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commentRangeStart w:id="12"/>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37AC9">
        <w:rPr>
          <w:rFonts w:ascii="Times New Roman" w:hAnsi="Times New Roman" w:cs="Times New Roman"/>
          <w:sz w:val="24"/>
          <w:szCs w:val="24"/>
        </w:rPr>
        <w:t xml:space="preserve">EBD and, when available,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commentRangeEnd w:id="12"/>
      <w:r w:rsidR="00516AFE">
        <w:rPr>
          <w:rStyle w:val="CommentReference"/>
          <w:rFonts w:ascii="Times New Roman" w:eastAsia="SimSun" w:hAnsi="Times New Roman" w:cs="Times New Roman"/>
        </w:rPr>
        <w:commentReference w:id="12"/>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ins w:id="13" w:author="Author">
        <w:r w:rsidR="00AB35D9">
          <w:rPr>
            <w:rFonts w:ascii="Times New Roman" w:hAnsi="Times New Roman" w:cs="Times New Roman"/>
            <w:sz w:val="24"/>
            <w:szCs w:val="24"/>
          </w:rPr>
          <w:t xml:space="preserve">between </w:t>
        </w:r>
      </w:ins>
      <w:r w:rsidR="008265D0">
        <w:rPr>
          <w:rFonts w:ascii="Times New Roman" w:hAnsi="Times New Roman" w:cs="Times New Roman"/>
          <w:sz w:val="24"/>
          <w:szCs w:val="24"/>
        </w:rPr>
        <w:t>a sin</w:t>
      </w:r>
      <w:r w:rsidR="00537AC9">
        <w:rPr>
          <w:rFonts w:ascii="Times New Roman" w:hAnsi="Times New Roman" w:cs="Times New Roman"/>
          <w:sz w:val="24"/>
          <w:szCs w:val="24"/>
        </w:rPr>
        <w:t>g</w:t>
      </w:r>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lastRenderedPageBreak/>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ins w:id="14" w:author="Author">
        <w:r w:rsidR="00AB35D9">
          <w:rPr>
            <w:rFonts w:ascii="Times New Roman" w:hAnsi="Times New Roman" w:cs="Times New Roman"/>
            <w:sz w:val="24"/>
            <w:szCs w:val="24"/>
          </w:rPr>
          <w:t xml:space="preserve">between </w:t>
        </w:r>
      </w:ins>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ins w:id="15" w:author="Author">
        <w:r w:rsidR="00AB35D9">
          <w:rPr>
            <w:rFonts w:ascii="Times New Roman" w:hAnsi="Times New Roman" w:cs="Times New Roman"/>
            <w:sz w:val="24"/>
            <w:szCs w:val="24"/>
          </w:rPr>
          <w:t xml:space="preserve">between </w:t>
        </w:r>
      </w:ins>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w:t>
      </w:r>
      <w:commentRangeStart w:id="16"/>
      <w:r w:rsidR="00204B86">
        <w:rPr>
          <w:rFonts w:ascii="Times New Roman" w:hAnsi="Times New Roman" w:cs="Times New Roman"/>
          <w:sz w:val="24"/>
          <w:szCs w:val="24"/>
        </w:rPr>
        <w:t>Supply and I/</w:t>
      </w:r>
      <w:commentRangeStart w:id="17"/>
      <w:r w:rsidR="00204B86">
        <w:rPr>
          <w:rFonts w:ascii="Times New Roman" w:hAnsi="Times New Roman" w:cs="Times New Roman"/>
          <w:sz w:val="24"/>
          <w:szCs w:val="24"/>
        </w:rPr>
        <w:t>O</w:t>
      </w:r>
      <w:commentRangeEnd w:id="17"/>
      <w:r w:rsidR="005502DB">
        <w:rPr>
          <w:rStyle w:val="CommentReference"/>
          <w:rFonts w:ascii="Times New Roman" w:eastAsia="SimSun" w:hAnsi="Times New Roman" w:cs="Times New Roman"/>
        </w:rPr>
        <w:commentReference w:id="17"/>
      </w:r>
      <w:commentRangeEnd w:id="16"/>
      <w:r w:rsidR="00AB35D9">
        <w:rPr>
          <w:rStyle w:val="CommentReference"/>
          <w:rFonts w:ascii="Times New Roman" w:eastAsia="SimSun" w:hAnsi="Times New Roman" w:cs="Times New Roman"/>
        </w:rPr>
        <w:commentReference w:id="16"/>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del w:id="18" w:author="Author"/>
          <w:rFonts w:ascii="Times New Roman" w:hAnsi="Times New Roman" w:cs="Times New Roman"/>
          <w:sz w:val="24"/>
          <w:szCs w:val="24"/>
        </w:rPr>
      </w:pPr>
      <w:commentRangeStart w:id="19"/>
      <w:del w:id="20" w:author="Author">
        <w:r w:rsidRPr="00775C2E">
          <w:rPr>
            <w:noProof/>
            <w:lang w:eastAsia="en-US"/>
          </w:rPr>
          <w:drawing>
            <wp:inline distT="0" distB="0" distL="0" distR="0" wp14:anchorId="5806CBFC" wp14:editId="17CC562B">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commentRangeEnd w:id="19"/>
      <w:r w:rsidR="00FE283E">
        <w:rPr>
          <w:rStyle w:val="CommentReference"/>
          <w:rFonts w:ascii="Times New Roman" w:eastAsia="SimSun" w:hAnsi="Times New Roman" w:cs="Times New Roman"/>
        </w:rPr>
        <w:commentReference w:id="19"/>
      </w:r>
    </w:p>
    <w:p w:rsidR="00440CAA" w:rsidRPr="00EB15EC" w:rsidRDefault="0017612D" w:rsidP="00440CAA">
      <w:pPr>
        <w:pStyle w:val="HTMLPreformatted"/>
        <w:pBdr>
          <w:bottom w:val="single" w:sz="12" w:space="1" w:color="auto"/>
        </w:pBdr>
        <w:rPr>
          <w:ins w:id="21" w:author="Author"/>
          <w:rFonts w:ascii="Times New Roman" w:hAnsi="Times New Roman" w:cs="Times New Roman"/>
          <w:sz w:val="24"/>
          <w:szCs w:val="24"/>
        </w:rPr>
      </w:pPr>
      <w:ins w:id="22" w:author="Author">
        <w:r w:rsidRPr="00775C2E">
          <w:rPr>
            <w:rFonts w:ascii="Times New Roman" w:hAnsi="Times New Roman" w:cs="Times New Roman"/>
            <w:noProof/>
            <w:sz w:val="24"/>
            <w:szCs w:val="24"/>
            <w:lang w:eastAsia="en-US"/>
          </w:rPr>
          <w:drawing>
            <wp:inline distT="0" distB="0" distL="0" distR="0" wp14:anchorId="2F69F9EF" wp14:editId="0FA6186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lastRenderedPageBreak/>
        <w:t>Parameter is shorte</w:t>
      </w:r>
      <w:r w:rsidR="006F4658">
        <w:t>ne</w:t>
      </w:r>
      <w:r w:rsidRPr="00F36374">
        <w:t xml:space="preserve">d to Param (.param is legal in IBIS-ISS) to </w:t>
      </w:r>
      <w:commentRangeStart w:id="23"/>
      <w:r w:rsidRPr="00F36374">
        <w:t xml:space="preserve">differentiate it further </w:t>
      </w:r>
      <w:commentRangeEnd w:id="23"/>
      <w:r w:rsidRPr="002477CC">
        <w:rPr>
          <w:rStyle w:val="CommentReference"/>
        </w:rPr>
        <w:commentReference w:id="23"/>
      </w:r>
      <w:r w:rsidRPr="00F36374">
        <w:t xml:space="preserve">from Parameters in the multi-lingual syntax (Parameter has several meanings in IBIS and the Algorithmic Modeling </w:t>
      </w:r>
      <w:commentRangeStart w:id="24"/>
      <w:r w:rsidRPr="00F36374">
        <w:t>Interface</w:t>
      </w:r>
      <w:commentRangeEnd w:id="24"/>
      <w:r w:rsidR="00345238">
        <w:rPr>
          <w:rStyle w:val="CommentReference"/>
        </w:rPr>
        <w:commentReference w:id="24"/>
      </w:r>
      <w:r w:rsidRPr="00F36374">
        <w:t>.)</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5"/>
      <w:r w:rsidRPr="00F36374">
        <w:t>) to follow the corner syntax convention used for most IBIS keywords and subparameters.</w:t>
      </w:r>
      <w:commentRangeEnd w:id="25"/>
      <w:r w:rsidRPr="002477CC">
        <w:rPr>
          <w:rStyle w:val="CommentReference"/>
        </w:rPr>
        <w:commentReference w:id="25"/>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26"/>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6"/>
      <w:r w:rsidRPr="002477CC">
        <w:rPr>
          <w:rStyle w:val="CommentReference"/>
        </w:rPr>
        <w:commentReference w:id="26"/>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pPr>
      <w:bookmarkStart w:id="27" w:name="_Toc203975849"/>
      <w:bookmarkStart w:id="28" w:name="_Toc203976270"/>
      <w:bookmarkStart w:id="29" w:name="_Toc203976408"/>
      <w:r>
        <w:lastRenderedPageBreak/>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30"/>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commentRangeEnd w:id="30"/>
      <w:r w:rsidR="0088316F">
        <w:rPr>
          <w:rStyle w:val="CommentReference"/>
        </w:rPr>
        <w:commentReference w:id="30"/>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ins w:id="31" w:author="Author">
        <w:r w:rsidR="004C70ED">
          <w:t>I</w:t>
        </w:r>
      </w:ins>
      <w:del w:id="32" w:author="Author">
        <w:r w:rsidDel="004C70ED">
          <w:delText>i</w:delText>
        </w:r>
      </w:del>
      <w:r>
        <w:t xml:space="preserve">nterconnect </w:t>
      </w:r>
      <w:del w:id="33" w:author="Author">
        <w:r w:rsidDel="004C70ED">
          <w:delText xml:space="preserve">models </w:delText>
        </w:r>
      </w:del>
      <w:ins w:id="34"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fields</w:t>
      </w:r>
      <w:r>
        <w:t xml:space="preserve"> per line, with each line defining the Interconnect Models associated with the Component</w:t>
      </w:r>
      <w:r w:rsidRPr="00213323">
        <w:t xml:space="preserve">.  </w:t>
      </w:r>
      <w:r>
        <w:t>The fields</w:t>
      </w:r>
      <w:r w:rsidRPr="00213323">
        <w:t xml:space="preserve"> </w:t>
      </w:r>
      <w:r>
        <w:t>shall</w:t>
      </w:r>
      <w:r w:rsidRPr="00213323">
        <w:t xml:space="preserve"> be separated by at least one white space.  The first field lists the </w:t>
      </w:r>
      <w:r>
        <w:t xml:space="preserve">Interconnect </w:t>
      </w:r>
      <w:r w:rsidRPr="00213323">
        <w:t xml:space="preserve">Model name (up to 40 characters long).  </w:t>
      </w:r>
      <w:r>
        <w:t>The second field is the name of the file containing the Interconnect Model, with the extension “.ict”. If the Interconnect Model is in this IBIS file, then the second field 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Pr="00213323" w:rsidRDefault="00B84ED5" w:rsidP="00B84ED5">
      <w:pPr>
        <w:pStyle w:val="KeywordDescriptions"/>
      </w:pPr>
      <w:r w:rsidRPr="00213323">
        <w:t>The first entry under the [</w:t>
      </w:r>
      <w:r>
        <w:t xml:space="preserve">Interconnect </w:t>
      </w:r>
      <w:r w:rsidRPr="00213323">
        <w:t xml:space="preserve">Model Selector] keyword </w:t>
      </w:r>
      <w:commentRangeStart w:id="35"/>
      <w:r w:rsidRPr="00213323">
        <w:t xml:space="preserve">shall </w:t>
      </w:r>
      <w:commentRangeEnd w:id="35"/>
      <w:r w:rsidR="00B46392">
        <w:rPr>
          <w:rStyle w:val="CommentReference"/>
        </w:rPr>
        <w:commentReference w:id="35"/>
      </w:r>
      <w:r w:rsidRPr="00213323">
        <w:t>be considered the default by the EDA tool</w:t>
      </w:r>
      <w:r>
        <w:t>.  Each Interconnect Model name may only appear once under the [Interconnect Model 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r>
        <w:t xml:space="preserve">   </w:t>
      </w:r>
      <w:r w:rsidRPr="00213323">
        <w:t>QS-SMT-cer-8-pin-pkgs</w:t>
      </w:r>
      <w:r>
        <w:t xml:space="preserve">_iss </w:t>
      </w:r>
      <w:r w:rsidR="00E97283">
        <w:t>*.ibs</w:t>
      </w:r>
    </w:p>
    <w:p w:rsidR="00B84ED5" w:rsidRDefault="00B84ED5" w:rsidP="00B84ED5">
      <w:pPr>
        <w:pStyle w:val="Exampletext"/>
        <w:rPr>
          <w:color w:val="FF0000"/>
        </w:rPr>
      </w:pPr>
      <w:r>
        <w:t xml:space="preserve">   </w:t>
      </w:r>
      <w:r w:rsidRPr="00213323">
        <w:t>QS-SMT-cer-8-pin-pkgs</w:t>
      </w:r>
      <w:r>
        <w:t>_sNp qs-smt</w:t>
      </w:r>
      <w:r w:rsidRPr="00213323">
        <w:t>-cer-8-pin-pkgs</w:t>
      </w:r>
      <w:r>
        <w:t>_s16p.ict</w:t>
      </w:r>
    </w:p>
    <w:p w:rsidR="00B84ED5" w:rsidRDefault="00B84ED5" w:rsidP="00B84ED5">
      <w:pPr>
        <w:pStyle w:val="Exampletext"/>
      </w:pPr>
      <w:r w:rsidRPr="00213323">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lastRenderedPageBreak/>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36" w:author="Author">
        <w:r w:rsidR="00CD3A13">
          <w:t xml:space="preserve">      </w:t>
        </w:r>
      </w:ins>
      <w:r>
        <w:t>VDDQ</w:t>
      </w:r>
    </w:p>
    <w:p w:rsidR="00B84ED5" w:rsidRPr="00CD75DD" w:rsidRDefault="00B84ED5" w:rsidP="00B84ED5">
      <w:pPr>
        <w:pStyle w:val="PlainText"/>
      </w:pPr>
      <w:r w:rsidRPr="00CD75DD">
        <w:t xml:space="preserve">VDD1 </w:t>
      </w:r>
      <w:r>
        <w:tab/>
      </w:r>
      <w:r>
        <w:tab/>
      </w:r>
      <w:ins w:id="37" w:author="Author">
        <w:r w:rsidR="00CD3A13">
          <w:t xml:space="preserve">      </w:t>
        </w:r>
      </w:ins>
      <w:r>
        <w:t>VDD</w:t>
      </w:r>
      <w:r>
        <w:tab/>
      </w:r>
      <w:ins w:id="38" w:author="Author">
        <w:r w:rsidR="00CD3A13">
          <w:t xml:space="preserve">      </w:t>
        </w:r>
      </w:ins>
      <w:r>
        <w:t>VDDa</w:t>
      </w:r>
    </w:p>
    <w:p w:rsidR="00B84ED5" w:rsidRPr="00CD75DD" w:rsidRDefault="00B84ED5" w:rsidP="00B84ED5">
      <w:pPr>
        <w:pStyle w:val="PlainText"/>
      </w:pPr>
      <w:r w:rsidRPr="00CD75DD">
        <w:t xml:space="preserve">VDD2 </w:t>
      </w:r>
      <w:r>
        <w:tab/>
      </w:r>
      <w:r>
        <w:tab/>
      </w:r>
      <w:ins w:id="39" w:author="Author">
        <w:r w:rsidR="00CD3A13">
          <w:t xml:space="preserve">      </w:t>
        </w:r>
      </w:ins>
      <w:r w:rsidRPr="00CD75DD">
        <w:t>VDD</w:t>
      </w:r>
      <w:r>
        <w:tab/>
      </w:r>
      <w:ins w:id="40" w:author="Author">
        <w:r w:rsidR="00CD3A13">
          <w:t xml:space="preserve">      </w:t>
        </w:r>
      </w:ins>
      <w:r>
        <w:t>VDDa</w:t>
      </w:r>
    </w:p>
    <w:p w:rsidR="00B84ED5" w:rsidRPr="00CD75DD" w:rsidRDefault="00B84ED5" w:rsidP="00B84ED5">
      <w:pPr>
        <w:pStyle w:val="PlainText"/>
      </w:pPr>
      <w:r w:rsidRPr="00CD75DD">
        <w:t xml:space="preserve">VDD3 </w:t>
      </w:r>
      <w:r>
        <w:tab/>
      </w:r>
      <w:r>
        <w:tab/>
      </w:r>
      <w:ins w:id="41" w:author="Author">
        <w:r w:rsidR="00CD3A13">
          <w:t xml:space="preserve">      </w:t>
        </w:r>
      </w:ins>
      <w:r w:rsidRPr="00CD75DD">
        <w:t>VDD</w:t>
      </w:r>
      <w:r>
        <w:tab/>
      </w:r>
      <w:ins w:id="42" w:author="Author">
        <w:r w:rsidR="00CD3A13">
          <w:t xml:space="preserve">      </w:t>
        </w:r>
      </w:ins>
      <w:r>
        <w:t>VDDb</w:t>
      </w:r>
    </w:p>
    <w:p w:rsidR="00B84ED5" w:rsidRPr="00CD75DD" w:rsidRDefault="00B84ED5" w:rsidP="00B84ED5">
      <w:pPr>
        <w:pStyle w:val="PlainText"/>
      </w:pPr>
      <w:r w:rsidRPr="00CD75DD">
        <w:t xml:space="preserve">VSS1 </w:t>
      </w:r>
      <w:r>
        <w:tab/>
      </w:r>
      <w:r>
        <w:tab/>
      </w:r>
      <w:ins w:id="43"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44"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45"/>
      <w:r w:rsidRPr="00F36374">
        <w:rPr>
          <w:lang w:eastAsia="en-US"/>
        </w:rPr>
        <w:t>Model</w:t>
      </w:r>
      <w:commentRangeEnd w:id="45"/>
      <w:r w:rsidR="00DD61D7">
        <w:rPr>
          <w:rStyle w:val="CommentReference"/>
        </w:rPr>
        <w:commentReference w:id="45"/>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defintions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 MODEL</w:t>
      </w:r>
      <w:r w:rsidR="00EF7B09">
        <w:rPr>
          <w:rFonts w:ascii="Arial" w:hAnsi="Arial" w:cs="Arial"/>
          <w:b/>
        </w:rPr>
        <w:t>ING</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46"/>
      <w:r>
        <w:t>purposes</w:t>
      </w:r>
      <w:commentRangeEnd w:id="46"/>
      <w:r w:rsidR="00CA09BB">
        <w:rPr>
          <w:rStyle w:val="CommentReference"/>
        </w:rPr>
        <w:commentReference w:id="46"/>
      </w:r>
      <w:r>
        <w:t>.</w:t>
      </w:r>
    </w:p>
    <w:p w:rsidR="002B42A9" w:rsidRPr="00213323" w:rsidRDefault="002B42A9" w:rsidP="002B42A9">
      <w:pPr>
        <w:spacing w:after="80"/>
      </w:pPr>
      <w:r w:rsidRPr="00213323">
        <w:t xml:space="preserve">The specification permits .ibs files to contain the following additional list </w:t>
      </w:r>
      <w:r>
        <w:t xml:space="preserve">of </w:t>
      </w:r>
      <w:ins w:id="47" w:author="Author">
        <w:r w:rsidR="004C70ED">
          <w:t>I</w:t>
        </w:r>
      </w:ins>
      <w:del w:id="48" w:author="Author">
        <w:r w:rsidDel="004C70ED">
          <w:delText>i</w:delText>
        </w:r>
      </w:del>
      <w:r>
        <w:t>nterconnect</w:t>
      </w:r>
      <w:r w:rsidRPr="00213323">
        <w:t xml:space="preserve"> </w:t>
      </w:r>
      <w:del w:id="49" w:author="Author">
        <w:r w:rsidRPr="00213323" w:rsidDel="004C70ED">
          <w:delText xml:space="preserve">model </w:delText>
        </w:r>
      </w:del>
      <w:ins w:id="50"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51" w:author="Author">
        <w:r w:rsidDel="004C70ED">
          <w:delText>interconnect</w:delText>
        </w:r>
        <w:r w:rsidRPr="00213323" w:rsidDel="004C70ED">
          <w:delText xml:space="preserve"> </w:delText>
        </w:r>
      </w:del>
      <w:ins w:id="52" w:author="Author">
        <w:r w:rsidR="004C70ED">
          <w:t>Interconnect</w:t>
        </w:r>
        <w:r w:rsidR="004C70ED" w:rsidRPr="00213323">
          <w:t xml:space="preserve"> </w:t>
        </w:r>
        <w:r w:rsidR="004C70ED">
          <w:t>M</w:t>
        </w:r>
      </w:ins>
      <w:del w:id="53"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r>
        <w:t>ict</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54" w:author="Author">
        <w:r w:rsidDel="004C70ED">
          <w:delText xml:space="preserve">interconnect </w:delText>
        </w:r>
      </w:del>
      <w:ins w:id="55" w:author="Author">
        <w:r w:rsidR="004C70ED">
          <w:t>Interconnect M</w:t>
        </w:r>
      </w:ins>
      <w:del w:id="56"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lastRenderedPageBreak/>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r w:rsidR="00E20528">
              <w:t>1</w:t>
            </w:r>
            <w:r w:rsidR="00E20528" w:rsidRPr="00213323">
              <w:t xml:space="preserve">  </w:t>
            </w:r>
            <w:r>
              <w:t>One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r w:rsidR="00E20528">
              <w:t xml:space="preserve">2  </w:t>
            </w:r>
            <w:r>
              <w:t>The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r w:rsidR="00E20528">
              <w:t xml:space="preserve">3  </w:t>
            </w:r>
            <w:r>
              <w:t>The subparameter token shall be followed by the “=” character and an integer value, with both optionally surrounded by whitespace.</w:t>
            </w:r>
          </w:p>
          <w:p w:rsidR="0090707B" w:rsidRDefault="0090707B" w:rsidP="007B4663">
            <w:pPr>
              <w:spacing w:after="80"/>
              <w:ind w:left="810" w:hanging="810"/>
            </w:pPr>
            <w:r>
              <w:t xml:space="preserve">Note </w:t>
            </w:r>
            <w:r w:rsidR="00E20528">
              <w:t xml:space="preserve">4  </w:t>
            </w:r>
            <w:r>
              <w:t>No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57" w:author="Author">
        <w:r w:rsidR="006B1089" w:rsidDel="004C70ED">
          <w:delText xml:space="preserve">interconnect </w:delText>
        </w:r>
      </w:del>
      <w:ins w:id="58" w:author="Author">
        <w:r w:rsidR="004C70ED">
          <w:t>Interconnect M</w:t>
        </w:r>
      </w:ins>
      <w:del w:id="59" w:author="Author">
        <w:r w:rsidRPr="00213323" w:rsidDel="004C70ED">
          <w:delText>m</w:delText>
        </w:r>
      </w:del>
      <w:r w:rsidRPr="00213323">
        <w:t>odel definitions occur within a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r w:rsidR="006B1089">
        <w:t>ict</w:t>
      </w:r>
      <w:r w:rsidRPr="00213323">
        <w:t xml:space="preserve"> File:</w:t>
      </w:r>
    </w:p>
    <w:p w:rsidR="002B42A9" w:rsidRPr="00213323" w:rsidRDefault="002B42A9" w:rsidP="002B42A9">
      <w:pPr>
        <w:spacing w:after="80"/>
      </w:pPr>
      <w:r w:rsidRPr="00213323">
        <w:t>Package models are stored in a file whose name looks like:</w:t>
      </w:r>
    </w:p>
    <w:p w:rsidR="002B42A9" w:rsidRPr="00213323" w:rsidRDefault="002B42A9" w:rsidP="002B42A9">
      <w:pPr>
        <w:pStyle w:val="ListContinue"/>
        <w:spacing w:after="80"/>
      </w:pPr>
      <w:r w:rsidRPr="00213323">
        <w:t>&lt;filename&gt;.</w:t>
      </w:r>
      <w:r w:rsidR="006B1089">
        <w:t>ict</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6B1089">
        <w:t>ict</w:t>
      </w:r>
      <w:r w:rsidRPr="00213323">
        <w:t xml:space="preserve">” extension to identify files containing </w:t>
      </w:r>
      <w:ins w:id="60" w:author="Author">
        <w:r w:rsidR="004C70ED">
          <w:t>I</w:t>
        </w:r>
      </w:ins>
      <w:del w:id="61" w:author="Author">
        <w:r w:rsidR="006B1089" w:rsidDel="004C70ED">
          <w:delText>i</w:delText>
        </w:r>
      </w:del>
      <w:r w:rsidR="006B1089">
        <w:t>nterconnect</w:t>
      </w:r>
      <w:r w:rsidRPr="00213323">
        <w:t xml:space="preserve"> </w:t>
      </w:r>
      <w:del w:id="62" w:author="Author">
        <w:r w:rsidRPr="00213323" w:rsidDel="004C70ED">
          <w:delText>models</w:delText>
        </w:r>
      </w:del>
      <w:ins w:id="63" w:author="Author">
        <w:r w:rsidR="004C70ED">
          <w:t>M</w:t>
        </w:r>
        <w:r w:rsidR="004C70ED" w:rsidRPr="00213323">
          <w:t>odels</w:t>
        </w:r>
      </w:ins>
      <w:r w:rsidRPr="00213323">
        <w:t>.  The .</w:t>
      </w:r>
      <w:r w:rsidR="006B1089">
        <w:t>ict</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6B1089">
        <w:t>ict</w:t>
      </w:r>
      <w:r w:rsidRPr="00213323">
        <w:t xml:space="preserve"> file.  The .</w:t>
      </w:r>
      <w:r w:rsidR="006B1089">
        <w:t>ict</w:t>
      </w:r>
      <w:r w:rsidRPr="00213323">
        <w:t xml:space="preserve"> file is for </w:t>
      </w:r>
      <w:del w:id="64" w:author="Author">
        <w:r w:rsidR="006B1089" w:rsidDel="004C70ED">
          <w:delText>interconnect</w:delText>
        </w:r>
        <w:r w:rsidRPr="00213323" w:rsidDel="004C70ED">
          <w:delText xml:space="preserve"> </w:delText>
        </w:r>
      </w:del>
      <w:ins w:id="65" w:author="Author">
        <w:r w:rsidR="004C70ED">
          <w:t>Interconnect</w:t>
        </w:r>
        <w:r w:rsidR="004C70ED" w:rsidRPr="00213323">
          <w:t xml:space="preserve"> </w:t>
        </w:r>
        <w:r w:rsidR="004C70ED">
          <w:t>M</w:t>
        </w:r>
      </w:ins>
      <w:del w:id="66" w:author="Author">
        <w:r w:rsidRPr="00213323" w:rsidDel="004C70ED">
          <w:delText>m</w:delText>
        </w:r>
      </w:del>
      <w:r w:rsidRPr="00213323">
        <w:t>odels only.</w:t>
      </w:r>
    </w:p>
    <w:p w:rsidR="002B42A9" w:rsidRDefault="002B42A9" w:rsidP="005910FA">
      <w:pPr>
        <w:pStyle w:val="KeywordDescriptions"/>
      </w:pPr>
    </w:p>
    <w:bookmarkEnd w:id="27"/>
    <w:bookmarkEnd w:id="28"/>
    <w:bookmarkEnd w:id="29"/>
    <w:p w:rsidR="004741FE" w:rsidRDefault="004741FE"/>
    <w:p w:rsidR="005910FA" w:rsidRPr="00213323" w:rsidRDefault="005910FA" w:rsidP="005910FA">
      <w:pPr>
        <w:pStyle w:val="KeywordDescriptions"/>
      </w:pPr>
      <w:bookmarkStart w:id="67" w:name="_Toc203975903"/>
      <w:bookmarkStart w:id="68" w:name="_Toc203976324"/>
      <w:bookmarkStart w:id="69"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67"/>
      <w:bookmarkEnd w:id="68"/>
      <w:bookmarkEnd w:id="69"/>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Model]/[End </w:t>
      </w:r>
      <w:r w:rsidR="00434F9B">
        <w:lastRenderedPageBreak/>
        <w:t>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70"/>
      </w: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F045FE" w:rsidRDefault="00F045FE" w:rsidP="00F045FE">
      <w:pPr>
        <w:pStyle w:val="Default"/>
        <w:ind w:left="720"/>
        <w:rPr>
          <w:iCs/>
          <w:color w:val="auto"/>
          <w:sz w:val="23"/>
          <w:szCs w:val="23"/>
        </w:rPr>
      </w:pPr>
      <w:r w:rsidRPr="00277B0B">
        <w:t>File_TS</w:t>
      </w: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71" w:name="_Toc203975846"/>
      <w:bookmarkStart w:id="72" w:name="_Toc203976267"/>
      <w:bookmarkStart w:id="73" w:name="_Toc203976405"/>
      <w:r w:rsidRPr="000238DD">
        <w:rPr>
          <w:rStyle w:val="KeywordNameTOCChar"/>
          <w:b w:val="0"/>
        </w:rPr>
        <w:t>Manufacturer</w:t>
      </w:r>
      <w:bookmarkEnd w:id="71"/>
      <w:bookmarkEnd w:id="72"/>
      <w:bookmarkEnd w:id="73"/>
      <w:r>
        <w:rPr>
          <w:rStyle w:val="KeywordNameTOCChar"/>
          <w:b w:val="0"/>
        </w:rPr>
        <w:t xml:space="preserve"> </w:t>
      </w:r>
      <w:commentRangeStart w:id="74"/>
      <w:r>
        <w:rPr>
          <w:rStyle w:val="KeywordNameTOCChar"/>
          <w:b w:val="0"/>
        </w:rPr>
        <w:t>rules</w:t>
      </w:r>
      <w:commentRangeEnd w:id="74"/>
      <w:r w:rsidR="00B00284">
        <w:rPr>
          <w:rStyle w:val="CommentReference"/>
        </w:rPr>
        <w:commentReference w:id="74"/>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75"/>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r>
        <w:rPr>
          <w:iCs/>
          <w:color w:val="auto"/>
          <w:sz w:val="23"/>
          <w:szCs w:val="23"/>
        </w:rPr>
        <w:t>Unused_terminal_termination</w:t>
      </w:r>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lastRenderedPageBreak/>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87208E">
      <w:r>
        <w:t>File_IBIS-ISS rules:</w:t>
      </w:r>
    </w:p>
    <w:p w:rsidR="0087208E" w:rsidRDefault="0087208E" w:rsidP="0087208E">
      <w:pPr>
        <w:pStyle w:val="Default"/>
        <w:ind w:left="720"/>
      </w:pPr>
      <w:r>
        <w:rPr>
          <w:sz w:val="23"/>
          <w:szCs w:val="23"/>
        </w:rPr>
        <w:t>Either File_IBIS-ISS or File_IBIS-TS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87208E">
      <w:r>
        <w:t>File_TS rules:</w:t>
      </w:r>
    </w:p>
    <w:p w:rsidR="0087208E" w:rsidRDefault="0087208E" w:rsidP="0087208E">
      <w:pPr>
        <w:pStyle w:val="Default"/>
        <w:ind w:left="720"/>
      </w:pP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w:t>
      </w:r>
      <w:r>
        <w:lastRenderedPageBreak/>
        <w:t xml:space="preserve">for a Touchstone file.  The Touchstone file under file_name </w:t>
      </w:r>
      <w:r w:rsidR="008F0283">
        <w:t>shall be</w:t>
      </w:r>
      <w:r>
        <w:t xml:space="preserve"> located in the same directory as the </w:t>
      </w:r>
      <w:r w:rsidR="001C48B8">
        <w:t>referencing</w:t>
      </w:r>
      <w:r>
        <w:t>.ibs file</w:t>
      </w:r>
      <w:r w:rsidR="001C48B8">
        <w:t xml:space="preserve"> or .ict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2A71C0">
      <w:pPr>
        <w:pStyle w:val="Default"/>
        <w:rPr>
          <w:color w:val="auto"/>
          <w:sz w:val="23"/>
          <w:szCs w:val="23"/>
        </w:rPr>
      </w:pPr>
      <w:r>
        <w:rPr>
          <w:bCs/>
          <w:color w:val="auto"/>
          <w:sz w:val="23"/>
          <w:szCs w:val="23"/>
        </w:rPr>
        <w:t>Number_of_terminals</w:t>
      </w:r>
      <w:r w:rsidRPr="00F36374">
        <w:rPr>
          <w:bCs/>
          <w:color w:val="auto"/>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del w:id="76" w:author="Author">
        <w:r w:rsidDel="001A6AC0">
          <w:rPr>
            <w:bCs/>
            <w:color w:val="auto"/>
            <w:sz w:val="23"/>
            <w:szCs w:val="23"/>
          </w:rPr>
          <w:delText>L</w:delText>
        </w:r>
      </w:del>
      <w:ins w:id="77" w:author="Author">
        <w:r w:rsidR="001A6AC0">
          <w:rPr>
            <w:bCs/>
            <w:color w:val="auto"/>
            <w:sz w:val="23"/>
            <w:szCs w:val="23"/>
          </w:rPr>
          <w:t>l</w:t>
        </w:r>
      </w:ins>
      <w:r>
        <w:rPr>
          <w:bCs/>
          <w:color w:val="auto"/>
          <w:sz w:val="23"/>
          <w:szCs w:val="23"/>
        </w:rPr>
        <w:t xml:space="preserve">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78"/>
      <w:commentRangeStart w:id="79"/>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&lt;Qualifier_entry&gt;</w:t>
      </w:r>
      <w:r w:rsidR="00B55BF1">
        <w:rPr>
          <w:rFonts w:ascii="Times New Roman" w:hAnsi="Times New Roman" w:cs="Times New Roman"/>
          <w:sz w:val="23"/>
          <w:szCs w:val="23"/>
        </w:rPr>
        <w:t>[</w:t>
      </w:r>
      <w:commentRangeEnd w:id="78"/>
      <w:r w:rsidR="00756BCD">
        <w:rPr>
          <w:rStyle w:val="CommentReference"/>
          <w:rFonts w:ascii="Times New Roman" w:hAnsi="Times New Roman" w:cs="Times New Roman"/>
        </w:rPr>
        <w:commentReference w:id="78"/>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79"/>
      <w:r w:rsidR="00BE4364">
        <w:rPr>
          <w:rStyle w:val="CommentReference"/>
          <w:rFonts w:ascii="Times New Roman" w:hAnsi="Times New Roman" w:cs="Times New Roman"/>
        </w:rPr>
        <w:commentReference w:id="79"/>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80"/>
      <w:r>
        <w:rPr>
          <w:bCs/>
          <w:sz w:val="23"/>
          <w:szCs w:val="23"/>
        </w:rPr>
        <w:t>Terminal_number</w:t>
      </w:r>
      <w:commentRangeEnd w:id="80"/>
      <w:r>
        <w:rPr>
          <w:rStyle w:val="CommentReference"/>
          <w:color w:val="auto"/>
          <w:lang w:eastAsia="zh-CN"/>
        </w:rPr>
        <w:commentReference w:id="80"/>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81"/>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82"/>
      <w:r>
        <w:rPr>
          <w:bCs/>
          <w:sz w:val="23"/>
          <w:szCs w:val="23"/>
        </w:rPr>
        <w:t>rules</w:t>
      </w:r>
      <w:commentRangeEnd w:id="82"/>
      <w:r>
        <w:rPr>
          <w:rStyle w:val="CommentReference"/>
          <w:color w:val="auto"/>
          <w:lang w:eastAsia="zh-CN"/>
        </w:rPr>
        <w:commentReference w:id="82"/>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83" w:author="Author"/>
          <w:rFonts w:ascii="Times New Roman" w:hAnsi="Times New Roman" w:cs="Times New Roman"/>
          <w:sz w:val="23"/>
          <w:szCs w:val="23"/>
        </w:rPr>
      </w:pPr>
    </w:p>
    <w:p w:rsidR="00BF509F" w:rsidDel="00BF509F" w:rsidRDefault="00BF509F" w:rsidP="0090676A">
      <w:pPr>
        <w:pStyle w:val="PlainText"/>
        <w:spacing w:after="80"/>
        <w:ind w:left="720"/>
        <w:rPr>
          <w:del w:id="84" w:author="Author"/>
          <w:rFonts w:ascii="Times New Roman" w:hAnsi="Times New Roman" w:cs="Times New Roman"/>
          <w:sz w:val="23"/>
          <w:szCs w:val="23"/>
        </w:rPr>
      </w:pPr>
      <w:ins w:id="85"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86"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87" w:author="Author">
        <w:r w:rsidR="0090676A" w:rsidDel="00F4791D">
          <w:rPr>
            <w:rFonts w:ascii="Times New Roman" w:hAnsi="Times New Roman" w:cs="Times New Roman"/>
            <w:sz w:val="23"/>
            <w:szCs w:val="23"/>
          </w:rPr>
          <w:delText>Buffer_I/O</w:delText>
        </w:r>
      </w:del>
      <w:ins w:id="88"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89" w:author="Author">
        <w:r w:rsidR="0090676A">
          <w:rPr>
            <w:rFonts w:ascii="Times New Roman" w:hAnsi="Times New Roman" w:cs="Times New Roman"/>
            <w:sz w:val="23"/>
            <w:szCs w:val="23"/>
          </w:rPr>
          <w:delText>PUref, PDref, PCref, GCref, EXTref</w:delText>
        </w:r>
      </w:del>
      <w:ins w:id="90" w:author="Author">
        <w:del w:id="91"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92"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93"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94"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95"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del w:id="96" w:author="Author">
        <w:r w:rsidR="0090676A" w:rsidDel="00F4791D">
          <w:rPr>
            <w:rFonts w:ascii="Times New Roman" w:hAnsi="Times New Roman" w:cs="Times New Roman"/>
            <w:sz w:val="23"/>
            <w:szCs w:val="23"/>
          </w:rPr>
          <w:delText>Buffer_Rail</w:delText>
        </w:r>
      </w:del>
      <w:ins w:id="97"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sidR="0090676A">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del w:id="98" w:author="Author">
        <w:r w:rsidR="0090676A" w:rsidDel="00F4791D">
          <w:rPr>
            <w:rFonts w:ascii="Times New Roman" w:hAnsi="Times New Roman" w:cs="Times New Roman"/>
            <w:sz w:val="23"/>
            <w:szCs w:val="23"/>
          </w:rPr>
          <w:delText>Buffer_I/O</w:delText>
        </w:r>
      </w:del>
      <w:ins w:id="99"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100" w:author="Author">
        <w:r w:rsidR="0090676A">
          <w:rPr>
            <w:rFonts w:ascii="Times New Roman" w:hAnsi="Times New Roman" w:cs="Times New Roman"/>
            <w:sz w:val="23"/>
            <w:szCs w:val="23"/>
          </w:rPr>
          <w:delText>PUref, PDref, PCref, GCref, EXTref</w:delText>
        </w:r>
      </w:del>
      <w:ins w:id="101" w:author="Author">
        <w:del w:id="102"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03"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04"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05"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106"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and </w:t>
      </w:r>
      <w:del w:id="107" w:author="Author">
        <w:r w:rsidR="0090676A" w:rsidDel="00F4791D">
          <w:rPr>
            <w:rFonts w:ascii="Times New Roman" w:hAnsi="Times New Roman" w:cs="Times New Roman"/>
            <w:sz w:val="23"/>
            <w:szCs w:val="23"/>
          </w:rPr>
          <w:delText>Buffer_Rail</w:delText>
        </w:r>
      </w:del>
      <w:ins w:id="108"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_Rail </w:t>
      </w:r>
      <w:r w:rsidR="0090676A">
        <w:rPr>
          <w:rFonts w:ascii="Times New Roman" w:hAnsi="Times New Roman" w:cs="Times New Roman"/>
          <w:sz w:val="23"/>
          <w:szCs w:val="23"/>
        </w:rPr>
        <w:lastRenderedPageBreak/>
        <w:t xml:space="preserve">are terminals that are at the Die/Package interface. Pin_I/O and Pin_Rail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109"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Terminal_types </w:t>
      </w:r>
      <w:del w:id="110" w:author="Author">
        <w:r w:rsidR="0090676A" w:rsidDel="00F4791D">
          <w:rPr>
            <w:rFonts w:ascii="Times New Roman" w:hAnsi="Times New Roman" w:cs="Times New Roman"/>
            <w:sz w:val="23"/>
            <w:szCs w:val="23"/>
          </w:rPr>
          <w:delText>Buffer_I/O</w:delText>
        </w:r>
      </w:del>
      <w:ins w:id="111"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112" w:author="Author">
        <w:r w:rsidR="0090676A">
          <w:rPr>
            <w:rFonts w:ascii="Times New Roman" w:hAnsi="Times New Roman" w:cs="Times New Roman"/>
            <w:sz w:val="23"/>
            <w:szCs w:val="23"/>
          </w:rPr>
          <w:delText>PUref, PDref, PCref, GCref</w:delText>
        </w:r>
      </w:del>
      <w:ins w:id="113" w:author="Author">
        <w:del w:id="114"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15"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16"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17"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118" w:author="Author">
        <w:r w:rsidR="0090676A">
          <w:rPr>
            <w:rFonts w:ascii="Times New Roman" w:hAnsi="Times New Roman" w:cs="Times New Roman"/>
            <w:sz w:val="23"/>
            <w:szCs w:val="23"/>
          </w:rPr>
          <w:delText>EXTref</w:delText>
        </w:r>
      </w:del>
      <w:ins w:id="119" w:author="Author">
        <w:del w:id="120"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121" w:author="Author">
        <w:r w:rsidR="0090676A" w:rsidDel="00F4791D">
          <w:rPr>
            <w:rFonts w:ascii="Times New Roman" w:hAnsi="Times New Roman" w:cs="Times New Roman"/>
            <w:sz w:val="23"/>
            <w:szCs w:val="23"/>
          </w:rPr>
          <w:delText>Buffer_Rail</w:delText>
        </w:r>
      </w:del>
      <w:ins w:id="122"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3" w:author="Author">
        <w:r w:rsidDel="00CD3A13">
          <w:rPr>
            <w:rFonts w:ascii="Times New Roman" w:hAnsi="Times New Roman" w:cs="Times New Roman"/>
            <w:sz w:val="23"/>
            <w:szCs w:val="23"/>
          </w:rPr>
          <w:delText xml:space="preserve">either </w:delText>
        </w:r>
      </w:del>
      <w:ins w:id="124"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5" w:author="Author">
        <w:r w:rsidDel="00CD3A13">
          <w:rPr>
            <w:rFonts w:ascii="Times New Roman" w:hAnsi="Times New Roman" w:cs="Times New Roman"/>
            <w:sz w:val="23"/>
            <w:szCs w:val="23"/>
          </w:rPr>
          <w:delText xml:space="preserve">either </w:delText>
        </w:r>
      </w:del>
      <w:ins w:id="126"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127"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r w:rsidR="00790966">
        <w:rPr>
          <w:rFonts w:ascii="Times New Roman" w:hAnsi="Times New Roman" w:cs="Times New Roman"/>
          <w:sz w:val="23"/>
          <w:szCs w:val="23"/>
        </w:rPr>
        <w:t xml:space="preserve">field </w:t>
      </w:r>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ins w:id="128" w:author="Author"/>
          <w:rFonts w:ascii="Times New Roman" w:hAnsi="Times New Roman" w:cs="Times New Roman"/>
          <w:sz w:val="23"/>
          <w:szCs w:val="23"/>
        </w:rPr>
      </w:pPr>
    </w:p>
    <w:p w:rsidR="001F77EF" w:rsidDel="00CC2B3C" w:rsidRDefault="001F77EF" w:rsidP="0090676A">
      <w:pPr>
        <w:pStyle w:val="PlainText"/>
        <w:spacing w:after="80"/>
        <w:ind w:left="720"/>
        <w:rPr>
          <w:del w:id="129" w:author="Author"/>
          <w:rFonts w:ascii="Times New Roman" w:hAnsi="Times New Roman" w:cs="Times New Roman"/>
          <w:sz w:val="23"/>
          <w:szCs w:val="23"/>
        </w:rPr>
      </w:pPr>
      <w:ins w:id="130" w:author="Author">
        <w:r>
          <w:rPr>
            <w:rFonts w:ascii="Times New Roman" w:hAnsi="Times New Roman" w:cs="Times New Roman"/>
            <w:sz w:val="23"/>
            <w:szCs w:val="23"/>
          </w:rPr>
          <w:t>Aggressor</w:t>
        </w:r>
      </w:ins>
    </w:p>
    <w:p w:rsidR="0090676A" w:rsidRDefault="00CC2B3C" w:rsidP="0090676A">
      <w:pPr>
        <w:pStyle w:val="PlainText"/>
        <w:spacing w:after="80"/>
        <w:ind w:left="720"/>
        <w:rPr>
          <w:rFonts w:ascii="Times New Roman" w:hAnsi="Times New Roman" w:cs="Times New Roman"/>
          <w:iCs/>
          <w:sz w:val="23"/>
          <w:szCs w:val="23"/>
        </w:rPr>
      </w:pPr>
      <w:ins w:id="131" w:author="Author">
        <w:r>
          <w:rPr>
            <w:rFonts w:ascii="Times New Roman" w:hAnsi="Times New Roman" w:cs="Times New Roman"/>
            <w:sz w:val="23"/>
            <w:szCs w:val="23"/>
          </w:rPr>
          <w:br/>
        </w:r>
      </w:ins>
      <w:r w:rsidR="0090676A">
        <w:rPr>
          <w:rFonts w:ascii="Times New Roman" w:hAnsi="Times New Roman" w:cs="Times New Roman"/>
          <w:iCs/>
          <w:sz w:val="23"/>
          <w:szCs w:val="23"/>
        </w:rPr>
        <w:t xml:space="preserve">The optional </w:t>
      </w:r>
      <w:commentRangeStart w:id="132"/>
      <w:r w:rsidR="0090676A">
        <w:rPr>
          <w:rFonts w:ascii="Times New Roman" w:hAnsi="Times New Roman" w:cs="Times New Roman"/>
          <w:iCs/>
          <w:sz w:val="23"/>
          <w:szCs w:val="23"/>
        </w:rPr>
        <w:t xml:space="preserve">Aggressor </w:t>
      </w:r>
      <w:commentRangeEnd w:id="132"/>
      <w:r w:rsidR="00CD3A13">
        <w:rPr>
          <w:rStyle w:val="CommentReference"/>
          <w:rFonts w:ascii="Times New Roman" w:hAnsi="Times New Roman" w:cs="Times New Roman"/>
        </w:rPr>
        <w:commentReference w:id="132"/>
      </w:r>
      <w:del w:id="133" w:author="Author">
        <w:r w:rsidR="0090676A" w:rsidDel="001F77EF">
          <w:rPr>
            <w:rFonts w:ascii="Times New Roman" w:hAnsi="Times New Roman" w:cs="Times New Roman"/>
            <w:iCs/>
            <w:sz w:val="23"/>
            <w:szCs w:val="23"/>
          </w:rPr>
          <w:delText xml:space="preserve">field </w:delText>
        </w:r>
      </w:del>
      <w:ins w:id="134" w:author="Author">
        <w:r w:rsidR="001F77EF">
          <w:rPr>
            <w:rFonts w:ascii="Times New Roman" w:hAnsi="Times New Roman" w:cs="Times New Roman"/>
            <w:iCs/>
            <w:sz w:val="23"/>
            <w:szCs w:val="23"/>
          </w:rPr>
          <w:t xml:space="preserve">column entry </w:t>
        </w:r>
      </w:ins>
      <w:r w:rsidR="0090676A">
        <w:rPr>
          <w:rFonts w:ascii="Times New Roman" w:hAnsi="Times New Roman" w:cs="Times New Roman"/>
          <w:iCs/>
          <w:sz w:val="23"/>
          <w:szCs w:val="23"/>
        </w:rPr>
        <w:t xml:space="preserve">is only allowed on </w:t>
      </w:r>
      <w:del w:id="135" w:author="Author">
        <w:r w:rsidR="0090676A" w:rsidDel="00F4791D">
          <w:rPr>
            <w:rFonts w:ascii="Times New Roman" w:hAnsi="Times New Roman" w:cs="Times New Roman"/>
            <w:iCs/>
            <w:sz w:val="23"/>
            <w:szCs w:val="23"/>
          </w:rPr>
          <w:delText>Buffer_I/O</w:delText>
        </w:r>
      </w:del>
      <w:ins w:id="136" w:author="Author">
        <w:r w:rsidR="00F4791D">
          <w:rPr>
            <w:rFonts w:ascii="Times New Roman" w:hAnsi="Times New Roman" w:cs="Times New Roman"/>
            <w:iCs/>
            <w:sz w:val="23"/>
            <w:szCs w:val="23"/>
          </w:rPr>
          <w:t>Buf_I/O</w:t>
        </w:r>
      </w:ins>
      <w:r w:rsidR="0090676A">
        <w:rPr>
          <w:rFonts w:ascii="Times New Roman" w:hAnsi="Times New Roman" w:cs="Times New Roman"/>
          <w:iCs/>
          <w:sz w:val="23"/>
          <w:szCs w:val="23"/>
        </w:rPr>
        <w:t xml:space="preserve"> </w:t>
      </w:r>
      <w:r w:rsidR="005E1202">
        <w:rPr>
          <w:rFonts w:ascii="Times New Roman" w:hAnsi="Times New Roman" w:cs="Times New Roman"/>
          <w:iCs/>
          <w:sz w:val="23"/>
          <w:szCs w:val="23"/>
        </w:rPr>
        <w:t xml:space="preserve">Terminal_types whose [Model] </w:t>
      </w:r>
      <w:r w:rsidR="00394579">
        <w:rPr>
          <w:rFonts w:ascii="Times New Roman" w:hAnsi="Times New Roman" w:cs="Times New Roman"/>
          <w:iCs/>
          <w:sz w:val="23"/>
          <w:szCs w:val="23"/>
        </w:rPr>
        <w:t xml:space="preserve">keyword </w:t>
      </w:r>
      <w:r w:rsidR="005E1202">
        <w:rPr>
          <w:rFonts w:ascii="Times New Roman" w:hAnsi="Times New Roman" w:cs="Times New Roman"/>
          <w:iCs/>
          <w:sz w:val="23"/>
          <w:szCs w:val="23"/>
        </w:rPr>
        <w:t xml:space="preserve">Model_type </w:t>
      </w:r>
      <w:r w:rsidR="00394579">
        <w:rPr>
          <w:rFonts w:ascii="Times New Roman" w:hAnsi="Times New Roman" w:cs="Times New Roman"/>
          <w:iCs/>
          <w:sz w:val="23"/>
          <w:szCs w:val="23"/>
        </w:rPr>
        <w:t xml:space="preserve">subparameter </w:t>
      </w:r>
      <w:r w:rsidR="005E1202">
        <w:rPr>
          <w:rFonts w:ascii="Times New Roman" w:hAnsi="Times New Roman" w:cs="Times New Roman"/>
          <w:iCs/>
          <w:sz w:val="23"/>
          <w:szCs w:val="23"/>
        </w:rPr>
        <w:t>entry is one of the Output*, Open*, I/O_* or 3-state* arguments, to allow driver operation.</w:t>
      </w:r>
      <w:r w:rsidR="0090676A">
        <w:rPr>
          <w:rFonts w:ascii="Times New Roman" w:hAnsi="Times New Roman" w:cs="Times New Roman"/>
          <w:iCs/>
          <w:sz w:val="23"/>
          <w:szCs w:val="23"/>
        </w:rPr>
        <w:t xml:space="preserve"> Connections to </w:t>
      </w:r>
      <w:del w:id="137" w:author="Author">
        <w:r w:rsidR="0090676A" w:rsidDel="00F4791D">
          <w:rPr>
            <w:rFonts w:ascii="Times New Roman" w:hAnsi="Times New Roman" w:cs="Times New Roman"/>
            <w:iCs/>
            <w:sz w:val="23"/>
            <w:szCs w:val="23"/>
          </w:rPr>
          <w:delText>Buffer_I/O</w:delText>
        </w:r>
      </w:del>
      <w:ins w:id="138" w:author="Author">
        <w:r w:rsidR="00F4791D">
          <w:rPr>
            <w:rFonts w:ascii="Times New Roman" w:hAnsi="Times New Roman" w:cs="Times New Roman"/>
            <w:iCs/>
            <w:sz w:val="23"/>
            <w:szCs w:val="23"/>
          </w:rPr>
          <w:t>Buf_I/O</w:t>
        </w:r>
      </w:ins>
      <w:r w:rsidR="0090676A">
        <w:rPr>
          <w:rFonts w:ascii="Times New Roman" w:hAnsi="Times New Roman" w:cs="Times New Roman"/>
          <w:iCs/>
          <w:sz w:val="23"/>
          <w:szCs w:val="23"/>
        </w:rPr>
        <w:t xml:space="preserve"> terminals may be missing coupling to </w:t>
      </w:r>
      <w:r w:rsidR="00183AE8">
        <w:rPr>
          <w:rFonts w:ascii="Times New Roman" w:hAnsi="Times New Roman" w:cs="Times New Roman"/>
          <w:iCs/>
          <w:sz w:val="23"/>
          <w:szCs w:val="23"/>
        </w:rPr>
        <w:t xml:space="preserve">interconnects </w:t>
      </w:r>
      <w:r w:rsidR="0090676A">
        <w:rPr>
          <w:rFonts w:ascii="Times New Roman" w:hAnsi="Times New Roman" w:cs="Times New Roman"/>
          <w:iCs/>
          <w:sz w:val="23"/>
          <w:szCs w:val="23"/>
        </w:rPr>
        <w:t xml:space="preserve">that are not included in this </w:t>
      </w:r>
      <w:ins w:id="139" w:author="Author">
        <w:r w:rsidR="004C70ED">
          <w:rPr>
            <w:rFonts w:ascii="Times New Roman" w:hAnsi="Times New Roman" w:cs="Times New Roman"/>
            <w:iCs/>
            <w:sz w:val="23"/>
            <w:szCs w:val="23"/>
          </w:rPr>
          <w:t>I</w:t>
        </w:r>
      </w:ins>
      <w:del w:id="140" w:author="Author">
        <w:r w:rsidR="0090676A" w:rsidDel="004C70ED">
          <w:rPr>
            <w:rFonts w:ascii="Times New Roman" w:hAnsi="Times New Roman" w:cs="Times New Roman"/>
            <w:iCs/>
            <w:sz w:val="23"/>
            <w:szCs w:val="23"/>
          </w:rPr>
          <w:delText>i</w:delText>
        </w:r>
      </w:del>
      <w:r w:rsidR="0090676A">
        <w:rPr>
          <w:rFonts w:ascii="Times New Roman" w:hAnsi="Times New Roman" w:cs="Times New Roman"/>
          <w:iCs/>
          <w:sz w:val="23"/>
          <w:szCs w:val="23"/>
        </w:rPr>
        <w:t xml:space="preserve">nterconnect </w:t>
      </w:r>
      <w:del w:id="141" w:author="Author">
        <w:r w:rsidR="0090676A" w:rsidDel="004C70ED">
          <w:rPr>
            <w:rFonts w:ascii="Times New Roman" w:hAnsi="Times New Roman" w:cs="Times New Roman"/>
            <w:iCs/>
            <w:sz w:val="23"/>
            <w:szCs w:val="23"/>
          </w:rPr>
          <w:delText>model</w:delText>
        </w:r>
      </w:del>
      <w:ins w:id="142" w:author="Author">
        <w:r w:rsidR="004C70ED">
          <w:rPr>
            <w:rFonts w:ascii="Times New Roman" w:hAnsi="Times New Roman" w:cs="Times New Roman"/>
            <w:iCs/>
            <w:sz w:val="23"/>
            <w:szCs w:val="23"/>
          </w:rPr>
          <w:t>Model</w:t>
        </w:r>
      </w:ins>
      <w:r w:rsidR="0090676A">
        <w:rPr>
          <w:rFonts w:ascii="Times New Roman" w:hAnsi="Times New Roman" w:cs="Times New Roman"/>
          <w:iCs/>
          <w:sz w:val="23"/>
          <w:szCs w:val="23"/>
        </w:rPr>
        <w:t>.</w:t>
      </w:r>
    </w:p>
    <w:p w:rsidR="0090676A" w:rsidRDefault="0090676A" w:rsidP="00D3479B">
      <w:pPr>
        <w:rPr>
          <w:iCs/>
          <w:sz w:val="23"/>
          <w:szCs w:val="23"/>
        </w:rPr>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field 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lastRenderedPageBreak/>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143"/>
      <w:r w:rsidRPr="00526A66">
        <w:rPr>
          <w:sz w:val="23"/>
          <w:szCs w:val="23"/>
        </w:rPr>
        <w:t>Impedance</w:t>
      </w:r>
      <w:commentRangeEnd w:id="143"/>
      <w:r>
        <w:rPr>
          <w:rStyle w:val="CommentReference"/>
        </w:rPr>
        <w:commentReference w:id="143"/>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144"/>
      <w:r w:rsidRPr="00754400">
        <w:rPr>
          <w:bCs/>
          <w:sz w:val="23"/>
          <w:szCs w:val="23"/>
        </w:rPr>
        <w:t>GND</w:t>
      </w:r>
      <w:commentRangeEnd w:id="144"/>
      <w:r>
        <w:rPr>
          <w:rStyle w:val="CommentReference"/>
          <w:color w:val="auto"/>
          <w:lang w:eastAsia="zh-CN"/>
        </w:rPr>
        <w:commentReference w:id="144"/>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t xml:space="preserve">The Terminal_types </w:t>
      </w:r>
      <w:del w:id="145" w:author="Author">
        <w:r w:rsidRPr="004C70ED" w:rsidDel="00F4791D">
          <w:rPr>
            <w:color w:val="1F497D"/>
            <w:sz w:val="23"/>
            <w:szCs w:val="23"/>
          </w:rPr>
          <w:delText>Buffer_I/O</w:delText>
        </w:r>
      </w:del>
      <w:ins w:id="146" w:author="Author">
        <w:r w:rsidR="00F4791D">
          <w:rPr>
            <w:color w:val="1F497D"/>
            <w:sz w:val="23"/>
            <w:szCs w:val="23"/>
          </w:rPr>
          <w:t>Buf_I/O</w:t>
        </w:r>
      </w:ins>
      <w:r w:rsidRPr="004C70ED">
        <w:rPr>
          <w:color w:val="1F497D"/>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147" w:author="Author">
        <w:r w:rsidRPr="004C70ED" w:rsidDel="00F4791D">
          <w:rPr>
            <w:color w:val="1F497D"/>
            <w:sz w:val="23"/>
            <w:szCs w:val="23"/>
          </w:rPr>
          <w:delText>Buffer_I/O</w:delText>
        </w:r>
      </w:del>
      <w:ins w:id="148" w:author="Author">
        <w:r w:rsidR="00F4791D">
          <w:rPr>
            <w:color w:val="1F497D"/>
            <w:sz w:val="23"/>
            <w:szCs w:val="23"/>
          </w:rPr>
          <w:t>Buf_I/O</w:t>
        </w:r>
      </w:ins>
      <w:r w:rsidRPr="004C70ED">
        <w:rPr>
          <w:color w:val="1F497D"/>
          <w:sz w:val="23"/>
          <w:szCs w:val="23"/>
        </w:rPr>
        <w:t>, Pad_I/O and Pin_I/O Terminal_type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49" w:name="_Ref323070054"/>
      <w:bookmarkStart w:id="150" w:name="_Ref323070047"/>
      <w:r w:rsidRPr="00213323">
        <w:t xml:space="preserve">Table </w:t>
      </w:r>
      <w:bookmarkEnd w:id="149"/>
      <w:r>
        <w:t>XX</w:t>
      </w:r>
      <w:r w:rsidRPr="00213323">
        <w:t xml:space="preserve"> – </w:t>
      </w:r>
      <w:bookmarkEnd w:id="150"/>
      <w:r>
        <w:t>Allow</w:t>
      </w:r>
      <w:r w:rsidR="00183AE8">
        <w:t>ed</w:t>
      </w:r>
      <w:r>
        <w:t xml:space="preserve"> Terminal_</w:t>
      </w:r>
      <w:ins w:id="151" w:author="Author">
        <w:r w:rsidR="00717547">
          <w:t>t</w:t>
        </w:r>
      </w:ins>
      <w:del w:id="152"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153"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154">
          <w:tblGrid>
            <w:gridCol w:w="2005"/>
            <w:gridCol w:w="1350"/>
            <w:gridCol w:w="1530"/>
            <w:gridCol w:w="1260"/>
            <w:gridCol w:w="1440"/>
            <w:gridCol w:w="2235"/>
          </w:tblGrid>
        </w:tblGridChange>
      </w:tblGrid>
      <w:tr w:rsidR="00F4791D" w:rsidRPr="00213323" w:rsidTr="00FE283E">
        <w:trPr>
          <w:tblHeader/>
          <w:jc w:val="center"/>
          <w:trPrChange w:id="155" w:author="Author">
            <w:trPr>
              <w:tblHeader/>
              <w:jc w:val="center"/>
            </w:trPr>
          </w:trPrChange>
        </w:trPr>
        <w:tc>
          <w:tcPr>
            <w:tcW w:w="2005" w:type="dxa"/>
            <w:vMerge w:val="restart"/>
            <w:vAlign w:val="bottom"/>
            <w:tcPrChange w:id="156"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157"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158" w:author="Author">
              <w:tcPr>
                <w:tcW w:w="2235" w:type="dxa"/>
                <w:vMerge w:val="restart"/>
                <w:vAlign w:val="bottom"/>
              </w:tcPr>
            </w:tcPrChange>
          </w:tcPr>
          <w:p w:rsidR="00F4791D" w:rsidRDefault="00F4791D" w:rsidP="00F4791D">
            <w:pPr>
              <w:spacing w:after="80"/>
              <w:jc w:val="center"/>
              <w:rPr>
                <w:b/>
              </w:rPr>
            </w:pPr>
            <w:ins w:id="159" w:author="Author">
              <w:r>
                <w:rPr>
                  <w:b/>
                </w:rPr>
                <w:t>a</w:t>
              </w:r>
            </w:ins>
            <w:del w:id="160"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w:t>
            </w:r>
            <w:del w:id="161" w:author="Author">
              <w:r w:rsidRPr="007329FE" w:rsidDel="00BE34CE">
                <w:delText>fer</w:delText>
              </w:r>
            </w:del>
            <w:r w:rsidRPr="007329FE">
              <w:t>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162" w:author="Author">
              <w:r w:rsidRPr="007329FE">
                <w:t>Buf_</w:t>
              </w:r>
            </w:ins>
            <w:del w:id="163" w:author="Author">
              <w:r w:rsidR="007329FE" w:rsidRPr="00D3479B">
                <w:rPr>
                  <w:rFonts w:cs="Arial"/>
                </w:rPr>
                <w:delText>P</w:delText>
              </w:r>
              <w:r w:rsidR="005116DC">
                <w:rPr>
                  <w:rFonts w:cs="Arial"/>
                </w:rPr>
                <w:delText>U</w:delText>
              </w:r>
              <w:r w:rsidR="007329FE" w:rsidRPr="00D3479B">
                <w:rPr>
                  <w:rFonts w:cs="Arial"/>
                </w:rPr>
                <w:delText>ref</w:delText>
              </w:r>
            </w:del>
            <w:ins w:id="164" w:author="Author">
              <w:r w:rsidR="00DE45FC">
                <w:rPr>
                  <w:rFonts w:cs="Arial"/>
                </w:rPr>
                <w:t>P</w:t>
              </w:r>
              <w:del w:id="165" w:author="Author">
                <w:r w:rsidR="00DE45FC" w:rsidDel="00D256DC">
                  <w:rPr>
                    <w:rFonts w:cs="Arial"/>
                  </w:rPr>
                  <w:delText>u</w:delText>
                </w:r>
              </w:del>
              <w:r>
                <w:rPr>
                  <w:rFonts w:cs="Arial"/>
                </w:rPr>
                <w:t>U_</w:t>
              </w:r>
              <w:del w:id="166"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67" w:author="Author">
              <w:r>
                <w:t>Buf</w:t>
              </w:r>
              <w:r w:rsidR="00D256DC" w:rsidRPr="007329FE">
                <w:t>_</w:t>
              </w:r>
            </w:ins>
            <w:del w:id="168" w:author="Author">
              <w:r w:rsidR="005116DC" w:rsidRPr="00D3479B">
                <w:rPr>
                  <w:rFonts w:cs="Arial"/>
                </w:rPr>
                <w:delText>P</w:delText>
              </w:r>
              <w:r w:rsidR="005116DC">
                <w:rPr>
                  <w:rFonts w:cs="Arial"/>
                </w:rPr>
                <w:delText>D</w:delText>
              </w:r>
              <w:r w:rsidR="005116DC" w:rsidRPr="00D3479B">
                <w:rPr>
                  <w:rFonts w:cs="Arial"/>
                </w:rPr>
                <w:delText>ref</w:delText>
              </w:r>
            </w:del>
            <w:ins w:id="169" w:author="Author">
              <w:r w:rsidR="00DE45FC">
                <w:rPr>
                  <w:rFonts w:cs="Arial"/>
                </w:rPr>
                <w:t>P</w:t>
              </w:r>
              <w:del w:id="170" w:author="Author">
                <w:r w:rsidR="00DE45FC" w:rsidDel="00D256DC">
                  <w:rPr>
                    <w:rFonts w:cs="Arial"/>
                  </w:rPr>
                  <w:delText>d</w:delText>
                </w:r>
              </w:del>
              <w:r w:rsidR="00D256DC">
                <w:rPr>
                  <w:rFonts w:cs="Arial"/>
                </w:rPr>
                <w:t>D_</w:t>
              </w:r>
              <w:del w:id="171"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72" w:author="Author">
              <w:r>
                <w:t>Buf</w:t>
              </w:r>
              <w:r w:rsidR="00D256DC" w:rsidRPr="007329FE">
                <w:t>_</w:t>
              </w:r>
            </w:ins>
            <w:del w:id="173" w:author="Author">
              <w:r w:rsidR="005116DC">
                <w:rPr>
                  <w:rFonts w:cs="Arial"/>
                </w:rPr>
                <w:delText>PCref</w:delText>
              </w:r>
            </w:del>
            <w:ins w:id="174" w:author="Author">
              <w:r w:rsidR="00DE45FC">
                <w:rPr>
                  <w:rFonts w:cs="Arial"/>
                </w:rPr>
                <w:t>P</w:t>
              </w:r>
              <w:del w:id="175" w:author="Author">
                <w:r w:rsidR="00DE45FC" w:rsidDel="00D256DC">
                  <w:rPr>
                    <w:rFonts w:cs="Arial"/>
                  </w:rPr>
                  <w:delText>c</w:delText>
                </w:r>
              </w:del>
              <w:r w:rsidR="00D256DC">
                <w:rPr>
                  <w:rFonts w:cs="Arial"/>
                </w:rPr>
                <w:t>C_</w:t>
              </w:r>
              <w:del w:id="176"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77" w:author="Author">
              <w:r>
                <w:t>Buf</w:t>
              </w:r>
              <w:r w:rsidR="00D256DC" w:rsidRPr="007329FE">
                <w:t>_</w:t>
              </w:r>
            </w:ins>
            <w:del w:id="178" w:author="Author">
              <w:r w:rsidR="005116DC">
                <w:rPr>
                  <w:rFonts w:cs="Arial"/>
                </w:rPr>
                <w:delText>GCref</w:delText>
              </w:r>
            </w:del>
            <w:ins w:id="179" w:author="Author">
              <w:r w:rsidR="00DE45FC">
                <w:rPr>
                  <w:rFonts w:cs="Arial"/>
                </w:rPr>
                <w:t>G</w:t>
              </w:r>
              <w:del w:id="180" w:author="Author">
                <w:r w:rsidR="00DE45FC" w:rsidDel="00D256DC">
                  <w:rPr>
                    <w:rFonts w:cs="Arial"/>
                  </w:rPr>
                  <w:delText>c</w:delText>
                </w:r>
              </w:del>
              <w:r w:rsidR="00D256DC">
                <w:rPr>
                  <w:rFonts w:cs="Arial"/>
                </w:rPr>
                <w:t>C_</w:t>
              </w:r>
              <w:del w:id="181"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ins w:id="182" w:author="Author">
              <w:r>
                <w:t>Buf</w:t>
              </w:r>
              <w:r w:rsidR="00D256DC" w:rsidRPr="007329FE">
                <w:t>_</w:t>
              </w:r>
            </w:ins>
            <w:del w:id="183" w:author="Author">
              <w:r w:rsidR="007329FE">
                <w:rPr>
                  <w:rFonts w:cs="Arial"/>
                </w:rPr>
                <w:delText>EXTref</w:delText>
              </w:r>
            </w:del>
            <w:ins w:id="184" w:author="Author">
              <w:r w:rsidR="00DE45FC">
                <w:rPr>
                  <w:rFonts w:cs="Arial"/>
                </w:rPr>
                <w:t>Ext</w:t>
              </w:r>
              <w:del w:id="185" w:author="Author">
                <w:r w:rsidR="00DE45FC" w:rsidDel="00D256DC">
                  <w:rPr>
                    <w:rFonts w:cs="Arial"/>
                  </w:rPr>
                  <w:delText>r</w:delText>
                </w:r>
              </w:del>
              <w:r w:rsidR="00D256DC">
                <w:rPr>
                  <w:rFonts w:cs="Arial"/>
                </w:rPr>
                <w:t>_R</w:t>
              </w:r>
              <w:r w:rsidR="00DE45FC">
                <w:rPr>
                  <w:rFonts w:cs="Arial"/>
                </w:rPr>
                <w:t>ef</w:t>
              </w:r>
            </w:ins>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w:t>
            </w:r>
            <w:del w:id="186" w:author="Author">
              <w:r w:rsidDel="00BE34CE">
                <w:rPr>
                  <w:rFonts w:cs="Arial"/>
                </w:rPr>
                <w:delText>fer</w:delText>
              </w:r>
            </w:del>
            <w:r>
              <w:rPr>
                <w:rFonts w:cs="Arial"/>
              </w:rPr>
              <w:t>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lastRenderedPageBreak/>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394579">
        <w:rPr>
          <w:rFonts w:ascii="Times New Roman" w:hAnsi="Times New Roman" w:cs="Times New Roman"/>
          <w:bCs/>
          <w:sz w:val="23"/>
          <w:szCs w:val="23"/>
        </w:rPr>
        <w:t xml:space="preserve">is used only for </w:t>
      </w:r>
      <w:del w:id="187" w:author="Author">
        <w:r w:rsidR="00394579" w:rsidDel="00F4791D">
          <w:rPr>
            <w:rFonts w:ascii="Times New Roman" w:hAnsi="Times New Roman" w:cs="Times New Roman"/>
            <w:bCs/>
            <w:sz w:val="23"/>
            <w:szCs w:val="23"/>
          </w:rPr>
          <w:delText>Buffer_I/O</w:delText>
        </w:r>
      </w:del>
      <w:ins w:id="188" w:author="Author">
        <w:r w:rsidR="00F4791D">
          <w:rPr>
            <w:rFonts w:ascii="Times New Roman" w:hAnsi="Times New Roman" w:cs="Times New Roman"/>
            <w:bCs/>
            <w:sz w:val="23"/>
            <w:szCs w:val="23"/>
          </w:rPr>
          <w:t>Buf_I/O</w:t>
        </w:r>
      </w:ins>
      <w:r w:rsidR="00394579">
        <w:rPr>
          <w:rFonts w:ascii="Times New Roman" w:hAnsi="Times New Roman" w:cs="Times New Roman"/>
          <w:bCs/>
          <w:sz w:val="23"/>
          <w:szCs w:val="23"/>
        </w:rPr>
        <w:t xml:space="preserve"> Terminal_types whose [Model] keyword </w:t>
      </w:r>
      <w:r w:rsidR="00394579">
        <w:rPr>
          <w:rFonts w:ascii="Times New Roman" w:hAnsi="Times New Roman" w:cs="Times New Roman"/>
          <w:iCs/>
          <w:sz w:val="23"/>
          <w:szCs w:val="23"/>
        </w:rPr>
        <w:t>Model_type subparameter entry is one of the Output*, Open*, I/O_* or 3-state* arguments, to allow driver operation.</w:t>
      </w:r>
      <w:r w:rsidR="00394579">
        <w:rPr>
          <w:rFonts w:ascii="Times New Roman" w:hAnsi="Times New Roman" w:cs="Times New Roman"/>
          <w:bCs/>
          <w:sz w:val="23"/>
          <w:szCs w:val="23"/>
        </w:rPr>
        <w:t xml:space="preserve"> </w:t>
      </w:r>
      <w:r w:rsidRPr="001C54ED">
        <w:rPr>
          <w:rFonts w:ascii="Times New Roman" w:hAnsi="Times New Roman" w:cs="Times New Roman"/>
          <w:bCs/>
          <w:sz w:val="23"/>
          <w:szCs w:val="23"/>
        </w:rPr>
        <w:t>.</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Package models defined in this section assume that there is one </w:t>
      </w:r>
      <w:del w:id="189" w:author="Author">
        <w:r w:rsidDel="00F4791D">
          <w:rPr>
            <w:rFonts w:ascii="Times New Roman" w:hAnsi="Times New Roman" w:cs="Times New Roman"/>
            <w:sz w:val="23"/>
            <w:szCs w:val="23"/>
          </w:rPr>
          <w:delText>Buffer_I/O</w:delText>
        </w:r>
      </w:del>
      <w:ins w:id="190"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191" w:author="Author">
        <w:r w:rsidDel="00F4791D">
          <w:rPr>
            <w:rFonts w:ascii="Times New Roman" w:hAnsi="Times New Roman" w:cs="Times New Roman"/>
            <w:sz w:val="23"/>
            <w:szCs w:val="23"/>
          </w:rPr>
          <w:delText>Buffer_I/O</w:delText>
        </w:r>
      </w:del>
      <w:ins w:id="192"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These supply (or rail) terminals can be </w:t>
      </w:r>
      <w:del w:id="193" w:author="Author">
        <w:r>
          <w:rPr>
            <w:rFonts w:ascii="Times New Roman" w:hAnsi="Times New Roman" w:cs="Times New Roman"/>
            <w:sz w:val="23"/>
            <w:szCs w:val="23"/>
          </w:rPr>
          <w:delText>PUref, PDref, PCref, GCref</w:delText>
        </w:r>
      </w:del>
      <w:ins w:id="194" w:author="Author">
        <w:del w:id="195"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96"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97"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98"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99" w:author="Author">
        <w:r>
          <w:rPr>
            <w:rFonts w:ascii="Times New Roman" w:hAnsi="Times New Roman" w:cs="Times New Roman"/>
            <w:sz w:val="23"/>
            <w:szCs w:val="23"/>
          </w:rPr>
          <w:delText>EXTref</w:delText>
        </w:r>
      </w:del>
      <w:ins w:id="200" w:author="Author">
        <w:del w:id="201"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202" w:author="Author">
        <w:r>
          <w:rPr>
            <w:rFonts w:ascii="Times New Roman" w:hAnsi="Times New Roman" w:cs="Times New Roman"/>
            <w:sz w:val="23"/>
            <w:szCs w:val="23"/>
          </w:rPr>
          <w:delText>PUref, PDref, PCref, GCref</w:delText>
        </w:r>
      </w:del>
      <w:ins w:id="203" w:author="Author">
        <w:del w:id="204"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205"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206"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207"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208" w:author="Author">
        <w:r>
          <w:rPr>
            <w:rFonts w:ascii="Times New Roman" w:hAnsi="Times New Roman" w:cs="Times New Roman"/>
            <w:sz w:val="23"/>
            <w:szCs w:val="23"/>
          </w:rPr>
          <w:delText>EXTref</w:delText>
        </w:r>
      </w:del>
      <w:ins w:id="209" w:author="Author">
        <w:del w:id="210"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211" w:author="Author">
        <w:r w:rsidDel="00D17545">
          <w:rPr>
            <w:rFonts w:ascii="Times New Roman" w:hAnsi="Times New Roman" w:cs="Times New Roman"/>
            <w:sz w:val="23"/>
            <w:szCs w:val="23"/>
          </w:rPr>
          <w:delText xml:space="preserve">interconnect </w:delText>
        </w:r>
      </w:del>
      <w:ins w:id="212" w:author="Author">
        <w:r w:rsidR="00D17545">
          <w:rPr>
            <w:rFonts w:ascii="Times New Roman" w:hAnsi="Times New Roman" w:cs="Times New Roman"/>
            <w:sz w:val="23"/>
            <w:szCs w:val="23"/>
          </w:rPr>
          <w:t xml:space="preserve">Interconnect </w:t>
        </w:r>
      </w:ins>
      <w:del w:id="213" w:author="Author">
        <w:r w:rsidDel="00D17545">
          <w:rPr>
            <w:rFonts w:ascii="Times New Roman" w:hAnsi="Times New Roman" w:cs="Times New Roman"/>
            <w:sz w:val="23"/>
            <w:szCs w:val="23"/>
          </w:rPr>
          <w:delText xml:space="preserve">models </w:delText>
        </w:r>
      </w:del>
      <w:ins w:id="214"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215" w:author="Author">
        <w:r>
          <w:rPr>
            <w:rFonts w:ascii="Times New Roman" w:hAnsi="Times New Roman" w:cs="Times New Roman"/>
            <w:sz w:val="23"/>
            <w:szCs w:val="23"/>
          </w:rPr>
          <w:delText>PUref, PDref, PCref, GCref</w:delText>
        </w:r>
      </w:del>
      <w:ins w:id="216" w:author="Author">
        <w:del w:id="21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21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21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22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221" w:author="Author">
        <w:r>
          <w:rPr>
            <w:rFonts w:ascii="Times New Roman" w:hAnsi="Times New Roman" w:cs="Times New Roman"/>
            <w:sz w:val="23"/>
            <w:szCs w:val="23"/>
          </w:rPr>
          <w:delText>EXTref</w:delText>
        </w:r>
      </w:del>
      <w:ins w:id="222" w:author="Author">
        <w:del w:id="223"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224" w:author="Author">
        <w:r w:rsidR="0023783A" w:rsidDel="00F4791D">
          <w:rPr>
            <w:rFonts w:ascii="Times New Roman" w:hAnsi="Times New Roman" w:cs="Times New Roman"/>
            <w:sz w:val="23"/>
            <w:szCs w:val="23"/>
          </w:rPr>
          <w:delText>Buffer_Rail</w:delText>
        </w:r>
      </w:del>
      <w:ins w:id="225" w:author="Author">
        <w:r w:rsidR="00F4791D">
          <w:rPr>
            <w:rFonts w:ascii="Times New Roman" w:hAnsi="Times New Roman" w:cs="Times New Roman"/>
            <w:sz w:val="23"/>
            <w:szCs w:val="23"/>
          </w:rPr>
          <w:t>Buf_Rail</w:t>
        </w:r>
      </w:ins>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226" w:author="Author">
        <w:r w:rsidDel="00D17545">
          <w:rPr>
            <w:rFonts w:ascii="Times New Roman" w:hAnsi="Times New Roman" w:cs="Times New Roman"/>
            <w:sz w:val="23"/>
            <w:szCs w:val="23"/>
          </w:rPr>
          <w:delText xml:space="preserve">models </w:delText>
        </w:r>
      </w:del>
      <w:ins w:id="227"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228" w:author="Author">
        <w:r w:rsidR="00D17545">
          <w:rPr>
            <w:rFonts w:ascii="Times New Roman" w:hAnsi="Times New Roman" w:cs="Times New Roman"/>
            <w:sz w:val="23"/>
            <w:szCs w:val="23"/>
          </w:rPr>
          <w:t>I</w:t>
        </w:r>
      </w:ins>
      <w:del w:id="229"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230" w:author="Author">
        <w:r w:rsidDel="00D17545">
          <w:rPr>
            <w:rFonts w:ascii="Times New Roman" w:hAnsi="Times New Roman" w:cs="Times New Roman"/>
            <w:sz w:val="23"/>
            <w:szCs w:val="23"/>
          </w:rPr>
          <w:delText xml:space="preserve">models </w:delText>
        </w:r>
      </w:del>
      <w:ins w:id="231"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232" w:author="Author">
        <w:r w:rsidR="00D17545">
          <w:rPr>
            <w:rFonts w:ascii="Times New Roman" w:hAnsi="Times New Roman" w:cs="Times New Roman"/>
            <w:sz w:val="23"/>
            <w:szCs w:val="23"/>
          </w:rPr>
          <w:t>M</w:t>
        </w:r>
      </w:ins>
      <w:del w:id="233" w:author="Author">
        <w:r w:rsidDel="00D17545">
          <w:rPr>
            <w:rFonts w:ascii="Times New Roman" w:hAnsi="Times New Roman" w:cs="Times New Roman"/>
            <w:sz w:val="23"/>
            <w:szCs w:val="23"/>
          </w:rPr>
          <w:delText>m</w:delText>
        </w:r>
      </w:del>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234" w:author="Author">
        <w:r w:rsidR="00D17545">
          <w:rPr>
            <w:rFonts w:ascii="Times New Roman" w:hAnsi="Times New Roman" w:cs="Times New Roman"/>
            <w:sz w:val="23"/>
            <w:szCs w:val="23"/>
          </w:rPr>
          <w:t>M</w:t>
        </w:r>
      </w:ins>
      <w:del w:id="235"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236" w:author="Author">
        <w:r w:rsidR="00D17545">
          <w:rPr>
            <w:sz w:val="23"/>
            <w:szCs w:val="23"/>
          </w:rPr>
          <w:t>M</w:t>
        </w:r>
      </w:ins>
      <w:del w:id="237"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238" w:author="Author">
        <w:r w:rsidDel="00CD3A13">
          <w:rPr>
            <w:rFonts w:ascii="Courier New" w:hAnsi="Courier New" w:cs="Courier New"/>
            <w:sz w:val="20"/>
            <w:szCs w:val="20"/>
          </w:rPr>
          <w:delText xml:space="preserve"> </w:delText>
        </w:r>
      </w:del>
      <w:r>
        <w:rPr>
          <w:rFonts w:ascii="Courier New" w:hAnsi="Courier New" w:cs="Courier New"/>
          <w:sz w:val="20"/>
          <w:szCs w:val="20"/>
        </w:rPr>
        <w:t>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239"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240"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241"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242"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243" w:author="Author"/>
          <w:rFonts w:ascii="Courier New" w:hAnsi="Courier New" w:cs="Courier New"/>
          <w:sz w:val="20"/>
          <w:szCs w:val="20"/>
        </w:rPr>
      </w:pPr>
      <w:r>
        <w:rPr>
          <w:rFonts w:ascii="Courier New" w:hAnsi="Courier New" w:cs="Courier New"/>
          <w:sz w:val="20"/>
          <w:szCs w:val="20"/>
        </w:rPr>
        <w:t xml:space="preserve">VSS2 </w:t>
      </w:r>
      <w:ins w:id="244"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 xml:space="preserve">[Begin Interconnect Model]     </w:t>
      </w:r>
      <w:commentRangeStart w:id="245"/>
      <w:r w:rsidRPr="00B10F1C">
        <w:t>QS-SMT-cer-8-pin-pkgs_iss</w:t>
      </w:r>
      <w:commentRangeEnd w:id="245"/>
      <w:r w:rsidR="004450A2">
        <w:rPr>
          <w:rStyle w:val="CommentReference"/>
          <w:rFonts w:ascii="Times New Roman" w:hAnsi="Times New Roman" w:cs="Times New Roman"/>
        </w:rPr>
        <w:commentReference w:id="245"/>
      </w:r>
    </w:p>
    <w:p w:rsidR="0090676A" w:rsidRPr="005C4E98" w:rsidRDefault="0090676A" w:rsidP="0090676A">
      <w:pPr>
        <w:autoSpaceDE w:val="0"/>
        <w:autoSpaceDN w:val="0"/>
        <w:rPr>
          <w:rFonts w:ascii="Courier New" w:hAnsi="Courier New" w:cs="Courier New"/>
          <w:sz w:val="20"/>
          <w:szCs w:val="20"/>
        </w:rPr>
      </w:pPr>
      <w:r w:rsidRPr="005C4E98">
        <w:rPr>
          <w:rFonts w:ascii="Courier New" w:hAnsi="Courier New" w:cs="Courier New"/>
          <w:sz w:val="20"/>
          <w:szCs w:val="20"/>
        </w:rPr>
        <w:t>| Full Package/Die Model Complex Power Distribution</w:t>
      </w:r>
    </w:p>
    <w:p w:rsidR="0090676A" w:rsidRPr="005C4E98" w:rsidRDefault="0090676A" w:rsidP="0090676A">
      <w:pPr>
        <w:autoSpaceDE w:val="0"/>
        <w:autoSpaceDN w:val="0"/>
        <w:rPr>
          <w:rFonts w:ascii="Courier New" w:hAnsi="Courier New" w:cs="Courier New"/>
          <w:sz w:val="20"/>
          <w:szCs w:val="20"/>
        </w:rPr>
      </w:pPr>
      <w:commentRangeStart w:id="246"/>
      <w:r w:rsidRPr="00B10F1C">
        <w:rPr>
          <w:rFonts w:ascii="Courier New" w:hAnsi="Courier New" w:cs="Courier New"/>
          <w:sz w:val="20"/>
          <w:szCs w:val="20"/>
        </w:rPr>
        <w:t>Number</w:t>
      </w:r>
      <w:commentRangeEnd w:id="246"/>
      <w:r w:rsidR="00227472">
        <w:rPr>
          <w:rStyle w:val="CommentReference"/>
        </w:rPr>
        <w:commentReference w:id="246"/>
      </w:r>
      <w:r w:rsidRPr="00B10F1C">
        <w:rPr>
          <w:rFonts w:ascii="Courier New" w:hAnsi="Courier New" w:cs="Courier New"/>
          <w:sz w:val="20"/>
          <w:szCs w:val="20"/>
        </w:rPr>
        <w:t>_of_</w:t>
      </w:r>
      <w:del w:id="247"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248"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del w:id="249" w:author="Author">
        <w:r w:rsidRPr="00B10F1C" w:rsidDel="007E5CC7">
          <w:rPr>
            <w:rFonts w:ascii="Courier New" w:hAnsi="Courier New" w:cs="Courier New"/>
            <w:color w:val="auto"/>
            <w:sz w:val="20"/>
            <w:szCs w:val="20"/>
          </w:rPr>
          <w:delText>Pin_name</w:delText>
        </w:r>
      </w:del>
      <w:ins w:id="250"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251" w:author="Author">
        <w:r w:rsidRPr="00F864BD" w:rsidDel="007E5CC7">
          <w:rPr>
            <w:rFonts w:ascii="Courier New" w:hAnsi="Courier New" w:cs="Courier New"/>
            <w:color w:val="auto"/>
            <w:sz w:val="20"/>
            <w:szCs w:val="20"/>
          </w:rPr>
          <w:delText>Pin_name</w:delText>
        </w:r>
      </w:del>
      <w:ins w:id="252"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253" w:author="Author">
        <w:r w:rsidRPr="00F864BD" w:rsidDel="007E5CC7">
          <w:rPr>
            <w:rFonts w:ascii="Courier New" w:hAnsi="Courier New" w:cs="Courier New"/>
            <w:color w:val="auto"/>
            <w:sz w:val="20"/>
            <w:szCs w:val="20"/>
          </w:rPr>
          <w:delText>Pin_name</w:delText>
        </w:r>
      </w:del>
      <w:ins w:id="254"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55" w:author="Author">
        <w:r w:rsidDel="007E5CC7">
          <w:rPr>
            <w:rFonts w:ascii="Courier New" w:hAnsi="Courier New" w:cs="Courier New"/>
            <w:color w:val="auto"/>
            <w:sz w:val="20"/>
            <w:szCs w:val="20"/>
          </w:rPr>
          <w:delText>Pin_name</w:delText>
        </w:r>
      </w:del>
      <w:ins w:id="25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57" w:author="Author">
        <w:r w:rsidDel="007E5CC7">
          <w:rPr>
            <w:rFonts w:ascii="Courier New" w:hAnsi="Courier New" w:cs="Courier New"/>
            <w:color w:val="auto"/>
            <w:sz w:val="20"/>
            <w:szCs w:val="20"/>
          </w:rPr>
          <w:delText>Pin_name</w:delText>
        </w:r>
      </w:del>
      <w:ins w:id="25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del w:id="25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260"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261" w:author="Author">
        <w:r w:rsidDel="007E5CC7">
          <w:rPr>
            <w:rFonts w:ascii="Courier New" w:hAnsi="Courier New" w:cs="Courier New"/>
            <w:color w:val="auto"/>
            <w:sz w:val="20"/>
            <w:szCs w:val="20"/>
          </w:rPr>
          <w:delText>Pin_name</w:delText>
        </w:r>
      </w:del>
      <w:ins w:id="26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del w:id="263"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264"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265" w:author="Author">
        <w:r w:rsidDel="007E5CC7">
          <w:rPr>
            <w:rFonts w:ascii="Courier New" w:hAnsi="Courier New" w:cs="Courier New"/>
            <w:color w:val="auto"/>
            <w:sz w:val="20"/>
            <w:szCs w:val="20"/>
          </w:rPr>
          <w:delText>Pin_name</w:delText>
        </w:r>
      </w:del>
      <w:ins w:id="26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del w:id="267"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268"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269" w:author="Author">
        <w:r w:rsidDel="007E5CC7">
          <w:rPr>
            <w:rFonts w:ascii="Courier New" w:hAnsi="Courier New" w:cs="Courier New"/>
            <w:color w:val="auto"/>
            <w:sz w:val="20"/>
            <w:szCs w:val="20"/>
          </w:rPr>
          <w:delText>Pin_name</w:delText>
        </w:r>
      </w:del>
      <w:ins w:id="27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del w:id="271"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272"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273" w:author="Author">
        <w:r w:rsidDel="007E5CC7">
          <w:rPr>
            <w:rFonts w:ascii="Courier New" w:hAnsi="Courier New" w:cs="Courier New"/>
            <w:color w:val="auto"/>
            <w:sz w:val="20"/>
            <w:szCs w:val="20"/>
          </w:rPr>
          <w:delText>Pin_name</w:delText>
        </w:r>
      </w:del>
      <w:ins w:id="2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75" w:author="Author">
        <w:r w:rsidDel="007E5CC7">
          <w:rPr>
            <w:rFonts w:ascii="Courier New" w:hAnsi="Courier New" w:cs="Courier New"/>
            <w:color w:val="auto"/>
            <w:sz w:val="20"/>
            <w:szCs w:val="20"/>
          </w:rPr>
          <w:delText>Pin_name</w:delText>
        </w:r>
      </w:del>
      <w:ins w:id="27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77" w:author="Author">
        <w:r w:rsidDel="007E5CC7">
          <w:rPr>
            <w:rFonts w:ascii="Courier New" w:hAnsi="Courier New" w:cs="Courier New"/>
            <w:color w:val="auto"/>
            <w:sz w:val="20"/>
            <w:szCs w:val="20"/>
          </w:rPr>
          <w:delText>Pin_name</w:delText>
        </w:r>
      </w:del>
      <w:ins w:id="27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G1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79" w:author="Author">
        <w:r w:rsidDel="007E5CC7">
          <w:rPr>
            <w:rFonts w:ascii="Courier New" w:hAnsi="Courier New" w:cs="Courier New"/>
            <w:color w:val="auto"/>
            <w:sz w:val="20"/>
            <w:szCs w:val="20"/>
          </w:rPr>
          <w:delText>Pin_name</w:delText>
        </w:r>
      </w:del>
      <w:ins w:id="28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G2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81" w:author="Author">
        <w:r w:rsidDel="007E5CC7">
          <w:rPr>
            <w:rFonts w:ascii="Courier New" w:hAnsi="Courier New" w:cs="Courier New"/>
            <w:color w:val="auto"/>
            <w:sz w:val="20"/>
            <w:szCs w:val="20"/>
          </w:rPr>
          <w:delText>Pin_name</w:delText>
        </w:r>
      </w:del>
      <w:ins w:id="28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G3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83" w:author="Author">
        <w:r w:rsidDel="007E5CC7">
          <w:rPr>
            <w:rFonts w:ascii="Courier New" w:hAnsi="Courier New" w:cs="Courier New"/>
            <w:color w:val="auto"/>
            <w:sz w:val="20"/>
            <w:szCs w:val="20"/>
          </w:rPr>
          <w:delText>Pin_name</w:delText>
        </w:r>
      </w:del>
      <w:ins w:id="28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G4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285" w:author="Author">
        <w:r w:rsidDel="00F4791D">
          <w:rPr>
            <w:rFonts w:ascii="Courier New" w:hAnsi="Courier New" w:cs="Courier New"/>
            <w:sz w:val="20"/>
            <w:szCs w:val="20"/>
          </w:rPr>
          <w:delText>Buffer_I/O</w:delText>
        </w:r>
      </w:del>
      <w:ins w:id="286"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287" w:author="Author">
        <w:r w:rsidDel="007E5CC7">
          <w:rPr>
            <w:rFonts w:ascii="Courier New" w:hAnsi="Courier New" w:cs="Courier New"/>
            <w:color w:val="auto"/>
            <w:sz w:val="20"/>
            <w:szCs w:val="20"/>
          </w:rPr>
          <w:delText>Pin_name</w:delText>
        </w:r>
      </w:del>
      <w:ins w:id="28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289" w:author="Author">
        <w:r w:rsidDel="00F4791D">
          <w:rPr>
            <w:rFonts w:ascii="Courier New" w:hAnsi="Courier New" w:cs="Courier New"/>
            <w:sz w:val="20"/>
            <w:szCs w:val="20"/>
          </w:rPr>
          <w:delText>Buffer_I/O</w:delText>
        </w:r>
      </w:del>
      <w:ins w:id="290"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291" w:author="Author">
        <w:r w:rsidDel="007E5CC7">
          <w:rPr>
            <w:rFonts w:ascii="Courier New" w:hAnsi="Courier New" w:cs="Courier New"/>
            <w:color w:val="auto"/>
            <w:sz w:val="20"/>
            <w:szCs w:val="20"/>
          </w:rPr>
          <w:delText>Pin_name</w:delText>
        </w:r>
      </w:del>
      <w:ins w:id="29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293" w:author="Author">
        <w:r w:rsidDel="00F4791D">
          <w:rPr>
            <w:rFonts w:ascii="Courier New" w:hAnsi="Courier New" w:cs="Courier New"/>
            <w:sz w:val="20"/>
            <w:szCs w:val="20"/>
          </w:rPr>
          <w:delText>Buffer_I/O</w:delText>
        </w:r>
      </w:del>
      <w:ins w:id="294"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295" w:author="Author">
        <w:r w:rsidDel="007E5CC7">
          <w:rPr>
            <w:rFonts w:ascii="Courier New" w:hAnsi="Courier New" w:cs="Courier New"/>
            <w:color w:val="auto"/>
            <w:sz w:val="20"/>
            <w:szCs w:val="20"/>
          </w:rPr>
          <w:delText>Pin_name</w:delText>
        </w:r>
      </w:del>
      <w:ins w:id="29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297" w:author="Author">
        <w:r w:rsidDel="00F4791D">
          <w:rPr>
            <w:rFonts w:ascii="Courier New" w:hAnsi="Courier New" w:cs="Courier New"/>
            <w:sz w:val="20"/>
            <w:szCs w:val="20"/>
          </w:rPr>
          <w:delText>Buffer_I/O</w:delText>
        </w:r>
      </w:del>
      <w:ins w:id="298"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299" w:author="Author">
        <w:r w:rsidDel="007E5CC7">
          <w:rPr>
            <w:rFonts w:ascii="Courier New" w:hAnsi="Courier New" w:cs="Courier New"/>
            <w:color w:val="auto"/>
            <w:sz w:val="20"/>
            <w:szCs w:val="20"/>
          </w:rPr>
          <w:delText>Pin_name</w:delText>
        </w:r>
      </w:del>
      <w:ins w:id="30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301" w:author="Author">
        <w:r w:rsidDel="00F4791D">
          <w:rPr>
            <w:rFonts w:ascii="Courier New" w:hAnsi="Courier New" w:cs="Courier New"/>
            <w:sz w:val="20"/>
            <w:szCs w:val="20"/>
          </w:rPr>
          <w:delText>Buffer_I/O</w:delText>
        </w:r>
      </w:del>
      <w:ins w:id="302"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303" w:author="Author">
        <w:r w:rsidDel="007E5CC7">
          <w:rPr>
            <w:rFonts w:ascii="Courier New" w:hAnsi="Courier New" w:cs="Courier New"/>
            <w:color w:val="auto"/>
            <w:sz w:val="20"/>
            <w:szCs w:val="20"/>
          </w:rPr>
          <w:delText>Pin_name</w:delText>
        </w:r>
      </w:del>
      <w:ins w:id="30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305" w:author="Author">
        <w:r>
          <w:rPr>
            <w:rFonts w:ascii="Courier New" w:hAnsi="Courier New" w:cs="Courier New"/>
            <w:color w:val="auto"/>
            <w:sz w:val="20"/>
            <w:szCs w:val="20"/>
          </w:rPr>
          <w:delText>PUref</w:delText>
        </w:r>
      </w:del>
      <w:ins w:id="306" w:author="Author">
        <w:del w:id="307" w:author="Author">
          <w:r w:rsidR="00DE45FC" w:rsidDel="00E0223B">
            <w:rPr>
              <w:rFonts w:ascii="Courier New" w:hAnsi="Courier New" w:cs="Courier New"/>
              <w:color w:val="auto"/>
              <w:sz w:val="20"/>
              <w:szCs w:val="20"/>
            </w:rPr>
            <w:delText>Puref</w:delText>
          </w:r>
        </w:del>
      </w:ins>
      <w:del w:id="308" w:author="Author">
        <w:r w:rsidDel="00E0223B">
          <w:rPr>
            <w:rFonts w:ascii="Courier New" w:hAnsi="Courier New" w:cs="Courier New"/>
            <w:sz w:val="20"/>
            <w:szCs w:val="20"/>
          </w:rPr>
          <w:delText xml:space="preserve">     </w:delText>
        </w:r>
      </w:del>
      <w:ins w:id="309"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310" w:author="Author">
        <w:r w:rsidDel="007E5CC7">
          <w:rPr>
            <w:rFonts w:ascii="Courier New" w:hAnsi="Courier New" w:cs="Courier New"/>
            <w:color w:val="auto"/>
            <w:sz w:val="20"/>
            <w:szCs w:val="20"/>
          </w:rPr>
          <w:delText>Pin_name</w:delText>
        </w:r>
      </w:del>
      <w:ins w:id="31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312" w:author="Author">
        <w:r>
          <w:rPr>
            <w:rFonts w:ascii="Courier New" w:hAnsi="Courier New" w:cs="Courier New"/>
            <w:color w:val="auto"/>
            <w:sz w:val="20"/>
            <w:szCs w:val="20"/>
          </w:rPr>
          <w:delText>PUref</w:delText>
        </w:r>
      </w:del>
      <w:ins w:id="313" w:author="Author">
        <w:del w:id="314" w:author="Author">
          <w:r w:rsidR="00DE45FC" w:rsidDel="00E0223B">
            <w:rPr>
              <w:rFonts w:ascii="Courier New" w:hAnsi="Courier New" w:cs="Courier New"/>
              <w:color w:val="auto"/>
              <w:sz w:val="20"/>
              <w:szCs w:val="20"/>
            </w:rPr>
            <w:delText>Puref</w:delText>
          </w:r>
        </w:del>
      </w:ins>
      <w:del w:id="315" w:author="Author">
        <w:r w:rsidDel="00E0223B">
          <w:rPr>
            <w:rFonts w:ascii="Courier New" w:hAnsi="Courier New" w:cs="Courier New"/>
            <w:sz w:val="20"/>
            <w:szCs w:val="20"/>
          </w:rPr>
          <w:delText xml:space="preserve">     </w:delText>
        </w:r>
      </w:del>
      <w:ins w:id="316"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317" w:author="Author">
        <w:r w:rsidR="007E5CC7">
          <w:rPr>
            <w:rFonts w:ascii="Courier New" w:hAnsi="Courier New" w:cs="Courier New"/>
            <w:color w:val="auto"/>
            <w:sz w:val="20"/>
            <w:szCs w:val="20"/>
          </w:rPr>
          <w:t>p</w:t>
        </w:r>
      </w:ins>
      <w:del w:id="318"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319" w:author="Author">
        <w:r>
          <w:rPr>
            <w:rFonts w:ascii="Courier New" w:hAnsi="Courier New" w:cs="Courier New"/>
            <w:color w:val="auto"/>
            <w:sz w:val="20"/>
            <w:szCs w:val="20"/>
          </w:rPr>
          <w:delText>PUref</w:delText>
        </w:r>
      </w:del>
      <w:ins w:id="320" w:author="Author">
        <w:del w:id="321" w:author="Author">
          <w:r w:rsidR="00DE45FC" w:rsidDel="00E0223B">
            <w:rPr>
              <w:rFonts w:ascii="Courier New" w:hAnsi="Courier New" w:cs="Courier New"/>
              <w:color w:val="auto"/>
              <w:sz w:val="20"/>
              <w:szCs w:val="20"/>
            </w:rPr>
            <w:delText>Puref</w:delText>
          </w:r>
        </w:del>
      </w:ins>
      <w:del w:id="322" w:author="Author">
        <w:r w:rsidDel="00E0223B">
          <w:rPr>
            <w:rFonts w:ascii="Courier New" w:hAnsi="Courier New" w:cs="Courier New"/>
            <w:sz w:val="20"/>
            <w:szCs w:val="20"/>
          </w:rPr>
          <w:delText xml:space="preserve">     </w:delText>
        </w:r>
      </w:del>
      <w:ins w:id="323"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324" w:author="Author">
        <w:r w:rsidDel="007E5CC7">
          <w:rPr>
            <w:rFonts w:ascii="Courier New" w:hAnsi="Courier New" w:cs="Courier New"/>
            <w:color w:val="auto"/>
            <w:sz w:val="20"/>
            <w:szCs w:val="20"/>
          </w:rPr>
          <w:delText>Pin_name</w:delText>
        </w:r>
      </w:del>
      <w:ins w:id="32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326" w:author="Author">
        <w:r>
          <w:rPr>
            <w:rFonts w:ascii="Courier New" w:hAnsi="Courier New" w:cs="Courier New"/>
            <w:color w:val="auto"/>
            <w:sz w:val="20"/>
            <w:szCs w:val="20"/>
          </w:rPr>
          <w:delText>PUref</w:delText>
        </w:r>
      </w:del>
      <w:ins w:id="327" w:author="Author">
        <w:del w:id="328" w:author="Author">
          <w:r w:rsidR="00DE45FC" w:rsidDel="00E0223B">
            <w:rPr>
              <w:rFonts w:ascii="Courier New" w:hAnsi="Courier New" w:cs="Courier New"/>
              <w:color w:val="auto"/>
              <w:sz w:val="20"/>
              <w:szCs w:val="20"/>
            </w:rPr>
            <w:delText>Puref</w:delText>
          </w:r>
        </w:del>
      </w:ins>
      <w:del w:id="329" w:author="Author">
        <w:r w:rsidDel="00E0223B">
          <w:rPr>
            <w:rFonts w:ascii="Courier New" w:hAnsi="Courier New" w:cs="Courier New"/>
            <w:sz w:val="20"/>
            <w:szCs w:val="20"/>
          </w:rPr>
          <w:delText xml:space="preserve">     </w:delText>
        </w:r>
      </w:del>
      <w:ins w:id="330"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331" w:author="Author">
        <w:r w:rsidDel="007E5CC7">
          <w:rPr>
            <w:rFonts w:ascii="Courier New" w:hAnsi="Courier New" w:cs="Courier New"/>
            <w:color w:val="auto"/>
            <w:sz w:val="20"/>
            <w:szCs w:val="20"/>
          </w:rPr>
          <w:delText>Pin_name</w:delText>
        </w:r>
      </w:del>
      <w:ins w:id="33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333" w:author="Author">
        <w:r>
          <w:rPr>
            <w:rFonts w:ascii="Courier New" w:hAnsi="Courier New" w:cs="Courier New"/>
            <w:color w:val="auto"/>
            <w:sz w:val="20"/>
            <w:szCs w:val="20"/>
          </w:rPr>
          <w:delText>PUref</w:delText>
        </w:r>
      </w:del>
      <w:ins w:id="334" w:author="Author">
        <w:del w:id="335" w:author="Author">
          <w:r w:rsidR="00DE45FC" w:rsidDel="00E0223B">
            <w:rPr>
              <w:rFonts w:ascii="Courier New" w:hAnsi="Courier New" w:cs="Courier New"/>
              <w:color w:val="auto"/>
              <w:sz w:val="20"/>
              <w:szCs w:val="20"/>
            </w:rPr>
            <w:delText>Puref</w:delText>
          </w:r>
        </w:del>
      </w:ins>
      <w:del w:id="336" w:author="Author">
        <w:r w:rsidDel="00E0223B">
          <w:rPr>
            <w:rFonts w:ascii="Courier New" w:hAnsi="Courier New" w:cs="Courier New"/>
            <w:sz w:val="20"/>
            <w:szCs w:val="20"/>
          </w:rPr>
          <w:delText xml:space="preserve">     </w:delText>
        </w:r>
      </w:del>
      <w:ins w:id="337"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338" w:author="Author">
        <w:r w:rsidDel="007E5CC7">
          <w:rPr>
            <w:rFonts w:ascii="Courier New" w:hAnsi="Courier New" w:cs="Courier New"/>
            <w:color w:val="auto"/>
            <w:sz w:val="20"/>
            <w:szCs w:val="20"/>
          </w:rPr>
          <w:delText>Pin_name</w:delText>
        </w:r>
      </w:del>
      <w:ins w:id="33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340" w:author="Author">
        <w:r>
          <w:rPr>
            <w:rFonts w:ascii="Courier New" w:hAnsi="Courier New" w:cs="Courier New"/>
            <w:color w:val="auto"/>
            <w:sz w:val="20"/>
            <w:szCs w:val="20"/>
          </w:rPr>
          <w:delText>PDref</w:delText>
        </w:r>
      </w:del>
      <w:ins w:id="341" w:author="Author">
        <w:del w:id="342" w:author="Author">
          <w:r w:rsidR="00DE45FC" w:rsidDel="00E0223B">
            <w:rPr>
              <w:rFonts w:ascii="Courier New" w:hAnsi="Courier New" w:cs="Courier New"/>
              <w:color w:val="auto"/>
              <w:sz w:val="20"/>
              <w:szCs w:val="20"/>
            </w:rPr>
            <w:delText>Pdref</w:delText>
          </w:r>
        </w:del>
      </w:ins>
      <w:del w:id="343" w:author="Author">
        <w:r w:rsidDel="00E0223B">
          <w:rPr>
            <w:rFonts w:ascii="Courier New" w:hAnsi="Courier New" w:cs="Courier New"/>
            <w:sz w:val="20"/>
            <w:szCs w:val="20"/>
          </w:rPr>
          <w:delText xml:space="preserve">     </w:delText>
        </w:r>
      </w:del>
      <w:ins w:id="344"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345" w:author="Author">
        <w:r w:rsidDel="007E5CC7">
          <w:rPr>
            <w:rFonts w:ascii="Courier New" w:hAnsi="Courier New" w:cs="Courier New"/>
            <w:color w:val="auto"/>
            <w:sz w:val="20"/>
            <w:szCs w:val="20"/>
          </w:rPr>
          <w:delText>Pin_name</w:delText>
        </w:r>
      </w:del>
      <w:ins w:id="34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347" w:author="Author">
        <w:r>
          <w:rPr>
            <w:rFonts w:ascii="Courier New" w:hAnsi="Courier New" w:cs="Courier New"/>
            <w:color w:val="auto"/>
            <w:sz w:val="20"/>
            <w:szCs w:val="20"/>
          </w:rPr>
          <w:delText>PDref</w:delText>
        </w:r>
      </w:del>
      <w:ins w:id="348" w:author="Author">
        <w:del w:id="349" w:author="Author">
          <w:r w:rsidR="00DE45FC" w:rsidDel="00E0223B">
            <w:rPr>
              <w:rFonts w:ascii="Courier New" w:hAnsi="Courier New" w:cs="Courier New"/>
              <w:color w:val="auto"/>
              <w:sz w:val="20"/>
              <w:szCs w:val="20"/>
            </w:rPr>
            <w:delText>Pdref</w:delText>
          </w:r>
        </w:del>
      </w:ins>
      <w:del w:id="350" w:author="Author">
        <w:r w:rsidDel="00E0223B">
          <w:rPr>
            <w:rFonts w:ascii="Courier New" w:hAnsi="Courier New" w:cs="Courier New"/>
            <w:sz w:val="20"/>
            <w:szCs w:val="20"/>
          </w:rPr>
          <w:delText xml:space="preserve">     </w:delText>
        </w:r>
      </w:del>
      <w:ins w:id="35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352" w:author="Author">
        <w:r w:rsidDel="007E5CC7">
          <w:rPr>
            <w:rFonts w:ascii="Courier New" w:hAnsi="Courier New" w:cs="Courier New"/>
            <w:color w:val="auto"/>
            <w:sz w:val="20"/>
            <w:szCs w:val="20"/>
          </w:rPr>
          <w:delText>Pin_name</w:delText>
        </w:r>
      </w:del>
      <w:ins w:id="3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354" w:author="Author">
        <w:r>
          <w:rPr>
            <w:rFonts w:ascii="Courier New" w:hAnsi="Courier New" w:cs="Courier New"/>
            <w:color w:val="auto"/>
            <w:sz w:val="20"/>
            <w:szCs w:val="20"/>
          </w:rPr>
          <w:delText>PDref</w:delText>
        </w:r>
      </w:del>
      <w:ins w:id="355" w:author="Author">
        <w:del w:id="356" w:author="Author">
          <w:r w:rsidR="00DE45FC" w:rsidDel="00E0223B">
            <w:rPr>
              <w:rFonts w:ascii="Courier New" w:hAnsi="Courier New" w:cs="Courier New"/>
              <w:color w:val="auto"/>
              <w:sz w:val="20"/>
              <w:szCs w:val="20"/>
            </w:rPr>
            <w:delText>Pdref</w:delText>
          </w:r>
        </w:del>
      </w:ins>
      <w:del w:id="357" w:author="Author">
        <w:r w:rsidDel="00E0223B">
          <w:rPr>
            <w:rFonts w:ascii="Courier New" w:hAnsi="Courier New" w:cs="Courier New"/>
            <w:sz w:val="20"/>
            <w:szCs w:val="20"/>
          </w:rPr>
          <w:delText xml:space="preserve">     </w:delText>
        </w:r>
      </w:del>
      <w:ins w:id="358"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359" w:author="Author">
        <w:r w:rsidDel="007E5CC7">
          <w:rPr>
            <w:rFonts w:ascii="Courier New" w:hAnsi="Courier New" w:cs="Courier New"/>
            <w:color w:val="auto"/>
            <w:sz w:val="20"/>
            <w:szCs w:val="20"/>
          </w:rPr>
          <w:delText>Pin_name</w:delText>
        </w:r>
      </w:del>
      <w:ins w:id="36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361" w:author="Author">
        <w:r>
          <w:rPr>
            <w:rFonts w:ascii="Courier New" w:hAnsi="Courier New" w:cs="Courier New"/>
            <w:color w:val="auto"/>
            <w:sz w:val="20"/>
            <w:szCs w:val="20"/>
          </w:rPr>
          <w:delText>PDref</w:delText>
        </w:r>
      </w:del>
      <w:ins w:id="362" w:author="Author">
        <w:del w:id="363" w:author="Author">
          <w:r w:rsidR="00DE45FC" w:rsidDel="00E0223B">
            <w:rPr>
              <w:rFonts w:ascii="Courier New" w:hAnsi="Courier New" w:cs="Courier New"/>
              <w:color w:val="auto"/>
              <w:sz w:val="20"/>
              <w:szCs w:val="20"/>
            </w:rPr>
            <w:delText>Pdref</w:delText>
          </w:r>
        </w:del>
      </w:ins>
      <w:del w:id="364" w:author="Author">
        <w:r w:rsidDel="00E0223B">
          <w:rPr>
            <w:rFonts w:ascii="Courier New" w:hAnsi="Courier New" w:cs="Courier New"/>
            <w:sz w:val="20"/>
            <w:szCs w:val="20"/>
          </w:rPr>
          <w:delText xml:space="preserve">     </w:delText>
        </w:r>
      </w:del>
      <w:ins w:id="36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366" w:author="Author">
        <w:r w:rsidDel="007E5CC7">
          <w:rPr>
            <w:rFonts w:ascii="Courier New" w:hAnsi="Courier New" w:cs="Courier New"/>
            <w:color w:val="auto"/>
            <w:sz w:val="20"/>
            <w:szCs w:val="20"/>
          </w:rPr>
          <w:delText>Pin_name</w:delText>
        </w:r>
      </w:del>
      <w:ins w:id="36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368" w:author="Author">
        <w:r>
          <w:rPr>
            <w:rFonts w:ascii="Courier New" w:hAnsi="Courier New" w:cs="Courier New"/>
            <w:color w:val="auto"/>
            <w:sz w:val="20"/>
            <w:szCs w:val="20"/>
          </w:rPr>
          <w:delText>PDref</w:delText>
        </w:r>
      </w:del>
      <w:ins w:id="369" w:author="Author">
        <w:del w:id="370" w:author="Author">
          <w:r w:rsidR="00DE45FC" w:rsidDel="00E0223B">
            <w:rPr>
              <w:rFonts w:ascii="Courier New" w:hAnsi="Courier New" w:cs="Courier New"/>
              <w:color w:val="auto"/>
              <w:sz w:val="20"/>
              <w:szCs w:val="20"/>
            </w:rPr>
            <w:delText>Pdref</w:delText>
          </w:r>
        </w:del>
      </w:ins>
      <w:del w:id="371" w:author="Author">
        <w:r w:rsidDel="00E0223B">
          <w:rPr>
            <w:rFonts w:ascii="Courier New" w:hAnsi="Courier New" w:cs="Courier New"/>
            <w:sz w:val="20"/>
            <w:szCs w:val="20"/>
          </w:rPr>
          <w:delText xml:space="preserve">     </w:delText>
        </w:r>
      </w:del>
      <w:ins w:id="372"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373" w:author="Author">
        <w:r w:rsidDel="007E5CC7">
          <w:rPr>
            <w:rFonts w:ascii="Courier New" w:hAnsi="Courier New" w:cs="Courier New"/>
            <w:color w:val="auto"/>
            <w:sz w:val="20"/>
            <w:szCs w:val="20"/>
          </w:rPr>
          <w:delText>Pin_name</w:delText>
        </w:r>
      </w:del>
      <w:ins w:id="3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202BAF9" wp14:editId="6DCBCBF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3E5C4641" wp14:editId="74FFF3C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lastRenderedPageBreak/>
        <w:t>| Full Package/Die Model Simple Power Distribution</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75" w:author="Author">
        <w:r w:rsidDel="007E5CC7">
          <w:rPr>
            <w:rFonts w:ascii="Courier New" w:hAnsi="Courier New" w:cs="Courier New"/>
            <w:color w:val="auto"/>
            <w:sz w:val="20"/>
            <w:szCs w:val="20"/>
          </w:rPr>
          <w:delText>Pin_name</w:delText>
        </w:r>
      </w:del>
      <w:ins w:id="37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77" w:author="Author">
        <w:r w:rsidDel="007E5CC7">
          <w:rPr>
            <w:rFonts w:ascii="Courier New" w:hAnsi="Courier New" w:cs="Courier New"/>
            <w:color w:val="auto"/>
            <w:sz w:val="20"/>
            <w:szCs w:val="20"/>
          </w:rPr>
          <w:delText>Pin_name</w:delText>
        </w:r>
      </w:del>
      <w:ins w:id="37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79" w:author="Author">
        <w:r w:rsidDel="007E5CC7">
          <w:rPr>
            <w:rFonts w:ascii="Courier New" w:hAnsi="Courier New" w:cs="Courier New"/>
            <w:color w:val="auto"/>
            <w:sz w:val="20"/>
            <w:szCs w:val="20"/>
          </w:rPr>
          <w:delText>Pin_name</w:delText>
        </w:r>
      </w:del>
      <w:ins w:id="38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81" w:author="Author">
        <w:r w:rsidDel="007E5CC7">
          <w:rPr>
            <w:rFonts w:ascii="Courier New" w:hAnsi="Courier New" w:cs="Courier New"/>
            <w:color w:val="auto"/>
            <w:sz w:val="20"/>
            <w:szCs w:val="20"/>
          </w:rPr>
          <w:delText>Pin_name</w:delText>
        </w:r>
      </w:del>
      <w:ins w:id="38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83" w:author="Author">
        <w:r w:rsidDel="007E5CC7">
          <w:rPr>
            <w:rFonts w:ascii="Courier New" w:hAnsi="Courier New" w:cs="Courier New"/>
            <w:color w:val="auto"/>
            <w:sz w:val="20"/>
            <w:szCs w:val="20"/>
          </w:rPr>
          <w:delText>Pin_name</w:delText>
        </w:r>
      </w:del>
      <w:ins w:id="38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385" w:author="Author">
        <w:r w:rsidDel="00F4791D">
          <w:rPr>
            <w:rFonts w:ascii="Courier New" w:hAnsi="Courier New" w:cs="Courier New"/>
            <w:color w:val="auto"/>
            <w:sz w:val="20"/>
            <w:szCs w:val="20"/>
          </w:rPr>
          <w:delText>Buffer_I/O</w:delText>
        </w:r>
      </w:del>
      <w:ins w:id="386" w:author="Author">
        <w:r w:rsidR="00F4791D">
          <w:rPr>
            <w:rFonts w:ascii="Courier New" w:hAnsi="Courier New" w:cs="Courier New"/>
            <w:color w:val="auto"/>
            <w:sz w:val="20"/>
            <w:szCs w:val="20"/>
          </w:rPr>
          <w:t xml:space="preserve">Buf_I/O   </w:t>
        </w:r>
      </w:ins>
      <w:r>
        <w:rPr>
          <w:rFonts w:ascii="Courier New" w:hAnsi="Courier New" w:cs="Courier New"/>
          <w:sz w:val="20"/>
          <w:szCs w:val="20"/>
        </w:rPr>
        <w:t xml:space="preserve">  </w:t>
      </w:r>
      <w:del w:id="387" w:author="Author">
        <w:r w:rsidDel="007E5CC7">
          <w:rPr>
            <w:rFonts w:ascii="Courier New" w:hAnsi="Courier New" w:cs="Courier New"/>
            <w:color w:val="auto"/>
            <w:sz w:val="20"/>
            <w:szCs w:val="20"/>
          </w:rPr>
          <w:delText>Pin_name</w:delText>
        </w:r>
      </w:del>
      <w:ins w:id="38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389" w:author="Author">
        <w:r w:rsidDel="00F4791D">
          <w:rPr>
            <w:rFonts w:ascii="Courier New" w:hAnsi="Courier New" w:cs="Courier New"/>
            <w:color w:val="auto"/>
            <w:sz w:val="20"/>
            <w:szCs w:val="20"/>
          </w:rPr>
          <w:delText>Buffer_I/O</w:delText>
        </w:r>
      </w:del>
      <w:ins w:id="390"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del w:id="391" w:author="Author">
        <w:r w:rsidDel="007E5CC7">
          <w:rPr>
            <w:rFonts w:ascii="Courier New" w:hAnsi="Courier New" w:cs="Courier New"/>
            <w:color w:val="auto"/>
            <w:sz w:val="20"/>
            <w:szCs w:val="20"/>
          </w:rPr>
          <w:delText>Pin_name</w:delText>
        </w:r>
      </w:del>
      <w:ins w:id="39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393" w:author="Author">
        <w:r w:rsidDel="00F4791D">
          <w:rPr>
            <w:rFonts w:ascii="Courier New" w:hAnsi="Courier New" w:cs="Courier New"/>
            <w:color w:val="auto"/>
            <w:sz w:val="20"/>
            <w:szCs w:val="20"/>
          </w:rPr>
          <w:delText>Buffer_I/O</w:delText>
        </w:r>
      </w:del>
      <w:ins w:id="394"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395" w:author="Author">
        <w:r w:rsidDel="007E5CC7">
          <w:rPr>
            <w:rFonts w:ascii="Courier New" w:hAnsi="Courier New" w:cs="Courier New"/>
            <w:color w:val="auto"/>
            <w:sz w:val="20"/>
            <w:szCs w:val="20"/>
          </w:rPr>
          <w:delText>Pin_name</w:delText>
        </w:r>
      </w:del>
      <w:ins w:id="39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397" w:author="Author">
        <w:r w:rsidDel="00F4791D">
          <w:rPr>
            <w:rFonts w:ascii="Courier New" w:hAnsi="Courier New" w:cs="Courier New"/>
            <w:color w:val="auto"/>
            <w:sz w:val="20"/>
            <w:szCs w:val="20"/>
          </w:rPr>
          <w:delText>Buffer_I/O</w:delText>
        </w:r>
      </w:del>
      <w:ins w:id="398"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399" w:author="Author">
        <w:r w:rsidDel="007E5CC7">
          <w:rPr>
            <w:rFonts w:ascii="Courier New" w:hAnsi="Courier New" w:cs="Courier New"/>
            <w:color w:val="auto"/>
            <w:sz w:val="20"/>
            <w:szCs w:val="20"/>
          </w:rPr>
          <w:delText>Pin_name</w:delText>
        </w:r>
      </w:del>
      <w:ins w:id="40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401" w:author="Author">
        <w:r w:rsidDel="00F4791D">
          <w:rPr>
            <w:rFonts w:ascii="Courier New" w:hAnsi="Courier New" w:cs="Courier New"/>
            <w:color w:val="auto"/>
            <w:sz w:val="20"/>
            <w:szCs w:val="20"/>
          </w:rPr>
          <w:delText>Buffer_I/O</w:delText>
        </w:r>
      </w:del>
      <w:ins w:id="402"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403" w:author="Author">
        <w:r w:rsidDel="007E5CC7">
          <w:rPr>
            <w:rFonts w:ascii="Courier New" w:hAnsi="Courier New" w:cs="Courier New"/>
            <w:color w:val="auto"/>
            <w:sz w:val="20"/>
            <w:szCs w:val="20"/>
          </w:rPr>
          <w:delText>Pin_name</w:delText>
        </w:r>
      </w:del>
      <w:ins w:id="40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405" w:author="Author">
        <w:r w:rsidRPr="00F53EDD" w:rsidDel="00F4791D">
          <w:rPr>
            <w:rFonts w:ascii="Courier New" w:hAnsi="Courier New" w:cs="Courier New"/>
            <w:color w:val="auto"/>
            <w:sz w:val="20"/>
            <w:szCs w:val="20"/>
            <w:rPrChange w:id="406"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407" w:author="Author">
        <w:r w:rsidR="00F4791D" w:rsidRPr="00F53EDD">
          <w:rPr>
            <w:rFonts w:ascii="Courier New" w:hAnsi="Courier New" w:cs="Courier New"/>
            <w:color w:val="auto"/>
            <w:sz w:val="20"/>
            <w:szCs w:val="20"/>
            <w:rPrChange w:id="408"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del w:id="409" w:author="Author">
        <w:r w:rsidRPr="00F53EDD" w:rsidDel="00F4791D">
          <w:rPr>
            <w:rFonts w:ascii="Courier New" w:hAnsi="Courier New" w:cs="Courier New"/>
            <w:color w:val="auto"/>
            <w:sz w:val="20"/>
            <w:szCs w:val="20"/>
            <w:rPrChange w:id="410"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411" w:author="Author">
        <w:r w:rsidR="00F4791D" w:rsidRPr="00F53EDD">
          <w:rPr>
            <w:rFonts w:ascii="Courier New" w:hAnsi="Courier New" w:cs="Courier New"/>
            <w:color w:val="auto"/>
            <w:sz w:val="20"/>
            <w:szCs w:val="20"/>
            <w:rPrChange w:id="412"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Del="00227472" w:rsidRDefault="0090676A" w:rsidP="0090676A">
      <w:pPr>
        <w:rPr>
          <w:del w:id="413" w:author="Autho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pPr>
      <w:r>
        <w:t>[Begin Interconnect Model]</w:t>
      </w:r>
      <w:r w:rsidR="00F864BD">
        <w:t xml:space="preserve">  </w:t>
      </w:r>
      <w:r w:rsidR="00F864BD" w:rsidRPr="00644898">
        <w:t>QS-SMT-cer-8-pin-pkgs_iss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414" w:author="Author">
        <w:r w:rsidDel="007E5CC7">
          <w:rPr>
            <w:rFonts w:ascii="Courier New" w:hAnsi="Courier New" w:cs="Courier New"/>
            <w:sz w:val="20"/>
            <w:szCs w:val="20"/>
          </w:rPr>
          <w:delText>Pin_name</w:delText>
        </w:r>
      </w:del>
      <w:ins w:id="415"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416" w:author="Author">
        <w:r w:rsidDel="00F4791D">
          <w:rPr>
            <w:rFonts w:ascii="Courier New" w:hAnsi="Courier New" w:cs="Courier New"/>
            <w:sz w:val="20"/>
            <w:szCs w:val="20"/>
          </w:rPr>
          <w:delText>Buffer_I/O</w:delText>
        </w:r>
      </w:del>
      <w:ins w:id="417" w:author="Author">
        <w:r w:rsidR="00F4791D">
          <w:rPr>
            <w:rFonts w:ascii="Courier New" w:hAnsi="Courier New" w:cs="Courier New"/>
            <w:sz w:val="20"/>
            <w:szCs w:val="20"/>
          </w:rPr>
          <w:t xml:space="preserve">Buf_I/O   </w:t>
        </w:r>
      </w:ins>
      <w:r>
        <w:rPr>
          <w:rFonts w:ascii="Courier New" w:hAnsi="Courier New" w:cs="Courier New"/>
          <w:sz w:val="20"/>
          <w:szCs w:val="20"/>
        </w:rPr>
        <w:t>  </w:t>
      </w:r>
      <w:del w:id="418" w:author="Author">
        <w:r w:rsidDel="007E5CC7">
          <w:rPr>
            <w:rFonts w:ascii="Courier New" w:hAnsi="Courier New" w:cs="Courier New"/>
            <w:sz w:val="20"/>
            <w:szCs w:val="20"/>
          </w:rPr>
          <w:delText>Pin_name</w:delText>
        </w:r>
      </w:del>
      <w:ins w:id="419"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Split into package and on-die models</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420" w:author="Author">
        <w:r w:rsidDel="007E5CC7">
          <w:rPr>
            <w:rFonts w:ascii="Courier New" w:hAnsi="Courier New" w:cs="Courier New"/>
            <w:sz w:val="20"/>
            <w:szCs w:val="20"/>
          </w:rPr>
          <w:delText>Pin_name</w:delText>
        </w:r>
      </w:del>
      <w:ins w:id="421"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Pad_I/O     </w:t>
      </w:r>
      <w:del w:id="422" w:author="Author">
        <w:r w:rsidDel="007E5CC7">
          <w:rPr>
            <w:rFonts w:ascii="Courier New" w:hAnsi="Courier New" w:cs="Courier New"/>
            <w:sz w:val="20"/>
            <w:szCs w:val="20"/>
          </w:rPr>
          <w:delText>Pin_name</w:delText>
        </w:r>
      </w:del>
      <w:ins w:id="423"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424" w:author="Author"/>
          <w:rFonts w:ascii="Courier New" w:hAnsi="Courier New" w:cs="Courier New"/>
          <w:color w:val="auto"/>
          <w:sz w:val="20"/>
          <w:szCs w:val="20"/>
        </w:rPr>
      </w:pPr>
    </w:p>
    <w:p w:rsidR="004450A2" w:rsidRPr="00F53EDD" w:rsidRDefault="004450A2">
      <w:pPr>
        <w:autoSpaceDE w:val="0"/>
        <w:autoSpaceDN w:val="0"/>
        <w:rPr>
          <w:sz w:val="20"/>
          <w:szCs w:val="20"/>
          <w:rPrChange w:id="425" w:author="Author">
            <w:rPr>
              <w:rFonts w:ascii="Courier New" w:hAnsi="Courier New" w:cs="Courier New"/>
              <w:color w:val="auto"/>
              <w:sz w:val="20"/>
              <w:szCs w:val="20"/>
            </w:rPr>
          </w:rPrChange>
        </w:rPr>
        <w:pPrChange w:id="426" w:author="Author">
          <w:pPr>
            <w:pStyle w:val="Default"/>
          </w:pPr>
        </w:pPrChange>
      </w:pPr>
      <w:ins w:id="427" w:author="Author">
        <w:r w:rsidRPr="00F53EDD">
          <w:rPr>
            <w:sz w:val="20"/>
            <w:szCs w:val="20"/>
            <w:rPrChange w:id="428" w:author="Author">
              <w:rPr>
                <w:rFonts w:ascii="Courier New" w:hAnsi="Courier New" w:cs="Courier New"/>
                <w:sz w:val="20"/>
                <w:szCs w:val="20"/>
              </w:rPr>
            </w:rPrChange>
          </w:rPr>
          <w:t>| Single DQ (A1), on-die model only</w:t>
        </w:r>
      </w:ins>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w:t>
      </w:r>
      <w:del w:id="429" w:author="Author">
        <w:r w:rsidDel="007E5CC7">
          <w:rPr>
            <w:rFonts w:ascii="Courier New" w:hAnsi="Courier New" w:cs="Courier New"/>
            <w:sz w:val="20"/>
            <w:szCs w:val="20"/>
          </w:rPr>
          <w:delText>Pin_name</w:delText>
        </w:r>
      </w:del>
      <w:ins w:id="430"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431" w:author="Author">
        <w:r w:rsidDel="00F4791D">
          <w:rPr>
            <w:rFonts w:ascii="Courier New" w:hAnsi="Courier New" w:cs="Courier New"/>
            <w:sz w:val="20"/>
            <w:szCs w:val="20"/>
          </w:rPr>
          <w:delText>Buffer_I/O</w:delText>
        </w:r>
      </w:del>
      <w:ins w:id="432" w:author="Author">
        <w:r w:rsidR="00F4791D">
          <w:rPr>
            <w:rFonts w:ascii="Courier New" w:hAnsi="Courier New" w:cs="Courier New"/>
            <w:sz w:val="20"/>
            <w:szCs w:val="20"/>
          </w:rPr>
          <w:t xml:space="preserve">Buf_I/O   </w:t>
        </w:r>
      </w:ins>
      <w:r>
        <w:rPr>
          <w:rFonts w:ascii="Courier New" w:hAnsi="Courier New" w:cs="Courier New"/>
          <w:sz w:val="20"/>
          <w:szCs w:val="20"/>
        </w:rPr>
        <w:t>  </w:t>
      </w:r>
      <w:del w:id="433" w:author="Author">
        <w:r w:rsidDel="007E5CC7">
          <w:rPr>
            <w:rFonts w:ascii="Courier New" w:hAnsi="Courier New" w:cs="Courier New"/>
            <w:sz w:val="20"/>
            <w:szCs w:val="20"/>
          </w:rPr>
          <w:delText>Pin_name</w:delText>
        </w:r>
      </w:del>
      <w:ins w:id="434"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Pr="005C4E98" w:rsidRDefault="00F864BD" w:rsidP="0090676A">
      <w:pPr>
        <w:rPr>
          <w:rFonts w:ascii="Calibri" w:hAnsi="Calibri"/>
          <w:sz w:val="20"/>
          <w:szCs w:val="20"/>
        </w:rPr>
      </w:pPr>
      <w:commentRangeStart w:id="435"/>
      <w:r>
        <w:t>|</w:t>
      </w:r>
      <w:ins w:id="436" w:author="Author">
        <w:r w:rsidR="00227472">
          <w:t xml:space="preserve"> </w:t>
        </w:r>
      </w:ins>
      <w:r w:rsidR="0090676A" w:rsidRPr="005C4E98">
        <w:rPr>
          <w:sz w:val="20"/>
          <w:szCs w:val="20"/>
        </w:rPr>
        <w:t>Full VDD Power Supply Model</w:t>
      </w:r>
      <w:commentRangeEnd w:id="435"/>
      <w:r w:rsidR="00227472">
        <w:rPr>
          <w:rStyle w:val="CommentReference"/>
        </w:rPr>
        <w:commentReference w:id="435"/>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437" w:author="Author">
        <w:r w:rsidR="0090676A" w:rsidDel="004450A2">
          <w:rPr>
            <w:rFonts w:ascii="Courier New" w:hAnsi="Courier New" w:cs="Courier New"/>
            <w:sz w:val="20"/>
            <w:szCs w:val="20"/>
          </w:rPr>
          <w:delText>9</w:delText>
        </w:r>
      </w:del>
      <w:ins w:id="438" w:author="Author">
        <w:r w:rsidR="004450A2">
          <w:rPr>
            <w:rFonts w:ascii="Courier New" w:hAnsi="Courier New" w:cs="Courier New"/>
            <w:sz w:val="20"/>
            <w:szCs w:val="20"/>
          </w:rPr>
          <w:t>= 10</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439"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440" w:author="Author">
        <w:r w:rsidDel="007E5CC7">
          <w:rPr>
            <w:rFonts w:ascii="Courier New" w:hAnsi="Courier New" w:cs="Courier New"/>
            <w:sz w:val="20"/>
            <w:szCs w:val="20"/>
          </w:rPr>
          <w:delText>Pin_name</w:delText>
        </w:r>
      </w:del>
      <w:ins w:id="441"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ins w:id="442"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443" w:author="Author">
        <w:r w:rsidDel="007E5CC7">
          <w:rPr>
            <w:rFonts w:ascii="Courier New" w:hAnsi="Courier New" w:cs="Courier New"/>
            <w:sz w:val="20"/>
            <w:szCs w:val="20"/>
          </w:rPr>
          <w:delText>Pin_name</w:delText>
        </w:r>
      </w:del>
      <w:ins w:id="444"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445"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446" w:author="Author">
        <w:r w:rsidDel="007E5CC7">
          <w:rPr>
            <w:rFonts w:ascii="Courier New" w:hAnsi="Courier New" w:cs="Courier New"/>
            <w:sz w:val="20"/>
            <w:szCs w:val="20"/>
          </w:rPr>
          <w:delText>Pin_name</w:delText>
        </w:r>
      </w:del>
      <w:ins w:id="447"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448"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449" w:author="Author">
        <w:r w:rsidDel="007E5CC7">
          <w:rPr>
            <w:rFonts w:ascii="Courier New" w:hAnsi="Courier New" w:cs="Courier New"/>
            <w:sz w:val="20"/>
            <w:szCs w:val="20"/>
          </w:rPr>
          <w:delText>Pin_name</w:delText>
        </w:r>
      </w:del>
      <w:ins w:id="450"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451"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452" w:author="Author">
        <w:r w:rsidDel="007E5CC7">
          <w:rPr>
            <w:rFonts w:ascii="Courier New" w:hAnsi="Courier New" w:cs="Courier New"/>
            <w:sz w:val="20"/>
            <w:szCs w:val="20"/>
          </w:rPr>
          <w:delText>Pin_name</w:delText>
        </w:r>
      </w:del>
      <w:ins w:id="453"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454" w:author="Author">
        <w:r w:rsidR="004450A2">
          <w:rPr>
            <w:rFonts w:ascii="Courier New" w:hAnsi="Courier New" w:cs="Courier New"/>
            <w:sz w:val="20"/>
            <w:szCs w:val="20"/>
          </w:rPr>
          <w:t xml:space="preserve"> </w:t>
        </w:r>
      </w:ins>
      <w:del w:id="455" w:author="Author">
        <w:r>
          <w:rPr>
            <w:rFonts w:ascii="Courier New" w:hAnsi="Courier New" w:cs="Courier New"/>
            <w:color w:val="auto"/>
            <w:sz w:val="20"/>
            <w:szCs w:val="20"/>
          </w:rPr>
          <w:delText>PDref</w:delText>
        </w:r>
      </w:del>
      <w:ins w:id="456" w:author="Author">
        <w:del w:id="45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458" w:author="Author">
        <w:r w:rsidDel="007E5CC7">
          <w:rPr>
            <w:rFonts w:ascii="Courier New" w:hAnsi="Courier New" w:cs="Courier New"/>
            <w:sz w:val="20"/>
            <w:szCs w:val="20"/>
          </w:rPr>
          <w:delText>Pin_name</w:delText>
        </w:r>
      </w:del>
      <w:ins w:id="459"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ins w:id="460" w:author="Author">
        <w:r w:rsidR="004450A2">
          <w:rPr>
            <w:rFonts w:ascii="Courier New" w:hAnsi="Courier New" w:cs="Courier New"/>
            <w:sz w:val="20"/>
            <w:szCs w:val="20"/>
          </w:rPr>
          <w:t xml:space="preserve"> </w:t>
        </w:r>
      </w:ins>
      <w:del w:id="461" w:author="Author">
        <w:r>
          <w:rPr>
            <w:rFonts w:ascii="Courier New" w:hAnsi="Courier New" w:cs="Courier New"/>
            <w:color w:val="auto"/>
            <w:sz w:val="20"/>
            <w:szCs w:val="20"/>
          </w:rPr>
          <w:delText>PDref</w:delText>
        </w:r>
      </w:del>
      <w:ins w:id="462" w:author="Author">
        <w:del w:id="463"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464" w:author="Author">
        <w:r w:rsidDel="007E5CC7">
          <w:rPr>
            <w:rFonts w:ascii="Courier New" w:hAnsi="Courier New" w:cs="Courier New"/>
            <w:sz w:val="20"/>
            <w:szCs w:val="20"/>
          </w:rPr>
          <w:delText>Pin_name</w:delText>
        </w:r>
      </w:del>
      <w:ins w:id="465"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ins w:id="466" w:author="Author">
        <w:r w:rsidR="004450A2">
          <w:rPr>
            <w:rFonts w:ascii="Courier New" w:hAnsi="Courier New" w:cs="Courier New"/>
            <w:sz w:val="20"/>
            <w:szCs w:val="20"/>
          </w:rPr>
          <w:t xml:space="preserve"> </w:t>
        </w:r>
      </w:ins>
      <w:del w:id="467" w:author="Author">
        <w:r>
          <w:rPr>
            <w:rFonts w:ascii="Courier New" w:hAnsi="Courier New" w:cs="Courier New"/>
            <w:color w:val="auto"/>
            <w:sz w:val="20"/>
            <w:szCs w:val="20"/>
          </w:rPr>
          <w:delText>PDref</w:delText>
        </w:r>
      </w:del>
      <w:ins w:id="468" w:author="Author">
        <w:del w:id="46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470" w:author="Author">
        <w:r w:rsidDel="007E5CC7">
          <w:rPr>
            <w:rFonts w:ascii="Courier New" w:hAnsi="Courier New" w:cs="Courier New"/>
            <w:sz w:val="20"/>
            <w:szCs w:val="20"/>
          </w:rPr>
          <w:delText>Pin_name</w:delText>
        </w:r>
      </w:del>
      <w:ins w:id="471"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ins w:id="472" w:author="Author">
        <w:r w:rsidR="004450A2">
          <w:rPr>
            <w:rFonts w:ascii="Courier New" w:hAnsi="Courier New" w:cs="Courier New"/>
            <w:sz w:val="20"/>
            <w:szCs w:val="20"/>
          </w:rPr>
          <w:t xml:space="preserve"> </w:t>
        </w:r>
      </w:ins>
      <w:del w:id="473" w:author="Author">
        <w:r>
          <w:rPr>
            <w:rFonts w:ascii="Courier New" w:hAnsi="Courier New" w:cs="Courier New"/>
            <w:color w:val="auto"/>
            <w:sz w:val="20"/>
            <w:szCs w:val="20"/>
          </w:rPr>
          <w:delText>PDref</w:delText>
        </w:r>
      </w:del>
      <w:ins w:id="474" w:author="Author">
        <w:del w:id="475"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476" w:author="Author">
        <w:r w:rsidDel="007E5CC7">
          <w:rPr>
            <w:rFonts w:ascii="Courier New" w:hAnsi="Courier New" w:cs="Courier New"/>
            <w:sz w:val="20"/>
            <w:szCs w:val="20"/>
          </w:rPr>
          <w:delText>Pin_name</w:delText>
        </w:r>
      </w:del>
      <w:ins w:id="477"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4450A2" w:rsidRDefault="004450A2" w:rsidP="004450A2">
      <w:pPr>
        <w:pStyle w:val="Default"/>
        <w:rPr>
          <w:ins w:id="478" w:author="Author"/>
          <w:rFonts w:ascii="Courier New" w:hAnsi="Courier New" w:cs="Courier New"/>
          <w:sz w:val="20"/>
          <w:szCs w:val="20"/>
        </w:rPr>
      </w:pPr>
      <w:ins w:id="479" w:author="Author">
        <w:r>
          <w:rPr>
            <w:rFonts w:ascii="Courier New" w:hAnsi="Courier New" w:cs="Courier New"/>
            <w:sz w:val="20"/>
            <w:szCs w:val="20"/>
          </w:rPr>
          <w:t xml:space="preserve">10 </w:t>
        </w:r>
        <w:r>
          <w:rPr>
            <w:rFonts w:ascii="Courier New" w:hAnsi="Courier New" w:cs="Courier New"/>
            <w:color w:val="auto"/>
            <w:sz w:val="20"/>
            <w:szCs w:val="20"/>
          </w:rPr>
          <w:t>Buf_PU_Ref</w:t>
        </w:r>
        <w:r>
          <w:rPr>
            <w:rFonts w:ascii="Courier New" w:hAnsi="Courier New" w:cs="Courier New"/>
            <w:sz w:val="20"/>
            <w:szCs w:val="20"/>
          </w:rPr>
          <w:t> pin_name U1  |  DQS+        DQS</w:t>
        </w:r>
      </w:ins>
    </w:p>
    <w:p w:rsidR="000B7B29" w:rsidRDefault="000B7B29" w:rsidP="004450A2">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del w:id="480" w:author="Author">
        <w:r w:rsidDel="007E5CC7">
          <w:rPr>
            <w:rFonts w:ascii="Courier New" w:hAnsi="Courier New" w:cs="Courier New"/>
            <w:sz w:val="20"/>
            <w:szCs w:val="20"/>
          </w:rPr>
          <w:delText>Pin_name</w:delText>
        </w:r>
      </w:del>
      <w:ins w:id="481"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del w:id="482" w:author="Author">
        <w:r w:rsidDel="007E5CC7">
          <w:rPr>
            <w:rFonts w:ascii="Courier New" w:hAnsi="Courier New" w:cs="Courier New"/>
            <w:sz w:val="20"/>
            <w:szCs w:val="20"/>
          </w:rPr>
          <w:delText>Pin_name</w:delText>
        </w:r>
      </w:del>
      <w:ins w:id="483"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del w:id="484" w:author="Author">
        <w:r w:rsidDel="007E5CC7">
          <w:rPr>
            <w:rFonts w:ascii="Courier New" w:hAnsi="Courier New" w:cs="Courier New"/>
            <w:sz w:val="20"/>
            <w:szCs w:val="20"/>
          </w:rPr>
          <w:delText>Pin_name</w:delText>
        </w:r>
      </w:del>
      <w:ins w:id="485"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del w:id="486" w:author="Author">
        <w:r w:rsidDel="007E5CC7">
          <w:rPr>
            <w:rFonts w:ascii="Courier New" w:hAnsi="Courier New" w:cs="Courier New"/>
            <w:sz w:val="20"/>
            <w:szCs w:val="20"/>
          </w:rPr>
          <w:delText>Pin_name</w:delText>
        </w:r>
      </w:del>
      <w:ins w:id="487"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del w:id="488" w:author="Author">
        <w:r w:rsidDel="007E5CC7">
          <w:rPr>
            <w:rFonts w:ascii="Courier New" w:hAnsi="Courier New" w:cs="Courier New"/>
            <w:sz w:val="20"/>
            <w:szCs w:val="20"/>
          </w:rPr>
          <w:delText>Pin_name</w:delText>
        </w:r>
      </w:del>
      <w:ins w:id="489"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490" w:author="Author">
        <w:r w:rsidDel="007E5CC7">
          <w:rPr>
            <w:rFonts w:ascii="Courier New" w:hAnsi="Courier New" w:cs="Courier New"/>
            <w:sz w:val="20"/>
            <w:szCs w:val="20"/>
          </w:rPr>
          <w:delText>Pad_name</w:delText>
        </w:r>
      </w:del>
      <w:ins w:id="491" w:author="Author">
        <w:r w:rsidR="007E5CC7">
          <w:rPr>
            <w:rFonts w:ascii="Courier New" w:hAnsi="Courier New" w:cs="Courier New"/>
            <w:sz w:val="20"/>
            <w:szCs w:val="20"/>
          </w:rPr>
          <w:t>pad_name</w:t>
        </w:r>
      </w:ins>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492" w:author="Author">
        <w:r w:rsidDel="007E5CC7">
          <w:rPr>
            <w:rFonts w:ascii="Courier New" w:hAnsi="Courier New" w:cs="Courier New"/>
            <w:sz w:val="20"/>
            <w:szCs w:val="20"/>
          </w:rPr>
          <w:delText>Pad_name</w:delText>
        </w:r>
      </w:del>
      <w:ins w:id="493" w:author="Author">
        <w:r w:rsidR="007E5CC7">
          <w:rPr>
            <w:rFonts w:ascii="Courier New" w:hAnsi="Courier New" w:cs="Courier New"/>
            <w:sz w:val="20"/>
            <w:szCs w:val="20"/>
          </w:rPr>
          <w:t>pad_name</w:t>
        </w:r>
      </w:ins>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494" w:author="Author">
        <w:r w:rsidDel="007E5CC7">
          <w:rPr>
            <w:rFonts w:ascii="Courier New" w:hAnsi="Courier New" w:cs="Courier New"/>
            <w:sz w:val="20"/>
            <w:szCs w:val="20"/>
          </w:rPr>
          <w:delText>Pad_name</w:delText>
        </w:r>
      </w:del>
      <w:ins w:id="495" w:author="Author">
        <w:r w:rsidR="007E5CC7">
          <w:rPr>
            <w:rFonts w:ascii="Courier New" w:hAnsi="Courier New" w:cs="Courier New"/>
            <w:sz w:val="20"/>
            <w:szCs w:val="20"/>
          </w:rPr>
          <w:t>pad_name</w:t>
        </w:r>
      </w:ins>
      <w:r>
        <w:rPr>
          <w:rFonts w:ascii="Courier New" w:hAnsi="Courier New" w:cs="Courier New"/>
          <w:sz w:val="20"/>
          <w:szCs w:val="20"/>
        </w:rPr>
        <w:t xml:space="preserve"> VDD3 |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496" w:author="Author">
        <w:r w:rsidR="00E0223B">
          <w:rPr>
            <w:rFonts w:ascii="Courier New" w:hAnsi="Courier New" w:cs="Courier New"/>
            <w:color w:val="auto"/>
            <w:sz w:val="20"/>
            <w:szCs w:val="20"/>
          </w:rPr>
          <w:t xml:space="preserve">     </w:t>
        </w:r>
      </w:ins>
      <w:del w:id="497" w:author="Author">
        <w:r w:rsidDel="007E5CC7">
          <w:rPr>
            <w:rFonts w:ascii="Courier New" w:hAnsi="Courier New" w:cs="Courier New"/>
            <w:sz w:val="20"/>
            <w:szCs w:val="20"/>
          </w:rPr>
          <w:delText>Pad_name</w:delText>
        </w:r>
      </w:del>
      <w:ins w:id="498" w:author="Author">
        <w:r w:rsidR="007E5CC7">
          <w:rPr>
            <w:rFonts w:ascii="Courier New" w:hAnsi="Courier New" w:cs="Courier New"/>
            <w:sz w:val="20"/>
            <w:szCs w:val="20"/>
          </w:rPr>
          <w:t>pad_name</w:t>
        </w:r>
      </w:ins>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499" w:author="Author">
        <w:r w:rsidR="00E0223B">
          <w:rPr>
            <w:rFonts w:ascii="Courier New" w:hAnsi="Courier New" w:cs="Courier New"/>
            <w:color w:val="auto"/>
            <w:sz w:val="20"/>
            <w:szCs w:val="20"/>
          </w:rPr>
          <w:t xml:space="preserve">     </w:t>
        </w:r>
      </w:ins>
      <w:del w:id="500" w:author="Author">
        <w:r w:rsidDel="007E5CC7">
          <w:rPr>
            <w:rFonts w:ascii="Courier New" w:hAnsi="Courier New" w:cs="Courier New"/>
            <w:sz w:val="20"/>
            <w:szCs w:val="20"/>
          </w:rPr>
          <w:delText>Pad_name</w:delText>
        </w:r>
      </w:del>
      <w:ins w:id="501" w:author="Author">
        <w:r w:rsidR="007E5CC7">
          <w:rPr>
            <w:rFonts w:ascii="Courier New" w:hAnsi="Courier New" w:cs="Courier New"/>
            <w:sz w:val="20"/>
            <w:szCs w:val="20"/>
          </w:rPr>
          <w:t>pad_name</w:t>
        </w:r>
      </w:ins>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502" w:author="Author">
        <w:r w:rsidR="00E0223B">
          <w:rPr>
            <w:rFonts w:ascii="Courier New" w:hAnsi="Courier New" w:cs="Courier New"/>
            <w:color w:val="auto"/>
            <w:sz w:val="20"/>
            <w:szCs w:val="20"/>
          </w:rPr>
          <w:t xml:space="preserve">     </w:t>
        </w:r>
      </w:ins>
      <w:del w:id="503" w:author="Author">
        <w:r w:rsidDel="007E5CC7">
          <w:rPr>
            <w:rFonts w:ascii="Courier New" w:hAnsi="Courier New" w:cs="Courier New"/>
            <w:sz w:val="20"/>
            <w:szCs w:val="20"/>
          </w:rPr>
          <w:delText>Pad_name</w:delText>
        </w:r>
      </w:del>
      <w:ins w:id="504" w:author="Author">
        <w:r w:rsidR="007E5CC7">
          <w:rPr>
            <w:rFonts w:ascii="Courier New" w:hAnsi="Courier New" w:cs="Courier New"/>
            <w:sz w:val="20"/>
            <w:szCs w:val="20"/>
          </w:rPr>
          <w:t>pad_name</w:t>
        </w:r>
      </w:ins>
      <w:r>
        <w:rPr>
          <w:rFonts w:ascii="Courier New" w:hAnsi="Courier New" w:cs="Courier New"/>
          <w:sz w:val="20"/>
          <w:szCs w:val="20"/>
        </w:rPr>
        <w:t xml:space="preserve"> VDD3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505" w:author="Author">
        <w:r>
          <w:rPr>
            <w:rFonts w:ascii="Courier New" w:hAnsi="Courier New" w:cs="Courier New"/>
            <w:color w:val="auto"/>
            <w:sz w:val="20"/>
            <w:szCs w:val="20"/>
          </w:rPr>
          <w:delText>PDref</w:delText>
        </w:r>
      </w:del>
      <w:ins w:id="506" w:author="Author">
        <w:del w:id="50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08" w:author="Author">
        <w:r w:rsidDel="007E5CC7">
          <w:rPr>
            <w:rFonts w:ascii="Courier New" w:hAnsi="Courier New" w:cs="Courier New"/>
            <w:sz w:val="20"/>
            <w:szCs w:val="20"/>
          </w:rPr>
          <w:delText>Pin_name</w:delText>
        </w:r>
      </w:del>
      <w:ins w:id="509"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510" w:author="Author">
        <w:r>
          <w:rPr>
            <w:rFonts w:ascii="Courier New" w:hAnsi="Courier New" w:cs="Courier New"/>
            <w:color w:val="auto"/>
            <w:sz w:val="20"/>
            <w:szCs w:val="20"/>
          </w:rPr>
          <w:delText>PDref</w:delText>
        </w:r>
      </w:del>
      <w:ins w:id="511" w:author="Author">
        <w:del w:id="51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13" w:author="Author">
        <w:r w:rsidDel="007E5CC7">
          <w:rPr>
            <w:rFonts w:ascii="Courier New" w:hAnsi="Courier New" w:cs="Courier New"/>
            <w:sz w:val="20"/>
            <w:szCs w:val="20"/>
          </w:rPr>
          <w:delText>Pin_name</w:delText>
        </w:r>
      </w:del>
      <w:ins w:id="514"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515" w:author="Author">
        <w:r>
          <w:rPr>
            <w:rFonts w:ascii="Courier New" w:hAnsi="Courier New" w:cs="Courier New"/>
            <w:color w:val="auto"/>
            <w:sz w:val="20"/>
            <w:szCs w:val="20"/>
          </w:rPr>
          <w:delText>PDref</w:delText>
        </w:r>
      </w:del>
      <w:ins w:id="516" w:author="Author">
        <w:del w:id="51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18" w:author="Author">
        <w:r w:rsidDel="007E5CC7">
          <w:rPr>
            <w:rFonts w:ascii="Courier New" w:hAnsi="Courier New" w:cs="Courier New"/>
            <w:sz w:val="20"/>
            <w:szCs w:val="20"/>
          </w:rPr>
          <w:delText>Pin_name</w:delText>
        </w:r>
      </w:del>
      <w:ins w:id="519"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520" w:author="Author">
        <w:r>
          <w:rPr>
            <w:rFonts w:ascii="Courier New" w:hAnsi="Courier New" w:cs="Courier New"/>
            <w:color w:val="auto"/>
            <w:sz w:val="20"/>
            <w:szCs w:val="20"/>
          </w:rPr>
          <w:delText>PDref</w:delText>
        </w:r>
      </w:del>
      <w:ins w:id="521" w:author="Author">
        <w:del w:id="52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23" w:author="Author">
        <w:r w:rsidDel="007E5CC7">
          <w:rPr>
            <w:rFonts w:ascii="Courier New" w:hAnsi="Courier New" w:cs="Courier New"/>
            <w:sz w:val="20"/>
            <w:szCs w:val="20"/>
          </w:rPr>
          <w:delText>Pin_name</w:delText>
        </w:r>
      </w:del>
      <w:ins w:id="524"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del w:id="525"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526"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Pr>
          <w:sz w:val="20"/>
          <w:szCs w:val="20"/>
        </w:rPr>
        <w:t>|</w:t>
      </w:r>
      <w:r w:rsidR="0090676A" w:rsidRPr="005C4E98">
        <w:rPr>
          <w:sz w:val="20"/>
          <w:szCs w:val="20"/>
        </w:rPr>
        <w:t xml:space="preserve">Power supply model assuming pins shorted, pads shorted, and buffer rail shorted, split between package and die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Pad_Rail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w:t>
      </w:r>
      <w:r w:rsidRPr="00B10F1C">
        <w:rPr>
          <w:rFonts w:ascii="Courier New" w:hAnsi="Courier New" w:cs="Courier New"/>
          <w:sz w:val="20"/>
          <w:szCs w:val="20"/>
        </w:rPr>
        <w:t>DD  |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del w:id="527" w:author="Author">
        <w:r w:rsidRPr="00B10F1C" w:rsidDel="00F4791D">
          <w:rPr>
            <w:rFonts w:ascii="Courier New" w:hAnsi="Courier New" w:cs="Courier New"/>
            <w:sz w:val="20"/>
            <w:szCs w:val="20"/>
          </w:rPr>
          <w:delText>Buffer_</w:delText>
        </w:r>
        <w:r w:rsidRPr="00B10F1C" w:rsidDel="00F4791D">
          <w:rPr>
            <w:rFonts w:ascii="Courier New" w:hAnsi="Courier New" w:cs="Courier New"/>
            <w:color w:val="auto"/>
            <w:sz w:val="20"/>
            <w:szCs w:val="20"/>
          </w:rPr>
          <w:delText>Rail</w:delText>
        </w:r>
      </w:del>
      <w:ins w:id="528" w:author="Author">
        <w:r w:rsidR="00F4791D">
          <w:rPr>
            <w:rFonts w:ascii="Courier New" w:hAnsi="Courier New" w:cs="Courier New"/>
            <w:sz w:val="20"/>
            <w:szCs w:val="20"/>
          </w:rPr>
          <w:t xml:space="preserve">Buf_Rail   </w:t>
        </w:r>
      </w:ins>
      <w:r w:rsidRPr="00B10F1C">
        <w:rPr>
          <w:rFonts w:ascii="Courier New" w:hAnsi="Courier New" w:cs="Courier New"/>
          <w:color w:val="auto"/>
          <w:sz w:val="20"/>
          <w:szCs w:val="20"/>
        </w:rPr>
        <w:t xml:space="preserve"> </w:t>
      </w:r>
      <w:r w:rsidRPr="00FB16F2">
        <w:rPr>
          <w:rFonts w:ascii="Courier New" w:hAnsi="Courier New" w:cs="Courier New"/>
          <w:sz w:val="20"/>
          <w:szCs w:val="20"/>
        </w:rPr>
        <w:t>  signal_name VDD  |  VDD         POWER</w:t>
      </w:r>
    </w:p>
    <w:p w:rsidR="0090676A" w:rsidRDefault="00F864BD" w:rsidP="0090676A">
      <w:pPr>
        <w:rPr>
          <w:rFonts w:ascii="Courier New" w:hAnsi="Courier New" w:cs="Courier New"/>
        </w:rPr>
      </w:pPr>
      <w:r w:rsidRPr="005C4E98">
        <w:rPr>
          <w:rFonts w:ascii="Courier New" w:hAnsi="Courier New" w:cs="Courier New"/>
          <w:sz w:val="20"/>
          <w:szCs w:val="20"/>
        </w:rPr>
        <w:t>[End Interconnect Model]</w:t>
      </w:r>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pPr>
      <w:r>
        <w:t>[Begin Interconnect Model]  DIP</w:t>
      </w:r>
      <w:r w:rsidRPr="00644898">
        <w:t>-</w:t>
      </w:r>
      <w:r>
        <w:t>6</w:t>
      </w:r>
      <w:r w:rsidRPr="00644898">
        <w:t>-pin-pkgs_iss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w:t>
      </w:r>
      <w:del w:id="529" w:author="Author">
        <w:r w:rsidDel="007E5CC7">
          <w:rPr>
            <w:rFonts w:ascii="Courier New" w:hAnsi="Courier New" w:cs="Courier New"/>
            <w:sz w:val="20"/>
            <w:szCs w:val="20"/>
          </w:rPr>
          <w:delText>Pin_name</w:delText>
        </w:r>
      </w:del>
      <w:ins w:id="530" w:author="Author">
        <w:r w:rsidR="007E5CC7">
          <w:rPr>
            <w:rFonts w:ascii="Courier New" w:hAnsi="Courier New" w:cs="Courier New"/>
            <w:sz w:val="20"/>
            <w:szCs w:val="20"/>
          </w:rPr>
          <w:t>pin_name</w:t>
        </w:r>
      </w:ins>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531" w:author="Author">
        <w:r w:rsidDel="00F4791D">
          <w:rPr>
            <w:rFonts w:ascii="Courier New" w:hAnsi="Courier New" w:cs="Courier New"/>
            <w:sz w:val="20"/>
            <w:szCs w:val="20"/>
          </w:rPr>
          <w:delText>Buffer_I/O</w:delText>
        </w:r>
      </w:del>
      <w:ins w:id="532"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533" w:author="Author">
        <w:r w:rsidDel="007E5CC7">
          <w:rPr>
            <w:rFonts w:ascii="Courier New" w:hAnsi="Courier New" w:cs="Courier New"/>
            <w:sz w:val="20"/>
            <w:szCs w:val="20"/>
          </w:rPr>
          <w:delText>Pin_name</w:delText>
        </w:r>
      </w:del>
      <w:ins w:id="534" w:author="Author">
        <w:r w:rsidR="007E5CC7">
          <w:rPr>
            <w:rFonts w:ascii="Courier New" w:hAnsi="Courier New" w:cs="Courier New"/>
            <w:sz w:val="20"/>
            <w:szCs w:val="20"/>
          </w:rPr>
          <w:t>pin_name</w:t>
        </w:r>
      </w:ins>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Pin_I/O     </w:t>
      </w:r>
      <w:del w:id="535" w:author="Author">
        <w:r w:rsidDel="007E5CC7">
          <w:rPr>
            <w:rFonts w:ascii="Courier New" w:hAnsi="Courier New" w:cs="Courier New"/>
            <w:sz w:val="20"/>
            <w:szCs w:val="20"/>
          </w:rPr>
          <w:delText>Pin_name</w:delText>
        </w:r>
      </w:del>
      <w:ins w:id="536"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del w:id="537" w:author="Author">
        <w:r w:rsidDel="00F4791D">
          <w:rPr>
            <w:rFonts w:ascii="Courier New" w:hAnsi="Courier New" w:cs="Courier New"/>
            <w:sz w:val="20"/>
            <w:szCs w:val="20"/>
          </w:rPr>
          <w:delText>Buffer_I/O</w:delText>
        </w:r>
      </w:del>
      <w:ins w:id="538"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539" w:author="Author">
        <w:r w:rsidDel="007E5CC7">
          <w:rPr>
            <w:rFonts w:ascii="Courier New" w:hAnsi="Courier New" w:cs="Courier New"/>
            <w:sz w:val="20"/>
            <w:szCs w:val="20"/>
          </w:rPr>
          <w:delText>Pin_name</w:delText>
        </w:r>
      </w:del>
      <w:ins w:id="540"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w:t>
      </w:r>
      <w:del w:id="541" w:author="Author">
        <w:r w:rsidDel="007E5CC7">
          <w:rPr>
            <w:rFonts w:ascii="Courier New" w:hAnsi="Courier New" w:cs="Courier New"/>
            <w:sz w:val="20"/>
            <w:szCs w:val="20"/>
          </w:rPr>
          <w:delText>Pin_name</w:delText>
        </w:r>
      </w:del>
      <w:ins w:id="542" w:author="Author">
        <w:r w:rsidR="007E5CC7">
          <w:rPr>
            <w:rFonts w:ascii="Courier New" w:hAnsi="Courier New" w:cs="Courier New"/>
            <w:sz w:val="20"/>
            <w:szCs w:val="20"/>
          </w:rPr>
          <w:t>pin_name</w:t>
        </w:r>
      </w:ins>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del w:id="543" w:author="Author">
        <w:r w:rsidDel="00F4791D">
          <w:rPr>
            <w:rFonts w:ascii="Courier New" w:hAnsi="Courier New" w:cs="Courier New"/>
            <w:sz w:val="20"/>
            <w:szCs w:val="20"/>
          </w:rPr>
          <w:delText>Buffer_I/O</w:delText>
        </w:r>
      </w:del>
      <w:ins w:id="544"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545" w:author="Author">
        <w:r w:rsidDel="007E5CC7">
          <w:rPr>
            <w:rFonts w:ascii="Courier New" w:hAnsi="Courier New" w:cs="Courier New"/>
            <w:sz w:val="20"/>
            <w:szCs w:val="20"/>
          </w:rPr>
          <w:delText>Pin_name</w:delText>
        </w:r>
      </w:del>
      <w:ins w:id="546" w:author="Author">
        <w:r w:rsidR="007E5CC7">
          <w:rPr>
            <w:rFonts w:ascii="Courier New" w:hAnsi="Courier New" w:cs="Courier New"/>
            <w:sz w:val="20"/>
            <w:szCs w:val="20"/>
          </w:rPr>
          <w:t>pin_name</w:t>
        </w:r>
      </w:ins>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lastRenderedPageBreak/>
        <w:br w:type="page"/>
      </w:r>
    </w:p>
    <w:p w:rsidR="0090676A" w:rsidRDefault="0090676A" w:rsidP="00D3479B">
      <w:pPr>
        <w:pStyle w:val="Default"/>
        <w:rPr>
          <w:iCs/>
          <w:sz w:val="23"/>
          <w:szCs w:val="23"/>
        </w:rPr>
      </w:pPr>
      <w:r>
        <w:rPr>
          <w:iCs/>
          <w:sz w:val="23"/>
          <w:szCs w:val="23"/>
        </w:rPr>
        <w:lastRenderedPageBreak/>
        <w:t>Example with signal_name split into bus_labels</w:t>
      </w:r>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547"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548"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Default="00F864BD" w:rsidP="00F864BD">
      <w:pPr>
        <w:pStyle w:val="Exampletext"/>
      </w:pP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VSS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del w:id="549"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550"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bus_label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551"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552"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bus_label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553"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554"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 VSS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del w:id="555" w:author="Author">
        <w:r w:rsidR="0090676A">
          <w:rPr>
            <w:rFonts w:ascii="Courier New" w:hAnsi="Courier New" w:cs="Courier New"/>
            <w:sz w:val="20"/>
            <w:szCs w:val="20"/>
          </w:rPr>
          <w:delText>PUref</w:delText>
        </w:r>
      </w:del>
      <w:ins w:id="556" w:author="Author">
        <w:del w:id="557"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del w:id="558" w:author="Author">
        <w:r w:rsidR="0090676A">
          <w:rPr>
            <w:rFonts w:ascii="Courier New" w:hAnsi="Courier New" w:cs="Courier New"/>
            <w:sz w:val="20"/>
            <w:szCs w:val="20"/>
          </w:rPr>
          <w:delText>PUref</w:delText>
        </w:r>
      </w:del>
      <w:ins w:id="559" w:author="Author">
        <w:del w:id="560"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del w:id="561" w:author="Author">
        <w:r w:rsidR="0090676A">
          <w:rPr>
            <w:rFonts w:ascii="Courier New" w:hAnsi="Courier New" w:cs="Courier New"/>
            <w:sz w:val="20"/>
            <w:szCs w:val="20"/>
          </w:rPr>
          <w:delText>PDref</w:delText>
        </w:r>
      </w:del>
      <w:ins w:id="562" w:author="Author">
        <w:del w:id="563"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564" w:name="_Ref300060650"/>
      <w:bookmarkStart w:id="565" w:name="_Toc203968998"/>
      <w:bookmarkStart w:id="566" w:name="_Toc203969161"/>
      <w:bookmarkStart w:id="567" w:name="_Toc203975931"/>
      <w:bookmarkStart w:id="568" w:name="_Toc203976352"/>
      <w:bookmarkStart w:id="569"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lastRenderedPageBreak/>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RDefault="0013045E" w:rsidP="007947DC">
      <w:r w:rsidRPr="00A10B73">
        <w:t>The following keywords should be placed in the specification text near the [Pin Mapping] keyword.</w:t>
      </w:r>
    </w:p>
    <w:p w:rsidR="0013045E" w:rsidRDefault="0013045E" w:rsidP="007947DC">
      <w:pPr>
        <w:rPr>
          <w:rFonts w:ascii="Courier New" w:hAnsi="Courier New" w:cs="Courier New"/>
        </w:rPr>
      </w:pPr>
    </w:p>
    <w:p w:rsidR="002D5EAD" w:rsidRPr="00213323" w:rsidRDefault="002D5EAD" w:rsidP="002D5EAD">
      <w:pPr>
        <w:pStyle w:val="KeywordDescriptions"/>
      </w:pPr>
      <w:commentRangeStart w:id="570"/>
      <w:r w:rsidRPr="00213323">
        <w:t>Keyword:</w:t>
      </w:r>
      <w:r w:rsidRPr="00213323">
        <w:tab/>
      </w:r>
      <w:r w:rsidRPr="00213323">
        <w:rPr>
          <w:rStyle w:val="KeywordNameTOCChar"/>
        </w:rPr>
        <w:t>[</w:t>
      </w:r>
      <w:r>
        <w:rPr>
          <w:rStyle w:val="KeywordNameTOCChar"/>
        </w:rPr>
        <w:t>Bus Label</w:t>
      </w:r>
      <w:r w:rsidRPr="00213323">
        <w:rPr>
          <w:rStyle w:val="KeywordNameTOCChar"/>
        </w:rPr>
        <w:t>]</w:t>
      </w:r>
      <w:commentRangeEnd w:id="570"/>
      <w:r w:rsidR="00A541D2">
        <w:rPr>
          <w:rStyle w:val="CommentReference"/>
        </w:rPr>
        <w:commentReference w:id="570"/>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GND</w:t>
      </w:r>
      <w:r>
        <w:t xml:space="preserve"> signal_name wi</w:t>
      </w:r>
      <w:r w:rsidR="0015150C">
        <w:t>th</w:t>
      </w:r>
      <w:r>
        <w:t xml:space="preserve"> one or more bus_label names</w:t>
      </w:r>
      <w:r w:rsidR="0015150C">
        <w:t xml:space="preserve"> within a Component</w:t>
      </w:r>
      <w:r>
        <w:t xml:space="preserve">. Bus_label names can also be associated with specific Pins, Pads or I/O buffer rail terminals. These bus_label names can be used to define terminals of interconnect </w:t>
      </w:r>
      <w:r w:rsidR="00293302">
        <w:t>subcircuits</w:t>
      </w:r>
      <w:r>
        <w:t xml:space="preserve">. </w:t>
      </w:r>
    </w:p>
    <w:p w:rsidR="002D5EAD" w:rsidRPr="00213323" w:rsidRDefault="002D5EAD" w:rsidP="002D5EAD">
      <w:pPr>
        <w:pStyle w:val="KeywordDescriptions"/>
      </w:pPr>
      <w:r w:rsidRPr="00213323">
        <w:rPr>
          <w:i/>
        </w:rPr>
        <w:t>Sub-Params:</w:t>
      </w:r>
      <w:r w:rsidRPr="00213323">
        <w:rPr>
          <w:i/>
        </w:rPr>
        <w:tab/>
      </w:r>
      <w:r>
        <w:t>signal_name</w:t>
      </w:r>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a bus_label</w:t>
      </w:r>
      <w:r w:rsidRPr="00213323">
        <w:t xml:space="preserve">.  The second column, signal_name, gives the data book name for the signal on that </w:t>
      </w:r>
      <w:r>
        <w:t>bus_label.</w:t>
      </w:r>
    </w:p>
    <w:p w:rsidR="002D5EAD" w:rsidRPr="00213323" w:rsidRDefault="002D5EAD" w:rsidP="002D5EAD">
      <w:pPr>
        <w:pStyle w:val="KeywordDescriptions"/>
      </w:pPr>
      <w:r w:rsidRPr="00213323">
        <w:t xml:space="preserve">The </w:t>
      </w:r>
      <w:r>
        <w:t xml:space="preserve">signal_name </w:t>
      </w:r>
      <w:r w:rsidR="009E057D">
        <w:t>shall</w:t>
      </w:r>
      <w:r>
        <w:t xml:space="preserve"> be </w:t>
      </w:r>
      <w:r w:rsidR="00293302">
        <w:t xml:space="preserve">the </w:t>
      </w:r>
      <w:r>
        <w:t xml:space="preserve">signal_name </w:t>
      </w:r>
      <w:r w:rsidR="00293302">
        <w:t>used for a pin under the [Pin] keyword</w:t>
      </w:r>
      <w:r>
        <w:t xml:space="preserve"> that </w:t>
      </w:r>
      <w:r w:rsidR="00293302">
        <w:t xml:space="preserve">uses the </w:t>
      </w:r>
      <w:r>
        <w:t>model_name POWER or GND.</w:t>
      </w:r>
    </w:p>
    <w:p w:rsidR="002D5EAD" w:rsidRPr="00213323" w:rsidRDefault="002D5EAD" w:rsidP="002D5EAD">
      <w:pPr>
        <w:pStyle w:val="KeywordDescriptions"/>
      </w:pPr>
      <w:r>
        <w:t>A bus_label may not be the same as any signal_name</w:t>
      </w:r>
      <w:r w:rsidR="00293302">
        <w:t>.</w:t>
      </w:r>
      <w:r>
        <w:t xml:space="preserve"> </w:t>
      </w:r>
      <w:r w:rsidR="005116DC">
        <w:t>Duplicate</w:t>
      </w:r>
      <w:r>
        <w:t xml:space="preserve"> bus_label</w:t>
      </w:r>
      <w:r w:rsidR="005116DC">
        <w:t>s are not permitted</w:t>
      </w:r>
      <w:r>
        <w:t xml:space="preserve">. A bus_label may be </w:t>
      </w:r>
      <w:r w:rsidR="00293302">
        <w:t>defined also by the</w:t>
      </w:r>
      <w:r>
        <w:t xml:space="preserve"> [Pin Mapping] </w:t>
      </w:r>
      <w:r w:rsidR="00293302">
        <w:t>keyword</w:t>
      </w:r>
      <w:r>
        <w:t>.</w:t>
      </w:r>
      <w:r w:rsidR="00293302">
        <w:t xml:space="preserve">  </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r w:rsidRPr="00213323">
        <w:t>signal_name</w:t>
      </w:r>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r w:rsidRPr="00213323">
        <w:t xml:space="preserve">signal_name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564"/>
    <w:bookmarkEnd w:id="565"/>
    <w:bookmarkEnd w:id="566"/>
    <w:bookmarkEnd w:id="567"/>
    <w:bookmarkEnd w:id="568"/>
    <w:bookmarkEnd w:id="569"/>
    <w:p w:rsidR="00D16C64" w:rsidRPr="00213323" w:rsidRDefault="00D16C64" w:rsidP="00D16C64">
      <w:pPr>
        <w:spacing w:after="80"/>
      </w:pPr>
      <w:r>
        <w:t>An IBIS Interconnect Model section may be included in a separate Interconnect file, with the extension “</w:t>
      </w:r>
      <w:r w:rsidR="008550CE">
        <w:t>.ict</w:t>
      </w:r>
      <w:r>
        <w:t xml:space="preserve">”.  </w:t>
      </w:r>
      <w:r w:rsidRPr="00213323">
        <w:t xml:space="preserve">The </w:t>
      </w:r>
      <w:r>
        <w:t>Interconnect</w:t>
      </w:r>
      <w:r w:rsidRPr="00213323">
        <w:t xml:space="preserve"> file </w:t>
      </w:r>
      <w:r w:rsidR="009E057D">
        <w:t>shall</w:t>
      </w:r>
      <w:r w:rsidRPr="00213323">
        <w:t xml:space="preserve"> contain all of the required elements of a normal .ibs file, including [IBIS Ver],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r w:rsidR="008550CE">
        <w:t>.ict</w:t>
      </w:r>
      <w:r w:rsidRPr="00213323">
        <w:t xml:space="preserve"> file.  The </w:t>
      </w:r>
      <w:r w:rsidR="008550CE">
        <w:t>.ict</w:t>
      </w:r>
      <w:r w:rsidRPr="00213323">
        <w:t xml:space="preserve"> file is for </w:t>
      </w:r>
      <w:r>
        <w:t>IBIS Interconnect Models</w:t>
      </w:r>
      <w:r w:rsidRPr="00213323">
        <w:t xml:space="preserve"> only.</w:t>
      </w:r>
      <w:r>
        <w:t xml:space="preserve">  One or multiple Interconnect Models may be included in a </w:t>
      </w:r>
      <w:r w:rsidR="008550CE">
        <w:t>.ict</w:t>
      </w:r>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5B4328" w:rsidRDefault="005B4328" w:rsidP="005B4328">
      <w:pPr>
        <w:pStyle w:val="PlainText"/>
        <w:spacing w:after="80"/>
        <w:rPr>
          <w:ins w:id="571" w:author="Author"/>
          <w:rFonts w:ascii="Times New Roman" w:hAnsi="Times New Roman" w:cs="Times New Roman"/>
        </w:rPr>
      </w:pPr>
    </w:p>
    <w:p w:rsidR="005B4328" w:rsidRDefault="005B4328" w:rsidP="005B4328">
      <w:pPr>
        <w:pStyle w:val="PlainText"/>
        <w:spacing w:after="80"/>
        <w:rPr>
          <w:ins w:id="572" w:author="Author"/>
        </w:rPr>
      </w:pPr>
      <w:ins w:id="573" w:author="Author">
        <w:r>
          <w:t>________________________________________________________</w:t>
        </w:r>
      </w:ins>
    </w:p>
    <w:p w:rsidR="005B4328" w:rsidRPr="00D3479B" w:rsidRDefault="005B4328" w:rsidP="005B4328">
      <w:pPr>
        <w:pStyle w:val="PlainText"/>
        <w:spacing w:after="80"/>
        <w:rPr>
          <w:ins w:id="574" w:author="Author"/>
          <w:rFonts w:ascii="Times New Roman" w:hAnsi="Times New Roman" w:cs="Times New Roman"/>
          <w:sz w:val="24"/>
          <w:szCs w:val="24"/>
        </w:rPr>
      </w:pPr>
      <w:ins w:id="575"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576"/>
      <w:ins w:id="577"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576"/>
      <w:r w:rsidR="00A541D2">
        <w:rPr>
          <w:rStyle w:val="CommentReference"/>
          <w:rFonts w:ascii="Times New Roman" w:hAnsi="Times New Roman" w:cs="Times New Roman"/>
        </w:rPr>
        <w:commentReference w:id="576"/>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uthor" w:initials="A">
    <w:p w:rsidR="001A6AC0" w:rsidRDefault="001A6AC0">
      <w:pPr>
        <w:pStyle w:val="CommentText"/>
      </w:pPr>
      <w:r>
        <w:rPr>
          <w:rStyle w:val="CommentReference"/>
        </w:rPr>
        <w:annotationRef/>
      </w:r>
      <w:r>
        <w:t>Consider moving this into the main body as definitions section, but defer decision.  Need separate chapter, with this as potential introductory section.</w:t>
      </w:r>
    </w:p>
  </w:comment>
  <w:comment w:id="9" w:author="Author" w:initials="A">
    <w:p w:rsidR="001A6AC0" w:rsidRDefault="001A6AC0">
      <w:pPr>
        <w:pStyle w:val="CommentText"/>
      </w:pPr>
      <w:r>
        <w:rPr>
          <w:rStyle w:val="CommentReference"/>
        </w:rPr>
        <w:annotationRef/>
      </w:r>
      <w:r>
        <w:t>We should mention the 1:1 pin to pad assumption here.  Are we making that assumption for signal paths only or power/gnd paths also? #7 discusses this.</w:t>
      </w:r>
    </w:p>
  </w:comment>
  <w:comment w:id="10" w:author="Author" w:initials="A">
    <w:p w:rsidR="001A6AC0" w:rsidRDefault="001A6AC0">
      <w:pPr>
        <w:pStyle w:val="CommentText"/>
      </w:pPr>
      <w:r>
        <w:rPr>
          <w:rStyle w:val="CommentReference"/>
        </w:rPr>
        <w:annotationRef/>
      </w:r>
      <w:r>
        <w:t>A tree diagram, preferably a vertical one, would be very handy here. See below.</w:t>
      </w:r>
    </w:p>
  </w:comment>
  <w:comment w:id="11" w:author="Author" w:initials="A">
    <w:p w:rsidR="001A6AC0" w:rsidRDefault="001A6AC0">
      <w:pPr>
        <w:pStyle w:val="CommentText"/>
      </w:pPr>
      <w:r>
        <w:rPr>
          <w:rStyle w:val="CommentReference"/>
        </w:rPr>
        <w:annotationRef/>
      </w:r>
      <w:r>
        <w:t>Should CIRCUITCALL be added here? See diagram comment below.</w:t>
      </w:r>
    </w:p>
  </w:comment>
  <w:comment w:id="12" w:author="Author" w:initials="A">
    <w:p w:rsidR="001A6AC0" w:rsidRDefault="001A6AC0">
      <w:pPr>
        <w:pStyle w:val="CommentText"/>
      </w:pPr>
      <w:r>
        <w:rPr>
          <w:rStyle w:val="CommentReference"/>
        </w:rPr>
        <w:annotationRef/>
      </w:r>
      <w:r>
        <w:t>Drop this item, EMD doesn’t exist yet anyway.</w:t>
      </w:r>
    </w:p>
  </w:comment>
  <w:comment w:id="17" w:author="Author" w:initials="A">
    <w:p w:rsidR="001A6AC0" w:rsidRDefault="001A6AC0">
      <w:pPr>
        <w:pStyle w:val="CommentText"/>
      </w:pPr>
      <w:r>
        <w:rPr>
          <w:rStyle w:val="CommentReference"/>
        </w:rPr>
        <w:annotationRef/>
      </w:r>
      <w:r>
        <w:t>Check relationship of “Buffer Supply Terminal” to new “Buffer Rail” concept.</w:t>
      </w:r>
    </w:p>
  </w:comment>
  <w:comment w:id="16" w:author="Author" w:initials="A">
    <w:p w:rsidR="001A6AC0" w:rsidRDefault="001A6AC0">
      <w:pPr>
        <w:pStyle w:val="CommentText"/>
      </w:pPr>
      <w:r>
        <w:rPr>
          <w:rStyle w:val="CommentReference"/>
        </w:rPr>
        <w:annotationRef/>
      </w:r>
      <w:r>
        <w:t>Delete “and I/O” here, these must be 1:1 so that Buf_* terminals are unambiguous.</w:t>
      </w:r>
    </w:p>
  </w:comment>
  <w:comment w:id="19" w:author="Author" w:initials="A">
    <w:p w:rsidR="001A6AC0" w:rsidRDefault="001A6AC0">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comment>
  <w:comment w:id="23" w:author="Author" w:initials="A">
    <w:p w:rsidR="001A6AC0" w:rsidRDefault="001A6AC0"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4" w:author="Author" w:initials="A">
    <w:p w:rsidR="001A6AC0" w:rsidRDefault="001A6AC0">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5" w:author="Author" w:initials="A">
    <w:p w:rsidR="001A6AC0" w:rsidRDefault="001A6AC0"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26" w:author="Author" w:initials="A">
    <w:p w:rsidR="001A6AC0" w:rsidRDefault="001A6AC0"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30" w:author="Author" w:initials="A">
    <w:p w:rsidR="0088316F" w:rsidRDefault="0088316F">
      <w:pPr>
        <w:pStyle w:val="CommentText"/>
      </w:pPr>
      <w:r>
        <w:rPr>
          <w:rStyle w:val="CommentReference"/>
        </w:rPr>
        <w:annotationRef/>
      </w:r>
      <w:r>
        <w:t>Need to resolve requirements for what models must contain WRT buffer/pad/pin paths.</w:t>
      </w:r>
    </w:p>
  </w:comment>
  <w:comment w:id="35" w:author="Author" w:initials="A">
    <w:p w:rsidR="001A6AC0" w:rsidRDefault="001A6AC0">
      <w:pPr>
        <w:pStyle w:val="CommentText"/>
      </w:pPr>
      <w:r>
        <w:rPr>
          <w:rStyle w:val="CommentReference"/>
        </w:rPr>
        <w:annotationRef/>
      </w:r>
      <w:r>
        <w:t>Can we really require this, or is “should” more appropriate?</w:t>
      </w:r>
    </w:p>
  </w:comment>
  <w:comment w:id="45" w:author="Author" w:initials="A">
    <w:p w:rsidR="001A6AC0" w:rsidRDefault="001A6AC0">
      <w:pPr>
        <w:pStyle w:val="CommentText"/>
      </w:pPr>
      <w:r>
        <w:rPr>
          <w:rStyle w:val="CommentReference"/>
        </w:rPr>
        <w:annotationRef/>
      </w:r>
      <w:r>
        <w:t>Per Bob, “model” is overused.</w:t>
      </w:r>
    </w:p>
  </w:comment>
  <w:comment w:id="46" w:author="Author" w:initials="A">
    <w:p w:rsidR="001A6AC0" w:rsidRDefault="001A6AC0">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70" w:author="Author" w:initials="A">
    <w:p w:rsidR="001A6AC0" w:rsidRDefault="001A6AC0">
      <w:pPr>
        <w:pStyle w:val="CommentText"/>
      </w:pPr>
      <w:r>
        <w:rPr>
          <w:rStyle w:val="CommentReference"/>
        </w:rPr>
        <w:annotationRef/>
      </w:r>
      <w:r>
        <w:t>Should additional examples, including simple ones, be listed earlier in the definition?</w:t>
      </w:r>
    </w:p>
  </w:comment>
  <w:comment w:id="74" w:author="Author" w:initials="A">
    <w:p w:rsidR="001A6AC0" w:rsidRDefault="001A6AC0">
      <w:pPr>
        <w:pStyle w:val="CommentText"/>
      </w:pPr>
      <w:r>
        <w:rPr>
          <w:rStyle w:val="CommentReference"/>
        </w:rPr>
        <w:annotationRef/>
      </w:r>
      <w:r>
        <w:t>Arpad: does this follow the format for other keywords?</w:t>
      </w:r>
    </w:p>
  </w:comment>
  <w:comment w:id="75" w:author="Author" w:initials="A">
    <w:p w:rsidR="001A6AC0" w:rsidRDefault="001A6AC0">
      <w:pPr>
        <w:pStyle w:val="CommentText"/>
      </w:pPr>
      <w:r>
        <w:rPr>
          <w:rStyle w:val="CommentReference"/>
        </w:rPr>
        <w:annotationRef/>
      </w:r>
      <w:r>
        <w:t>Radek: Check for consistency with earlier package formats.  Bob: May be different for stand-alone files.</w:t>
      </w:r>
    </w:p>
  </w:comment>
  <w:comment w:id="78" w:author="Author" w:initials="A">
    <w:p w:rsidR="001A6AC0" w:rsidRDefault="001A6AC0">
      <w:pPr>
        <w:pStyle w:val="CommentText"/>
      </w:pPr>
      <w:r>
        <w:rPr>
          <w:rStyle w:val="CommentReference"/>
        </w:rPr>
        <w:annotationRef/>
      </w:r>
      <w:r>
        <w:rPr>
          <w:rStyle w:val="CommentReference"/>
        </w:rPr>
        <w:annotationRef/>
      </w:r>
      <w:r>
        <w:t>Should these be “Assignment_type” and “Assignment_name”?</w:t>
      </w:r>
    </w:p>
  </w:comment>
  <w:comment w:id="79" w:author="Author" w:initials="A">
    <w:p w:rsidR="00BE4364" w:rsidRDefault="00BE4364">
      <w:pPr>
        <w:pStyle w:val="CommentText"/>
      </w:pPr>
      <w:r>
        <w:rPr>
          <w:rStyle w:val="CommentReference"/>
        </w:rPr>
        <w:annotationRef/>
      </w:r>
      <w:r w:rsidR="0088316F">
        <w:t>No space between these, but adding space causes line wrapping.</w:t>
      </w:r>
    </w:p>
  </w:comment>
  <w:comment w:id="80" w:author="Author" w:initials="A">
    <w:p w:rsidR="001A6AC0" w:rsidRDefault="001A6AC0"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81" w:author="Author" w:initials="A">
    <w:p w:rsidR="001A6AC0" w:rsidRDefault="001A6AC0" w:rsidP="0090676A">
      <w:pPr>
        <w:pStyle w:val="CommentText"/>
      </w:pPr>
      <w:r>
        <w:rPr>
          <w:rStyle w:val="CommentReference"/>
        </w:rPr>
        <w:annotationRef/>
      </w:r>
      <w:r>
        <w:t>Match to IBIS-ISS, Touchstone?</w:t>
      </w:r>
    </w:p>
  </w:comment>
  <w:comment w:id="82" w:author="Author" w:initials="A">
    <w:p w:rsidR="001A6AC0" w:rsidRDefault="001A6AC0" w:rsidP="0090676A">
      <w:pPr>
        <w:pStyle w:val="CommentText"/>
      </w:pPr>
      <w:r>
        <w:rPr>
          <w:rStyle w:val="CommentReference"/>
        </w:rPr>
        <w:annotationRef/>
      </w:r>
      <w:r>
        <w:t>Check for N+1 matching rule, later in the document.</w:t>
      </w:r>
    </w:p>
  </w:comment>
  <w:comment w:id="132" w:author="Author" w:initials="A">
    <w:p w:rsidR="001A6AC0" w:rsidRDefault="001A6AC0">
      <w:pPr>
        <w:pStyle w:val="CommentText"/>
      </w:pPr>
      <w:r>
        <w:rPr>
          <w:rStyle w:val="CommentReference"/>
        </w:rPr>
        <w:annotationRef/>
      </w:r>
      <w:r>
        <w:t>What does Aggressor mean?</w:t>
      </w:r>
    </w:p>
  </w:comment>
  <w:comment w:id="143" w:author="Author" w:initials="A">
    <w:p w:rsidR="001A6AC0" w:rsidRDefault="001A6AC0" w:rsidP="00340D96">
      <w:pPr>
        <w:pStyle w:val="CommentText"/>
      </w:pPr>
      <w:r>
        <w:rPr>
          <w:rStyle w:val="CommentReference"/>
        </w:rPr>
        <w:annotationRef/>
      </w:r>
      <w:r>
        <w:rPr>
          <w:rStyle w:val="CommentReference"/>
        </w:rPr>
        <w:t>Check the actual name in Touchstone.</w:t>
      </w:r>
    </w:p>
  </w:comment>
  <w:comment w:id="144" w:author="Author" w:initials="A">
    <w:p w:rsidR="001A6AC0" w:rsidRDefault="001A6AC0" w:rsidP="00340D96">
      <w:pPr>
        <w:pStyle w:val="CommentText"/>
      </w:pPr>
      <w:r>
        <w:rPr>
          <w:rStyle w:val="CommentReference"/>
        </w:rPr>
        <w:annotationRef/>
      </w:r>
      <w:r>
        <w:t>Discussion over wires of interest vs. reference.</w:t>
      </w:r>
    </w:p>
  </w:comment>
  <w:comment w:id="245" w:author="Author" w:initials="A">
    <w:p w:rsidR="004450A2" w:rsidRDefault="004450A2">
      <w:pPr>
        <w:pStyle w:val="CommentText"/>
      </w:pPr>
      <w:r>
        <w:rPr>
          <w:rStyle w:val="CommentReference"/>
        </w:rPr>
        <w:annotationRef/>
      </w:r>
      <w:r w:rsidR="0088316F">
        <w:t>Change example names to Example_ISS_1, etc.</w:t>
      </w:r>
    </w:p>
  </w:comment>
  <w:comment w:id="246" w:author="Author" w:initials="A">
    <w:p w:rsidR="00227472" w:rsidRDefault="00227472">
      <w:pPr>
        <w:pStyle w:val="CommentText"/>
      </w:pPr>
      <w:r>
        <w:rPr>
          <w:rStyle w:val="CommentReference"/>
        </w:rPr>
        <w:annotationRef/>
      </w:r>
      <w:r w:rsidR="0088316F">
        <w:t>Add file lines to each example</w:t>
      </w:r>
    </w:p>
  </w:comment>
  <w:comment w:id="435" w:author="Author" w:initials="A">
    <w:p w:rsidR="00227472" w:rsidRDefault="00227472">
      <w:pPr>
        <w:pStyle w:val="CommentText"/>
      </w:pPr>
      <w:r>
        <w:rPr>
          <w:rStyle w:val="CommentReference"/>
        </w:rPr>
        <w:annotationRef/>
      </w:r>
      <w:r w:rsidR="0088316F">
        <w:t>Bob Ross will send more complete example</w:t>
      </w:r>
    </w:p>
  </w:comment>
  <w:comment w:id="570" w:author="Author" w:initials="A">
    <w:p w:rsidR="00A541D2" w:rsidRDefault="00A541D2">
      <w:pPr>
        <w:pStyle w:val="CommentText"/>
      </w:pPr>
      <w:r>
        <w:rPr>
          <w:rStyle w:val="CommentReference"/>
        </w:rPr>
        <w:annotationRef/>
      </w:r>
      <w:r w:rsidR="0088316F">
        <w:t>Move to after [Die Supply Pads] (in BIRD)</w:t>
      </w:r>
    </w:p>
  </w:comment>
  <w:comment w:id="576" w:author="Author" w:initials="A">
    <w:p w:rsidR="00A541D2" w:rsidRDefault="00A541D2">
      <w:pPr>
        <w:pStyle w:val="CommentText"/>
      </w:pPr>
      <w:r>
        <w:rPr>
          <w:rStyle w:val="CommentReference"/>
        </w:rPr>
        <w:annotationRef/>
      </w:r>
      <w:r w:rsidR="0088316F">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C0" w:rsidRDefault="001A6AC0">
      <w:r>
        <w:separator/>
      </w:r>
    </w:p>
  </w:endnote>
  <w:endnote w:type="continuationSeparator" w:id="0">
    <w:p w:rsidR="001A6AC0" w:rsidRDefault="001A6AC0">
      <w:r>
        <w:continuationSeparator/>
      </w:r>
    </w:p>
  </w:endnote>
  <w:endnote w:type="continuationNotice" w:id="1">
    <w:p w:rsidR="001A6AC0" w:rsidRDefault="001A6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C0" w:rsidRDefault="001A6AC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957E36">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C0" w:rsidRPr="000C746A" w:rsidRDefault="001A6AC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57E3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C0" w:rsidRDefault="001A6AC0">
      <w:r>
        <w:separator/>
      </w:r>
    </w:p>
  </w:footnote>
  <w:footnote w:type="continuationSeparator" w:id="0">
    <w:p w:rsidR="001A6AC0" w:rsidRDefault="001A6AC0">
      <w:r>
        <w:continuationSeparator/>
      </w:r>
    </w:p>
  </w:footnote>
  <w:footnote w:type="continuationNotice" w:id="1">
    <w:p w:rsidR="001A6AC0" w:rsidRDefault="001A6A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C0" w:rsidRDefault="001A6AC0">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C0" w:rsidRDefault="001A6AC0"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1">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7"/>
  </w:num>
  <w:num w:numId="6">
    <w:abstractNumId w:val="3"/>
  </w:num>
  <w:num w:numId="7">
    <w:abstractNumId w:val="6"/>
  </w:num>
  <w:num w:numId="8">
    <w:abstractNumId w:val="12"/>
  </w:num>
  <w:num w:numId="9">
    <w:abstractNumId w:val="5"/>
  </w:num>
  <w:num w:numId="10">
    <w:abstractNumId w:val="10"/>
  </w:num>
  <w:num w:numId="11">
    <w:abstractNumId w:val="26"/>
  </w:num>
  <w:num w:numId="12">
    <w:abstractNumId w:val="23"/>
  </w:num>
  <w:num w:numId="13">
    <w:abstractNumId w:val="9"/>
  </w:num>
  <w:num w:numId="14">
    <w:abstractNumId w:val="25"/>
  </w:num>
  <w:num w:numId="15">
    <w:abstractNumId w:val="22"/>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8"/>
  </w:num>
  <w:num w:numId="22">
    <w:abstractNumId w:val="24"/>
  </w:num>
  <w:num w:numId="23">
    <w:abstractNumId w:val="4"/>
  </w:num>
  <w:num w:numId="24">
    <w:abstractNumId w:val="21"/>
  </w:num>
  <w:num w:numId="25">
    <w:abstractNumId w:val="19"/>
  </w:num>
  <w:num w:numId="26">
    <w:abstractNumId w:val="8"/>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E32"/>
    <w:rsid w:val="001C153C"/>
    <w:rsid w:val="001C21A4"/>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0C2"/>
    <w:rsid w:val="00227472"/>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0ED"/>
    <w:rsid w:val="0043085F"/>
    <w:rsid w:val="0043180B"/>
    <w:rsid w:val="004334A8"/>
    <w:rsid w:val="004342CC"/>
    <w:rsid w:val="00434F9B"/>
    <w:rsid w:val="00435B6B"/>
    <w:rsid w:val="00440CAA"/>
    <w:rsid w:val="004426BB"/>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1C72"/>
    <w:rsid w:val="00552F36"/>
    <w:rsid w:val="005532E9"/>
    <w:rsid w:val="00553FB2"/>
    <w:rsid w:val="005559B3"/>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4667"/>
    <w:rsid w:val="005A5280"/>
    <w:rsid w:val="005A5718"/>
    <w:rsid w:val="005B15ED"/>
    <w:rsid w:val="005B1AD4"/>
    <w:rsid w:val="005B1D6B"/>
    <w:rsid w:val="005B4328"/>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02FD"/>
    <w:rsid w:val="007115B9"/>
    <w:rsid w:val="007140AA"/>
    <w:rsid w:val="0071693C"/>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3C91"/>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4CB7"/>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5CC7"/>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7C17"/>
    <w:rsid w:val="00867C84"/>
    <w:rsid w:val="00870184"/>
    <w:rsid w:val="00870660"/>
    <w:rsid w:val="00870F01"/>
    <w:rsid w:val="0087208E"/>
    <w:rsid w:val="008730C6"/>
    <w:rsid w:val="00873C85"/>
    <w:rsid w:val="008744E9"/>
    <w:rsid w:val="008768C8"/>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57E36"/>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142"/>
    <w:rsid w:val="009942EE"/>
    <w:rsid w:val="00994313"/>
    <w:rsid w:val="00994C2D"/>
    <w:rsid w:val="0099750B"/>
    <w:rsid w:val="009A0B3E"/>
    <w:rsid w:val="009A152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11D7"/>
    <w:rsid w:val="009F121D"/>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347A"/>
    <w:rsid w:val="00AA48D1"/>
    <w:rsid w:val="00AA5C1A"/>
    <w:rsid w:val="00AA5F12"/>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392"/>
    <w:rsid w:val="00B46476"/>
    <w:rsid w:val="00B464DC"/>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C71A8"/>
    <w:rsid w:val="00BD167C"/>
    <w:rsid w:val="00BD24E5"/>
    <w:rsid w:val="00BD3726"/>
    <w:rsid w:val="00BD4E99"/>
    <w:rsid w:val="00BE0A41"/>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36C0"/>
    <w:rsid w:val="00C23FA1"/>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663D7"/>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C71"/>
    <w:rsid w:val="00E65A78"/>
    <w:rsid w:val="00E6602D"/>
    <w:rsid w:val="00E6636E"/>
    <w:rsid w:val="00E6675E"/>
    <w:rsid w:val="00E668A3"/>
    <w:rsid w:val="00E67E01"/>
    <w:rsid w:val="00E7117D"/>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1C4A"/>
    <w:rsid w:val="00ED2F63"/>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4791D"/>
    <w:rsid w:val="00F500B4"/>
    <w:rsid w:val="00F506EF"/>
    <w:rsid w:val="00F50AFC"/>
    <w:rsid w:val="00F51A5F"/>
    <w:rsid w:val="00F51AAA"/>
    <w:rsid w:val="00F51C2D"/>
    <w:rsid w:val="00F51D96"/>
    <w:rsid w:val="00F51E4A"/>
    <w:rsid w:val="00F53DCB"/>
    <w:rsid w:val="00F53EDD"/>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89F"/>
    <w:rsid w:val="00FA3C71"/>
    <w:rsid w:val="00FA3E19"/>
    <w:rsid w:val="00FA4473"/>
    <w:rsid w:val="00FA4AD2"/>
    <w:rsid w:val="00FA54C2"/>
    <w:rsid w:val="00FA6172"/>
    <w:rsid w:val="00FB04BE"/>
    <w:rsid w:val="00FB0F7D"/>
    <w:rsid w:val="00FB16F2"/>
    <w:rsid w:val="00FB7969"/>
    <w:rsid w:val="00FC396E"/>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4853DAB5-6A10-47E2-8197-B959147BE9E8}" type="presOf" srcId="{BB5CD80C-37DB-44B1-BC68-937ED1E2D150}" destId="{D3BBCF76-02E1-4F10-9234-63235123FBFF}" srcOrd="0" destOrd="0" presId="urn:microsoft.com/office/officeart/2005/8/layout/orgChart1"/>
    <dgm:cxn modelId="{D0CC38B1-FBCA-47FB-AA42-B89F961D1808}" type="presOf" srcId="{36126BA2-BB0A-41D5-96CD-C4A1B804A446}" destId="{0747E053-C282-4544-A6D0-D3D6268DA6B3}"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9AFD484F-47A8-4D4A-8C96-08CD9E6AA5E6}" type="presOf" srcId="{043BF161-1090-4DBC-8663-3C7501DBB919}" destId="{7E5A8D5F-DAB4-4523-9105-EB7AF674C639}" srcOrd="0" destOrd="0" presId="urn:microsoft.com/office/officeart/2005/8/layout/orgChart1"/>
    <dgm:cxn modelId="{8D63414E-0D2A-43A8-868B-549D3B5FC24F}" type="presOf" srcId="{1ABDABB7-A32C-43FE-BC24-AA44E769805A}" destId="{BD5047AE-166F-4884-9AF7-DCF28914FC55}" srcOrd="0" destOrd="0" presId="urn:microsoft.com/office/officeart/2005/8/layout/orgChart1"/>
    <dgm:cxn modelId="{F6B2DFF2-8B33-47F9-830F-5C594A90F6B4}" type="presOf" srcId="{1ABDABB7-A32C-43FE-BC24-AA44E769805A}" destId="{B0C440E3-D29B-424E-AF2D-6E9DF2BD3345}"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2004A9A6-DFD9-41C0-95CE-D8D3863F9DE8}" type="presOf" srcId="{0E11C401-AC1B-4DF8-A02C-506B83FB077D}" destId="{036C7BA4-E28A-49EC-A133-96988FDFD437}" srcOrd="0" destOrd="0" presId="urn:microsoft.com/office/officeart/2005/8/layout/orgChart1"/>
    <dgm:cxn modelId="{D0C98738-D0E0-40AA-A18F-050E749E4944}" type="presOf" srcId="{B8D0C4A6-4AE2-4C59-8DC0-217252247C54}" destId="{40EABD0C-3B1F-4E58-83BA-B02947473926}" srcOrd="0" destOrd="0" presId="urn:microsoft.com/office/officeart/2005/8/layout/orgChart1"/>
    <dgm:cxn modelId="{99D76EA9-88F8-439A-A383-7436B9395DB2}" type="presOf" srcId="{D9CE3AC4-B515-4746-BEDB-B0368734CF41}" destId="{A7FBDB33-96D6-48F3-B46E-BFA9D1C750F1}"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CD6E0B9E-5E66-4EA4-BB8F-52D2FAAED483}" type="presOf" srcId="{DD1372A9-730E-4C3C-8D9A-B9DD3ECEDD57}" destId="{003D8715-7889-4450-B359-298C00C0C633}" srcOrd="0" destOrd="0" presId="urn:microsoft.com/office/officeart/2005/8/layout/orgChart1"/>
    <dgm:cxn modelId="{6775BF66-BB35-4F8C-B9E7-73D9942B4458}" type="presOf" srcId="{22BC3BB9-F004-47A4-AECC-B944AAF1C39A}" destId="{704056FD-B335-41D0-9F78-B8F7B6FA8F30}" srcOrd="1" destOrd="0" presId="urn:microsoft.com/office/officeart/2005/8/layout/orgChart1"/>
    <dgm:cxn modelId="{A0F67B96-7A0A-4A6F-8E44-66213CA5F664}" type="presOf" srcId="{140A536B-6394-4206-8686-B21F66DC45E3}" destId="{F0A4F5D0-85FF-442D-8948-48B81012263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15C999A8-072E-43A1-A526-C03EB3A7337F}" type="presOf" srcId="{0E11C401-AC1B-4DF8-A02C-506B83FB077D}" destId="{C68B1805-2191-4417-9725-3E47ADAEFB92}" srcOrd="1" destOrd="0" presId="urn:microsoft.com/office/officeart/2005/8/layout/orgChart1"/>
    <dgm:cxn modelId="{995F24CD-E190-4BF1-9781-FCA583F887EF}" type="presOf" srcId="{B8D0C4A6-4AE2-4C59-8DC0-217252247C54}" destId="{D7946ABF-FD07-49E1-A02A-5132D38CF811}" srcOrd="1" destOrd="0" presId="urn:microsoft.com/office/officeart/2005/8/layout/orgChart1"/>
    <dgm:cxn modelId="{4BBFA9A8-5FA9-44FF-B0CB-7C0C2FB07C6F}" type="presOf" srcId="{DD1372A9-730E-4C3C-8D9A-B9DD3ECEDD57}" destId="{454162D9-0F83-4DFE-B277-1539090509A9}" srcOrd="1" destOrd="0" presId="urn:microsoft.com/office/officeart/2005/8/layout/orgChart1"/>
    <dgm:cxn modelId="{B5D8AE87-5026-4589-B28A-16761A70A587}" type="presOf" srcId="{D28CFB18-C753-4D4F-852F-42733358980C}" destId="{DB1404F3-7E8E-4619-918D-BB0B81C05DF8}"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1EC68E3B-C335-409C-97E9-65C4ED8686AD}" type="presOf" srcId="{0A44BA25-579B-4BEE-BB5E-61A975715CA7}" destId="{260AB1E3-5A83-4A18-BB7E-61D520D75140}"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3E3AD4A7-F91F-4657-B1ED-2BAFB7643506}" type="presOf" srcId="{0A44BA25-579B-4BEE-BB5E-61A975715CA7}" destId="{0F94CE1B-E685-4F53-9049-D407927AD56C}" srcOrd="0" destOrd="0" presId="urn:microsoft.com/office/officeart/2005/8/layout/orgChart1"/>
    <dgm:cxn modelId="{02B93BBF-DFCC-4C77-A0CA-58303C16FFB0}" type="presOf" srcId="{BEA20FBC-1DE1-49E7-A939-CFA67B00C435}" destId="{D44C0C51-1E19-4785-83D5-D1386C450D8D}"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3E7BA468-7613-4B48-99F3-B81DECAA1DF0}" type="presOf" srcId="{22BC3BB9-F004-47A4-AECC-B944AAF1C39A}" destId="{3E2AA9FD-66A1-47E1-AD6B-F5EAE0B996BE}"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B44E2AA8-8822-4D08-852B-E3C409C5545D}" type="presOf" srcId="{E266241C-F180-4AA5-977B-2A1099FE213D}" destId="{7824C711-1E84-435F-8A92-41277FB78BF3}" srcOrd="0" destOrd="0" presId="urn:microsoft.com/office/officeart/2005/8/layout/orgChart1"/>
    <dgm:cxn modelId="{3C374E32-4CEC-4283-909F-6DD1D2D2E8A1}" type="presOf" srcId="{62B7763A-E7F3-4E3E-A9FF-194CB1991C98}" destId="{4A4F8E62-FC5A-457D-A2C8-5589DE000C1B}" srcOrd="0" destOrd="0" presId="urn:microsoft.com/office/officeart/2005/8/layout/orgChart1"/>
    <dgm:cxn modelId="{4295979A-6637-4D44-BFA8-FF1AEBB33BB2}" type="presOf" srcId="{78A3FE82-97E5-46F9-9D65-6D5E97B6B60C}" destId="{CCAA220E-3DD9-41F1-88A4-9A5889AE477C}" srcOrd="0" destOrd="0" presId="urn:microsoft.com/office/officeart/2005/8/layout/orgChart1"/>
    <dgm:cxn modelId="{48DF2A4C-1743-4393-86E3-AF41F1383670}" type="presOf" srcId="{36126BA2-BB0A-41D5-96CD-C4A1B804A446}" destId="{F8718B06-7B45-4A01-9EAA-93C9051878F3}" srcOrd="0" destOrd="0" presId="urn:microsoft.com/office/officeart/2005/8/layout/orgChart1"/>
    <dgm:cxn modelId="{9B483EB2-3B5D-4ABB-BC2D-48EFAF18D114}" type="presOf" srcId="{62B7763A-E7F3-4E3E-A9FF-194CB1991C98}" destId="{4A872F6C-02A7-40AC-8C05-B135CAE5B51E}" srcOrd="1" destOrd="0" presId="urn:microsoft.com/office/officeart/2005/8/layout/orgChart1"/>
    <dgm:cxn modelId="{382B605B-E2EF-47A2-8378-CB9DE9829FBE}" type="presOf" srcId="{A565CF6E-1935-4E08-AF64-78BB3E9EF8C3}" destId="{8C64034E-F411-44F2-8A45-8A31556DE196}" srcOrd="0" destOrd="0" presId="urn:microsoft.com/office/officeart/2005/8/layout/orgChart1"/>
    <dgm:cxn modelId="{1C78C49F-1357-43B5-9864-3D6AE457353A}" type="presOf" srcId="{E0FA5A0B-4C91-42CC-B12C-A8F25FCFF3C3}" destId="{AA6DB2D1-E524-4E40-9733-BD96F27906D5}" srcOrd="0" destOrd="0" presId="urn:microsoft.com/office/officeart/2005/8/layout/orgChart1"/>
    <dgm:cxn modelId="{9E2F5F46-4415-4A25-924C-7EC9E9218327}" type="presOf" srcId="{BEA20FBC-1DE1-49E7-A939-CFA67B00C435}" destId="{38F982B5-6BB2-4FCA-AB26-4EE763CA18DE}" srcOrd="0" destOrd="0" presId="urn:microsoft.com/office/officeart/2005/8/layout/orgChart1"/>
    <dgm:cxn modelId="{D6831206-DCE0-4DF2-AF26-7CC9E4ABE1FB}" type="presOf" srcId="{043BF161-1090-4DBC-8663-3C7501DBB919}" destId="{F4A7F475-C89A-4517-8451-B484F270697C}" srcOrd="1" destOrd="0" presId="urn:microsoft.com/office/officeart/2005/8/layout/orgChart1"/>
    <dgm:cxn modelId="{D6683FB3-3FFE-4C09-BFA8-3A8BF886F114}" type="presOf" srcId="{E96A84B0-3848-4703-9A63-C13A021B6D22}" destId="{05D827BD-36D6-46A0-9AF7-714C91289DB4}" srcOrd="0" destOrd="0" presId="urn:microsoft.com/office/officeart/2005/8/layout/orgChart1"/>
    <dgm:cxn modelId="{045FB1A4-2456-436F-A392-31D7523921E3}" type="presOf" srcId="{FC890653-263B-40B3-BBA5-9BE7205DB21B}" destId="{27253EBB-6F44-4511-B1F3-EDB644D427A8}" srcOrd="0" destOrd="0" presId="urn:microsoft.com/office/officeart/2005/8/layout/orgChart1"/>
    <dgm:cxn modelId="{7F0D35AC-3011-410B-BDDA-33A9C480E60A}" type="presParOf" srcId="{CCAA220E-3DD9-41F1-88A4-9A5889AE477C}" destId="{CBAC5177-221E-4FF2-B3BD-DCE3F743BEBD}" srcOrd="0" destOrd="0" presId="urn:microsoft.com/office/officeart/2005/8/layout/orgChart1"/>
    <dgm:cxn modelId="{5EDF7C9F-4896-405E-8E05-84877526554F}" type="presParOf" srcId="{CBAC5177-221E-4FF2-B3BD-DCE3F743BEBD}" destId="{6464AF44-4BF9-4E47-9987-44F0DD02F7A8}" srcOrd="0" destOrd="0" presId="urn:microsoft.com/office/officeart/2005/8/layout/orgChart1"/>
    <dgm:cxn modelId="{3579B763-DC4C-4BF0-9832-1B9532207D6D}" type="presParOf" srcId="{6464AF44-4BF9-4E47-9987-44F0DD02F7A8}" destId="{F8718B06-7B45-4A01-9EAA-93C9051878F3}" srcOrd="0" destOrd="0" presId="urn:microsoft.com/office/officeart/2005/8/layout/orgChart1"/>
    <dgm:cxn modelId="{2F75BF31-AF37-4B7E-8753-4BD7ABF1CA57}" type="presParOf" srcId="{6464AF44-4BF9-4E47-9987-44F0DD02F7A8}" destId="{0747E053-C282-4544-A6D0-D3D6268DA6B3}" srcOrd="1" destOrd="0" presId="urn:microsoft.com/office/officeart/2005/8/layout/orgChart1"/>
    <dgm:cxn modelId="{5AA8FF61-8B01-4C36-89B7-D15F033A7FCA}" type="presParOf" srcId="{CBAC5177-221E-4FF2-B3BD-DCE3F743BEBD}" destId="{B1448E84-23CD-4FD7-983E-3DA3F51CEF30}" srcOrd="1" destOrd="0" presId="urn:microsoft.com/office/officeart/2005/8/layout/orgChart1"/>
    <dgm:cxn modelId="{464643FF-4E8B-40A9-AEA5-124A2F5F122F}" type="presParOf" srcId="{B1448E84-23CD-4FD7-983E-3DA3F51CEF30}" destId="{27253EBB-6F44-4511-B1F3-EDB644D427A8}" srcOrd="0" destOrd="0" presId="urn:microsoft.com/office/officeart/2005/8/layout/orgChart1"/>
    <dgm:cxn modelId="{26D535AE-D3B9-4543-9A54-894363E941FE}" type="presParOf" srcId="{B1448E84-23CD-4FD7-983E-3DA3F51CEF30}" destId="{E9352DEB-1A2D-4C08-B9BB-D89CBA0584F7}" srcOrd="1" destOrd="0" presId="urn:microsoft.com/office/officeart/2005/8/layout/orgChart1"/>
    <dgm:cxn modelId="{CBECC045-4747-4162-9A2B-EAF4FF77E329}" type="presParOf" srcId="{E9352DEB-1A2D-4C08-B9BB-D89CBA0584F7}" destId="{E998AB6E-287E-495B-AFDC-0B507DB5376D}" srcOrd="0" destOrd="0" presId="urn:microsoft.com/office/officeart/2005/8/layout/orgChart1"/>
    <dgm:cxn modelId="{C5CD130B-BBC7-4098-B354-1F6B00590AC5}" type="presParOf" srcId="{E998AB6E-287E-495B-AFDC-0B507DB5376D}" destId="{38F982B5-6BB2-4FCA-AB26-4EE763CA18DE}" srcOrd="0" destOrd="0" presId="urn:microsoft.com/office/officeart/2005/8/layout/orgChart1"/>
    <dgm:cxn modelId="{B61CB10A-D8C7-4BD4-A769-2AA7A3D7A6A5}" type="presParOf" srcId="{E998AB6E-287E-495B-AFDC-0B507DB5376D}" destId="{D44C0C51-1E19-4785-83D5-D1386C450D8D}" srcOrd="1" destOrd="0" presId="urn:microsoft.com/office/officeart/2005/8/layout/orgChart1"/>
    <dgm:cxn modelId="{AA76D1F2-D67A-4B29-84DA-A59C21200ECB}" type="presParOf" srcId="{E9352DEB-1A2D-4C08-B9BB-D89CBA0584F7}" destId="{388A540F-3021-4578-AFEB-6855A4889823}" srcOrd="1" destOrd="0" presId="urn:microsoft.com/office/officeart/2005/8/layout/orgChart1"/>
    <dgm:cxn modelId="{FF1AE920-7B2C-4F8F-8B9E-D9A3DD34942A}" type="presParOf" srcId="{388A540F-3021-4578-AFEB-6855A4889823}" destId="{D3BBCF76-02E1-4F10-9234-63235123FBFF}" srcOrd="0" destOrd="0" presId="urn:microsoft.com/office/officeart/2005/8/layout/orgChart1"/>
    <dgm:cxn modelId="{E56518E3-DC6C-49C8-BC62-9785B4ACA944}" type="presParOf" srcId="{388A540F-3021-4578-AFEB-6855A4889823}" destId="{2D345528-C6A3-4E38-8962-FF05F1795F29}" srcOrd="1" destOrd="0" presId="urn:microsoft.com/office/officeart/2005/8/layout/orgChart1"/>
    <dgm:cxn modelId="{67206225-45D1-4BEC-A7DC-A60648DAFBA5}" type="presParOf" srcId="{2D345528-C6A3-4E38-8962-FF05F1795F29}" destId="{37EBF7BA-FE87-42D0-B992-23B4C919337B}" srcOrd="0" destOrd="0" presId="urn:microsoft.com/office/officeart/2005/8/layout/orgChart1"/>
    <dgm:cxn modelId="{4F80A796-745E-477A-A13F-D566BC69F83F}" type="presParOf" srcId="{37EBF7BA-FE87-42D0-B992-23B4C919337B}" destId="{7E5A8D5F-DAB4-4523-9105-EB7AF674C639}" srcOrd="0" destOrd="0" presId="urn:microsoft.com/office/officeart/2005/8/layout/orgChart1"/>
    <dgm:cxn modelId="{1AC2D35F-7442-491B-A03A-633E220D39EC}" type="presParOf" srcId="{37EBF7BA-FE87-42D0-B992-23B4C919337B}" destId="{F4A7F475-C89A-4517-8451-B484F270697C}" srcOrd="1" destOrd="0" presId="urn:microsoft.com/office/officeart/2005/8/layout/orgChart1"/>
    <dgm:cxn modelId="{B3916073-4A0E-429D-829C-631E95A3791F}" type="presParOf" srcId="{2D345528-C6A3-4E38-8962-FF05F1795F29}" destId="{35AA1D89-5F67-472E-A1D1-45819232F608}" srcOrd="1" destOrd="0" presId="urn:microsoft.com/office/officeart/2005/8/layout/orgChart1"/>
    <dgm:cxn modelId="{BBE17775-EF89-4E32-9AFF-4F85E9D403ED}" type="presParOf" srcId="{2D345528-C6A3-4E38-8962-FF05F1795F29}" destId="{DCAE11A3-79AB-4677-9757-4BE76824B1D7}" srcOrd="2" destOrd="0" presId="urn:microsoft.com/office/officeart/2005/8/layout/orgChart1"/>
    <dgm:cxn modelId="{9A9195C5-F55B-42B4-92C4-029968EA657F}" type="presParOf" srcId="{388A540F-3021-4578-AFEB-6855A4889823}" destId="{05D827BD-36D6-46A0-9AF7-714C91289DB4}" srcOrd="2" destOrd="0" presId="urn:microsoft.com/office/officeart/2005/8/layout/orgChart1"/>
    <dgm:cxn modelId="{08F24899-24D7-4229-8DBD-D3A8ADC4537D}" type="presParOf" srcId="{388A540F-3021-4578-AFEB-6855A4889823}" destId="{96197116-192B-4848-8D7E-EBF310AC8900}" srcOrd="3" destOrd="0" presId="urn:microsoft.com/office/officeart/2005/8/layout/orgChart1"/>
    <dgm:cxn modelId="{E8557CCC-61D2-46B7-BBBC-B8B99C1127A3}" type="presParOf" srcId="{96197116-192B-4848-8D7E-EBF310AC8900}" destId="{9EE7DFEE-ECEF-4669-99F6-D321F81C1FBC}" srcOrd="0" destOrd="0" presId="urn:microsoft.com/office/officeart/2005/8/layout/orgChart1"/>
    <dgm:cxn modelId="{7F96907F-7F31-4DE6-B81E-3106A66FB1D2}" type="presParOf" srcId="{9EE7DFEE-ECEF-4669-99F6-D321F81C1FBC}" destId="{40EABD0C-3B1F-4E58-83BA-B02947473926}" srcOrd="0" destOrd="0" presId="urn:microsoft.com/office/officeart/2005/8/layout/orgChart1"/>
    <dgm:cxn modelId="{D5B53694-750D-49B1-9569-9A09C5C2B2F9}" type="presParOf" srcId="{9EE7DFEE-ECEF-4669-99F6-D321F81C1FBC}" destId="{D7946ABF-FD07-49E1-A02A-5132D38CF811}" srcOrd="1" destOrd="0" presId="urn:microsoft.com/office/officeart/2005/8/layout/orgChart1"/>
    <dgm:cxn modelId="{F5D446A9-B9E0-4D50-ABE8-3325E86AD76D}" type="presParOf" srcId="{96197116-192B-4848-8D7E-EBF310AC8900}" destId="{5D0E1D70-6908-4FAA-BA52-B50A48201EA9}" srcOrd="1" destOrd="0" presId="urn:microsoft.com/office/officeart/2005/8/layout/orgChart1"/>
    <dgm:cxn modelId="{205E4E00-6C9F-4A1F-8B72-CD291CC022EC}" type="presParOf" srcId="{96197116-192B-4848-8D7E-EBF310AC8900}" destId="{FFDB701B-7E95-42E9-B062-E9AB9978FB9C}" srcOrd="2" destOrd="0" presId="urn:microsoft.com/office/officeart/2005/8/layout/orgChart1"/>
    <dgm:cxn modelId="{E2CAFA11-4419-4391-A0A9-A44828709AFC}" type="presParOf" srcId="{388A540F-3021-4578-AFEB-6855A4889823}" destId="{7824C711-1E84-435F-8A92-41277FB78BF3}" srcOrd="4" destOrd="0" presId="urn:microsoft.com/office/officeart/2005/8/layout/orgChart1"/>
    <dgm:cxn modelId="{7CF8BB8F-19FD-483E-9292-82725312F947}" type="presParOf" srcId="{388A540F-3021-4578-AFEB-6855A4889823}" destId="{0CCF2A71-4FC4-4D93-A045-7C39A928C912}" srcOrd="5" destOrd="0" presId="urn:microsoft.com/office/officeart/2005/8/layout/orgChart1"/>
    <dgm:cxn modelId="{16A8054D-2596-4BAD-BDAE-6CE6DD06D816}" type="presParOf" srcId="{0CCF2A71-4FC4-4D93-A045-7C39A928C912}" destId="{30EB871D-AB2D-4FF5-8597-8952B31547F5}" srcOrd="0" destOrd="0" presId="urn:microsoft.com/office/officeart/2005/8/layout/orgChart1"/>
    <dgm:cxn modelId="{74E628C1-FB92-454D-A075-28C5C61B8B06}" type="presParOf" srcId="{30EB871D-AB2D-4FF5-8597-8952B31547F5}" destId="{0F94CE1B-E685-4F53-9049-D407927AD56C}" srcOrd="0" destOrd="0" presId="urn:microsoft.com/office/officeart/2005/8/layout/orgChart1"/>
    <dgm:cxn modelId="{75A85FD4-1B86-47A9-AE47-201E2328883D}" type="presParOf" srcId="{30EB871D-AB2D-4FF5-8597-8952B31547F5}" destId="{260AB1E3-5A83-4A18-BB7E-61D520D75140}" srcOrd="1" destOrd="0" presId="urn:microsoft.com/office/officeart/2005/8/layout/orgChart1"/>
    <dgm:cxn modelId="{9DA73181-9C82-4436-ACB4-B178676BCDC6}" type="presParOf" srcId="{0CCF2A71-4FC4-4D93-A045-7C39A928C912}" destId="{8C24AD92-0031-4177-80BD-2B6D8BB0B618}" srcOrd="1" destOrd="0" presId="urn:microsoft.com/office/officeart/2005/8/layout/orgChart1"/>
    <dgm:cxn modelId="{5EE66C2A-7E6D-4BDA-B4D5-E123A10FA09D}" type="presParOf" srcId="{0CCF2A71-4FC4-4D93-A045-7C39A928C912}" destId="{14C0CDB1-9819-43A1-9A6E-35680A9E75B8}" srcOrd="2" destOrd="0" presId="urn:microsoft.com/office/officeart/2005/8/layout/orgChart1"/>
    <dgm:cxn modelId="{1CFB0899-25AB-4698-A0D2-0E8AC13F3DB6}" type="presParOf" srcId="{388A540F-3021-4578-AFEB-6855A4889823}" destId="{A7FBDB33-96D6-48F3-B46E-BFA9D1C750F1}" srcOrd="6" destOrd="0" presId="urn:microsoft.com/office/officeart/2005/8/layout/orgChart1"/>
    <dgm:cxn modelId="{8DB02FC5-7751-4E49-80E2-FF0B41A7B1EB}" type="presParOf" srcId="{388A540F-3021-4578-AFEB-6855A4889823}" destId="{6F73C44F-385A-4882-A188-9EA906B72867}" srcOrd="7" destOrd="0" presId="urn:microsoft.com/office/officeart/2005/8/layout/orgChart1"/>
    <dgm:cxn modelId="{D5C0AB3F-7A4A-4FB8-A281-8BB1A2238F7B}" type="presParOf" srcId="{6F73C44F-385A-4882-A188-9EA906B72867}" destId="{C7ECDD64-D39D-4903-A57A-A697FBDDCE0A}" srcOrd="0" destOrd="0" presId="urn:microsoft.com/office/officeart/2005/8/layout/orgChart1"/>
    <dgm:cxn modelId="{D3478DCE-9343-4E4B-A783-0B7523938000}" type="presParOf" srcId="{C7ECDD64-D39D-4903-A57A-A697FBDDCE0A}" destId="{BD5047AE-166F-4884-9AF7-DCF28914FC55}" srcOrd="0" destOrd="0" presId="urn:microsoft.com/office/officeart/2005/8/layout/orgChart1"/>
    <dgm:cxn modelId="{8E44350F-0E3F-465F-91B7-E2B39DA2EDCA}" type="presParOf" srcId="{C7ECDD64-D39D-4903-A57A-A697FBDDCE0A}" destId="{B0C440E3-D29B-424E-AF2D-6E9DF2BD3345}" srcOrd="1" destOrd="0" presId="urn:microsoft.com/office/officeart/2005/8/layout/orgChart1"/>
    <dgm:cxn modelId="{864B1870-B3B9-451D-8AE6-47CFDA2239AA}" type="presParOf" srcId="{6F73C44F-385A-4882-A188-9EA906B72867}" destId="{40963569-7586-4C1C-8CB6-1CC220AC1E7A}" srcOrd="1" destOrd="0" presId="urn:microsoft.com/office/officeart/2005/8/layout/orgChart1"/>
    <dgm:cxn modelId="{89998DBA-54B1-4544-B68D-021970B32538}" type="presParOf" srcId="{6F73C44F-385A-4882-A188-9EA906B72867}" destId="{76FE2DA4-EAE8-477D-BCEE-CC87ECBA0AA2}" srcOrd="2" destOrd="0" presId="urn:microsoft.com/office/officeart/2005/8/layout/orgChart1"/>
    <dgm:cxn modelId="{2F25E672-878D-450A-B452-955748E7873A}" type="presParOf" srcId="{E9352DEB-1A2D-4C08-B9BB-D89CBA0584F7}" destId="{40883D1F-093B-4EF5-88B5-193120FB8C39}" srcOrd="2" destOrd="0" presId="urn:microsoft.com/office/officeart/2005/8/layout/orgChart1"/>
    <dgm:cxn modelId="{6F7B1A69-FBCF-4552-A8A0-D3EF816BE8BA}" type="presParOf" srcId="{B1448E84-23CD-4FD7-983E-3DA3F51CEF30}" destId="{F0A4F5D0-85FF-442D-8948-48B810122635}" srcOrd="2" destOrd="0" presId="urn:microsoft.com/office/officeart/2005/8/layout/orgChart1"/>
    <dgm:cxn modelId="{37AFE188-475D-485E-8660-0F3093F96C4B}" type="presParOf" srcId="{B1448E84-23CD-4FD7-983E-3DA3F51CEF30}" destId="{88CCEEA7-8DBE-4743-849F-58F7C39DC4AC}" srcOrd="3" destOrd="0" presId="urn:microsoft.com/office/officeart/2005/8/layout/orgChart1"/>
    <dgm:cxn modelId="{F1463069-4E14-43C6-BDCC-A2093ED9D339}" type="presParOf" srcId="{88CCEEA7-8DBE-4743-849F-58F7C39DC4AC}" destId="{BBD8DA88-E60C-4FDD-BC5E-196765370B87}" srcOrd="0" destOrd="0" presId="urn:microsoft.com/office/officeart/2005/8/layout/orgChart1"/>
    <dgm:cxn modelId="{6F317022-BEEC-4808-AD6E-3557229B8881}" type="presParOf" srcId="{BBD8DA88-E60C-4FDD-BC5E-196765370B87}" destId="{3E2AA9FD-66A1-47E1-AD6B-F5EAE0B996BE}" srcOrd="0" destOrd="0" presId="urn:microsoft.com/office/officeart/2005/8/layout/orgChart1"/>
    <dgm:cxn modelId="{7D842B89-011C-4C7A-9EBA-7B068FCA6B0E}" type="presParOf" srcId="{BBD8DA88-E60C-4FDD-BC5E-196765370B87}" destId="{704056FD-B335-41D0-9F78-B8F7B6FA8F30}" srcOrd="1" destOrd="0" presId="urn:microsoft.com/office/officeart/2005/8/layout/orgChart1"/>
    <dgm:cxn modelId="{2A3621DA-B957-4FA6-A5F7-BBCC34A5ECCC}" type="presParOf" srcId="{88CCEEA7-8DBE-4743-849F-58F7C39DC4AC}" destId="{E22002E9-EC4A-4937-8295-0D0427BADE5E}" srcOrd="1" destOrd="0" presId="urn:microsoft.com/office/officeart/2005/8/layout/orgChart1"/>
    <dgm:cxn modelId="{E8B4EC24-7C08-4BFB-80F8-817C08E65B7A}" type="presParOf" srcId="{88CCEEA7-8DBE-4743-849F-58F7C39DC4AC}" destId="{230DB2CB-03DA-4F45-9C51-9A90B4756BB3}" srcOrd="2" destOrd="0" presId="urn:microsoft.com/office/officeart/2005/8/layout/orgChart1"/>
    <dgm:cxn modelId="{C4089456-FE3F-484B-B9C2-7F28B92C2BA1}" type="presParOf" srcId="{B1448E84-23CD-4FD7-983E-3DA3F51CEF30}" destId="{AA6DB2D1-E524-4E40-9733-BD96F27906D5}" srcOrd="4" destOrd="0" presId="urn:microsoft.com/office/officeart/2005/8/layout/orgChart1"/>
    <dgm:cxn modelId="{8E90D613-7605-40F1-A22F-F8B7F72A8191}" type="presParOf" srcId="{B1448E84-23CD-4FD7-983E-3DA3F51CEF30}" destId="{2614E880-02A3-4D67-AFE6-0E6B6E0A0A71}" srcOrd="5" destOrd="0" presId="urn:microsoft.com/office/officeart/2005/8/layout/orgChart1"/>
    <dgm:cxn modelId="{DAB10F42-A04B-4825-AC99-9D7156FC6490}" type="presParOf" srcId="{2614E880-02A3-4D67-AFE6-0E6B6E0A0A71}" destId="{71159B81-5DE9-43D3-977A-94CB9C0BD093}" srcOrd="0" destOrd="0" presId="urn:microsoft.com/office/officeart/2005/8/layout/orgChart1"/>
    <dgm:cxn modelId="{393618C1-0982-40E5-8785-11178629A065}" type="presParOf" srcId="{71159B81-5DE9-43D3-977A-94CB9C0BD093}" destId="{4A4F8E62-FC5A-457D-A2C8-5589DE000C1B}" srcOrd="0" destOrd="0" presId="urn:microsoft.com/office/officeart/2005/8/layout/orgChart1"/>
    <dgm:cxn modelId="{7BCE0CA3-DEA2-4FD2-8F59-5F5856271354}" type="presParOf" srcId="{71159B81-5DE9-43D3-977A-94CB9C0BD093}" destId="{4A872F6C-02A7-40AC-8C05-B135CAE5B51E}" srcOrd="1" destOrd="0" presId="urn:microsoft.com/office/officeart/2005/8/layout/orgChart1"/>
    <dgm:cxn modelId="{5D22F935-4D12-4DC8-B802-893A9EB429B1}" type="presParOf" srcId="{2614E880-02A3-4D67-AFE6-0E6B6E0A0A71}" destId="{A6ED8B0A-040B-430A-9C03-79621C1C21C3}" srcOrd="1" destOrd="0" presId="urn:microsoft.com/office/officeart/2005/8/layout/orgChart1"/>
    <dgm:cxn modelId="{9B3B7F92-5879-4F24-B352-6F1EF5C7A383}" type="presParOf" srcId="{A6ED8B0A-040B-430A-9C03-79621C1C21C3}" destId="{8C64034E-F411-44F2-8A45-8A31556DE196}" srcOrd="0" destOrd="0" presId="urn:microsoft.com/office/officeart/2005/8/layout/orgChart1"/>
    <dgm:cxn modelId="{D9B8A643-AE9A-4CEE-823B-4E24E4A39015}" type="presParOf" srcId="{A6ED8B0A-040B-430A-9C03-79621C1C21C3}" destId="{BA870253-4BAB-4D24-AD71-AD4322A57375}" srcOrd="1" destOrd="0" presId="urn:microsoft.com/office/officeart/2005/8/layout/orgChart1"/>
    <dgm:cxn modelId="{F23DC8F6-63DD-4ED1-AEC7-A57A00455B65}" type="presParOf" srcId="{BA870253-4BAB-4D24-AD71-AD4322A57375}" destId="{E82D5322-54AD-47AC-8619-7E96B71E5E20}" srcOrd="0" destOrd="0" presId="urn:microsoft.com/office/officeart/2005/8/layout/orgChart1"/>
    <dgm:cxn modelId="{D8C32647-F036-4430-BB6F-93ACEA937937}" type="presParOf" srcId="{E82D5322-54AD-47AC-8619-7E96B71E5E20}" destId="{036C7BA4-E28A-49EC-A133-96988FDFD437}" srcOrd="0" destOrd="0" presId="urn:microsoft.com/office/officeart/2005/8/layout/orgChart1"/>
    <dgm:cxn modelId="{685C8764-BA3F-47A8-B330-ECE569D3CD47}" type="presParOf" srcId="{E82D5322-54AD-47AC-8619-7E96B71E5E20}" destId="{C68B1805-2191-4417-9725-3E47ADAEFB92}" srcOrd="1" destOrd="0" presId="urn:microsoft.com/office/officeart/2005/8/layout/orgChart1"/>
    <dgm:cxn modelId="{073B378B-AA3A-41E6-ADCA-C74B0FDA7318}" type="presParOf" srcId="{BA870253-4BAB-4D24-AD71-AD4322A57375}" destId="{BE0CA36B-C5B6-467D-BF64-EE368C0C6E42}" srcOrd="1" destOrd="0" presId="urn:microsoft.com/office/officeart/2005/8/layout/orgChart1"/>
    <dgm:cxn modelId="{7CA155FA-A3B0-4710-9B82-0D632DDACFA0}" type="presParOf" srcId="{BA870253-4BAB-4D24-AD71-AD4322A57375}" destId="{B8CE6EB6-B982-479D-8BCD-C8897872BC1E}" srcOrd="2" destOrd="0" presId="urn:microsoft.com/office/officeart/2005/8/layout/orgChart1"/>
    <dgm:cxn modelId="{087A654A-E4C0-4247-9DC9-667C4F3A8C75}" type="presParOf" srcId="{A6ED8B0A-040B-430A-9C03-79621C1C21C3}" destId="{DB1404F3-7E8E-4619-918D-BB0B81C05DF8}" srcOrd="2" destOrd="0" presId="urn:microsoft.com/office/officeart/2005/8/layout/orgChart1"/>
    <dgm:cxn modelId="{A7A3EC43-5D20-4117-9610-E717088E50E5}" type="presParOf" srcId="{A6ED8B0A-040B-430A-9C03-79621C1C21C3}" destId="{45FB38C9-4798-4B03-8024-806CFF7C3203}" srcOrd="3" destOrd="0" presId="urn:microsoft.com/office/officeart/2005/8/layout/orgChart1"/>
    <dgm:cxn modelId="{B3B376F3-4096-4488-91CC-C48E303399B4}" type="presParOf" srcId="{45FB38C9-4798-4B03-8024-806CFF7C3203}" destId="{4B16A38C-F5A2-4CD9-A5B1-9F8D6FF2FFB5}" srcOrd="0" destOrd="0" presId="urn:microsoft.com/office/officeart/2005/8/layout/orgChart1"/>
    <dgm:cxn modelId="{798D1FCC-560C-4E91-81CD-795BF2B8A879}" type="presParOf" srcId="{4B16A38C-F5A2-4CD9-A5B1-9F8D6FF2FFB5}" destId="{003D8715-7889-4450-B359-298C00C0C633}" srcOrd="0" destOrd="0" presId="urn:microsoft.com/office/officeart/2005/8/layout/orgChart1"/>
    <dgm:cxn modelId="{98F15221-810A-4427-924D-676C3D9542EA}" type="presParOf" srcId="{4B16A38C-F5A2-4CD9-A5B1-9F8D6FF2FFB5}" destId="{454162D9-0F83-4DFE-B277-1539090509A9}" srcOrd="1" destOrd="0" presId="urn:microsoft.com/office/officeart/2005/8/layout/orgChart1"/>
    <dgm:cxn modelId="{BE9CDA27-9A7F-498F-99FD-0324A30CB555}" type="presParOf" srcId="{45FB38C9-4798-4B03-8024-806CFF7C3203}" destId="{6CB819F7-B225-43B0-9F9E-E518C4A15A30}" srcOrd="1" destOrd="0" presId="urn:microsoft.com/office/officeart/2005/8/layout/orgChart1"/>
    <dgm:cxn modelId="{7C10BD93-D9A4-41D5-8A68-955C2419D261}" type="presParOf" srcId="{45FB38C9-4798-4B03-8024-806CFF7C3203}" destId="{5E3D13BC-63AC-4E08-B500-0C8363C9E96C}" srcOrd="2" destOrd="0" presId="urn:microsoft.com/office/officeart/2005/8/layout/orgChart1"/>
    <dgm:cxn modelId="{1E2F75FF-A29A-4DD9-9BF0-430F2DC85BD5}" type="presParOf" srcId="{2614E880-02A3-4D67-AFE6-0E6B6E0A0A71}" destId="{DD6D4E1B-F89D-42CA-A1CD-3F031CB5A37D}" srcOrd="2" destOrd="0" presId="urn:microsoft.com/office/officeart/2005/8/layout/orgChart1"/>
    <dgm:cxn modelId="{06F47BC7-F7B1-49DB-91D8-B67B56EC30F2}"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5C5A61D5-85DB-41B3-83E9-0BF5778C1DDA}" type="presOf" srcId="{1ABDABB7-A32C-43FE-BC24-AA44E769805A}" destId="{B0C440E3-D29B-424E-AF2D-6E9DF2BD3345}" srcOrd="1" destOrd="0" presId="urn:microsoft.com/office/officeart/2005/8/layout/orgChart1"/>
    <dgm:cxn modelId="{98ECDB20-CA39-4402-A577-87E234D5D4ED}" type="presOf" srcId="{22BC3BB9-F004-47A4-AECC-B944AAF1C39A}" destId="{3E2AA9FD-66A1-47E1-AD6B-F5EAE0B996BE}" srcOrd="0" destOrd="0" presId="urn:microsoft.com/office/officeart/2005/8/layout/orgChart1"/>
    <dgm:cxn modelId="{92A6B32E-D237-450E-A064-6B5985BBB37E}" type="presOf" srcId="{0A44BA25-579B-4BEE-BB5E-61A975715CA7}" destId="{0F94CE1B-E685-4F53-9049-D407927AD56C}" srcOrd="0" destOrd="0" presId="urn:microsoft.com/office/officeart/2005/8/layout/orgChart1"/>
    <dgm:cxn modelId="{B248F9CF-CE1A-4DC6-9D34-D685FA99530F}" type="presOf" srcId="{BB5CD80C-37DB-44B1-BC68-937ED1E2D150}" destId="{D3BBCF76-02E1-4F10-9234-63235123FBFF}" srcOrd="0" destOrd="0" presId="urn:microsoft.com/office/officeart/2005/8/layout/orgChart1"/>
    <dgm:cxn modelId="{430DB9A2-45E9-4777-8C2A-C0DD216916E2}" type="presOf" srcId="{62B7763A-E7F3-4E3E-A9FF-194CB1991C98}" destId="{4A4F8E62-FC5A-457D-A2C8-5589DE000C1B}"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1FE438B2-2F73-4AEC-B851-7573C04DAB44}" srcId="{36126BA2-BB0A-41D5-96CD-C4A1B804A446}" destId="{62B7763A-E7F3-4E3E-A9FF-194CB1991C98}" srcOrd="2" destOrd="0" parTransId="{E0FA5A0B-4C91-42CC-B12C-A8F25FCFF3C3}" sibTransId="{D9A8D7E3-CE62-41CB-AAAB-1A06F74493BB}"/>
    <dgm:cxn modelId="{BFADC536-5BC7-4552-AF0C-46AFDB381D30}" type="presOf" srcId="{36126BA2-BB0A-41D5-96CD-C4A1B804A446}" destId="{F8718B06-7B45-4A01-9EAA-93C9051878F3}" srcOrd="0" destOrd="0" presId="urn:microsoft.com/office/officeart/2005/8/layout/orgChart1"/>
    <dgm:cxn modelId="{2678626A-07B4-4EFD-9EB3-50E8195EB4C2}" type="presOf" srcId="{36126BA2-BB0A-41D5-96CD-C4A1B804A446}" destId="{0747E053-C282-4544-A6D0-D3D6268DA6B3}"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5EFD52B5-562C-4BDA-B148-977D3215E5E8}" type="presOf" srcId="{BEA20FBC-1DE1-49E7-A939-CFA67B00C435}" destId="{D44C0C51-1E19-4785-83D5-D1386C450D8D}" srcOrd="1" destOrd="0" presId="urn:microsoft.com/office/officeart/2005/8/layout/orgChart1"/>
    <dgm:cxn modelId="{D85FEBBB-1D3A-4303-B3D0-6D04CDB74A89}" type="presOf" srcId="{E266241C-F180-4AA5-977B-2A1099FE213D}" destId="{7824C711-1E84-435F-8A92-41277FB78BF3}"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5A99B4A3-F44D-4F94-B429-D078EA5DB855}" type="presOf" srcId="{E0FA5A0B-4C91-42CC-B12C-A8F25FCFF3C3}" destId="{AA6DB2D1-E524-4E40-9733-BD96F27906D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40098588-F359-478D-9C61-F11FD8CCE924}" type="presOf" srcId="{140A536B-6394-4206-8686-B21F66DC45E3}" destId="{F0A4F5D0-85FF-442D-8948-48B810122635}" srcOrd="0" destOrd="0" presId="urn:microsoft.com/office/officeart/2005/8/layout/orgChart1"/>
    <dgm:cxn modelId="{82E193E5-E839-41DB-8557-33F61BB2818A}" type="presOf" srcId="{22BC3BB9-F004-47A4-AECC-B944AAF1C39A}" destId="{704056FD-B335-41D0-9F78-B8F7B6FA8F30}"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D12C66D6-573C-4F0E-B943-6D6316C9B422}" type="presOf" srcId="{043BF161-1090-4DBC-8663-3C7501DBB919}" destId="{7E5A8D5F-DAB4-4523-9105-EB7AF674C639}" srcOrd="0" destOrd="0" presId="urn:microsoft.com/office/officeart/2005/8/layout/orgChart1"/>
    <dgm:cxn modelId="{FFDF0F56-A39F-4975-9520-2572586CDA7D}" type="presOf" srcId="{B8D0C4A6-4AE2-4C59-8DC0-217252247C54}" destId="{40EABD0C-3B1F-4E58-83BA-B02947473926}" srcOrd="0" destOrd="0" presId="urn:microsoft.com/office/officeart/2005/8/layout/orgChart1"/>
    <dgm:cxn modelId="{29DE653E-F6F8-461D-B201-B9ACA2FD2A38}" type="presOf" srcId="{E96A84B0-3848-4703-9A63-C13A021B6D22}" destId="{05D827BD-36D6-46A0-9AF7-714C91289DB4}" srcOrd="0" destOrd="0" presId="urn:microsoft.com/office/officeart/2005/8/layout/orgChart1"/>
    <dgm:cxn modelId="{F867B83E-9760-44B2-BDA1-A30E1E87A2FC}" type="presOf" srcId="{78A3FE82-97E5-46F9-9D65-6D5E97B6B60C}" destId="{CCAA220E-3DD9-41F1-88A4-9A5889AE477C}" srcOrd="0" destOrd="0" presId="urn:microsoft.com/office/officeart/2005/8/layout/orgChart1"/>
    <dgm:cxn modelId="{5F5BFB75-1AFB-4049-9AB5-D058BE35AB63}" type="presOf" srcId="{1ABDABB7-A32C-43FE-BC24-AA44E769805A}" destId="{BD5047AE-166F-4884-9AF7-DCF28914FC55}" srcOrd="0" destOrd="0" presId="urn:microsoft.com/office/officeart/2005/8/layout/orgChart1"/>
    <dgm:cxn modelId="{35C96E78-EB07-41F6-A22E-4CB85233DB7C}" type="presOf" srcId="{62B7763A-E7F3-4E3E-A9FF-194CB1991C98}" destId="{4A872F6C-02A7-40AC-8C05-B135CAE5B51E}" srcOrd="1" destOrd="0" presId="urn:microsoft.com/office/officeart/2005/8/layout/orgChart1"/>
    <dgm:cxn modelId="{BD3C07AE-43D3-47C0-826A-0BEACBBA978A}" type="presOf" srcId="{BEA20FBC-1DE1-49E7-A939-CFA67B00C435}" destId="{38F982B5-6BB2-4FCA-AB26-4EE763CA18DE}"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9C033B61-F13B-4395-BD24-F030A3C685FB}" type="presOf" srcId="{A565CF6E-1935-4E08-AF64-78BB3E9EF8C3}" destId="{8C64034E-F411-44F2-8A45-8A31556DE196}" srcOrd="0" destOrd="0" presId="urn:microsoft.com/office/officeart/2005/8/layout/orgChart1"/>
    <dgm:cxn modelId="{A58FCBB2-791D-474A-B1F1-FDA91AD1013E}" type="presOf" srcId="{B8D0C4A6-4AE2-4C59-8DC0-217252247C54}" destId="{D7946ABF-FD07-49E1-A02A-5132D38CF811}" srcOrd="1" destOrd="0" presId="urn:microsoft.com/office/officeart/2005/8/layout/orgChart1"/>
    <dgm:cxn modelId="{9DB485E5-7D53-413C-842A-6AAF80F4209D}" type="presOf" srcId="{0E11C401-AC1B-4DF8-A02C-506B83FB077D}" destId="{036C7BA4-E28A-49EC-A133-96988FDFD437}" srcOrd="0" destOrd="0" presId="urn:microsoft.com/office/officeart/2005/8/layout/orgChart1"/>
    <dgm:cxn modelId="{2FEF4F2D-B1F5-427E-ABCD-68FF9555D6ED}" type="presOf" srcId="{D9CE3AC4-B515-4746-BEDB-B0368734CF41}" destId="{A7FBDB33-96D6-48F3-B46E-BFA9D1C750F1}" srcOrd="0" destOrd="0" presId="urn:microsoft.com/office/officeart/2005/8/layout/orgChart1"/>
    <dgm:cxn modelId="{158EC0B3-CA7A-4F37-8DBB-7C7B5D186383}" type="presOf" srcId="{043BF161-1090-4DBC-8663-3C7501DBB919}" destId="{F4A7F475-C89A-4517-8451-B484F270697C}" srcOrd="1" destOrd="0" presId="urn:microsoft.com/office/officeart/2005/8/layout/orgChart1"/>
    <dgm:cxn modelId="{74BA1834-A2DF-4408-BF30-63A7EF2CB20C}" type="presOf" srcId="{DD1372A9-730E-4C3C-8D9A-B9DD3ECEDD57}" destId="{003D8715-7889-4450-B359-298C00C0C633}" srcOrd="0" destOrd="0" presId="urn:microsoft.com/office/officeart/2005/8/layout/orgChart1"/>
    <dgm:cxn modelId="{9D4DE814-A24D-4D7F-BC13-4DEEE08815AE}" type="presOf" srcId="{0E11C401-AC1B-4DF8-A02C-506B83FB077D}" destId="{C68B1805-2191-4417-9725-3E47ADAEFB92}" srcOrd="1" destOrd="0" presId="urn:microsoft.com/office/officeart/2005/8/layout/orgChart1"/>
    <dgm:cxn modelId="{DEACE42A-DC99-480E-95D9-8CC7843E018A}" type="presOf" srcId="{DD1372A9-730E-4C3C-8D9A-B9DD3ECEDD57}" destId="{454162D9-0F83-4DFE-B277-1539090509A9}" srcOrd="1" destOrd="0" presId="urn:microsoft.com/office/officeart/2005/8/layout/orgChart1"/>
    <dgm:cxn modelId="{20CF4E36-A3BA-4A52-8BA3-1A4D35388BAE}" type="presOf" srcId="{0A44BA25-579B-4BEE-BB5E-61A975715CA7}" destId="{260AB1E3-5A83-4A18-BB7E-61D520D75140}" srcOrd="1" destOrd="0" presId="urn:microsoft.com/office/officeart/2005/8/layout/orgChart1"/>
    <dgm:cxn modelId="{31F76077-9F76-4EEF-B782-A7F670950314}" type="presOf" srcId="{FC890653-263B-40B3-BBA5-9BE7205DB21B}" destId="{27253EBB-6F44-4511-B1F3-EDB644D427A8}" srcOrd="0" destOrd="0" presId="urn:microsoft.com/office/officeart/2005/8/layout/orgChart1"/>
    <dgm:cxn modelId="{7345CA67-8944-41A4-82DC-42DBCB7BB9D4}" type="presOf" srcId="{D28CFB18-C753-4D4F-852F-42733358980C}" destId="{DB1404F3-7E8E-4619-918D-BB0B81C05DF8}" srcOrd="0" destOrd="0" presId="urn:microsoft.com/office/officeart/2005/8/layout/orgChart1"/>
    <dgm:cxn modelId="{4698F83D-416F-4839-90B5-0256EBE46282}" type="presParOf" srcId="{CCAA220E-3DD9-41F1-88A4-9A5889AE477C}" destId="{CBAC5177-221E-4FF2-B3BD-DCE3F743BEBD}" srcOrd="0" destOrd="0" presId="urn:microsoft.com/office/officeart/2005/8/layout/orgChart1"/>
    <dgm:cxn modelId="{E80A2A42-FFE7-491D-AC7A-3153135CA99A}" type="presParOf" srcId="{CBAC5177-221E-4FF2-B3BD-DCE3F743BEBD}" destId="{6464AF44-4BF9-4E47-9987-44F0DD02F7A8}" srcOrd="0" destOrd="0" presId="urn:microsoft.com/office/officeart/2005/8/layout/orgChart1"/>
    <dgm:cxn modelId="{A0ACF21C-2481-4248-81F0-64DE3257D0CC}" type="presParOf" srcId="{6464AF44-4BF9-4E47-9987-44F0DD02F7A8}" destId="{F8718B06-7B45-4A01-9EAA-93C9051878F3}" srcOrd="0" destOrd="0" presId="urn:microsoft.com/office/officeart/2005/8/layout/orgChart1"/>
    <dgm:cxn modelId="{C309C2BC-2411-4398-A1B1-F644A5F486E5}" type="presParOf" srcId="{6464AF44-4BF9-4E47-9987-44F0DD02F7A8}" destId="{0747E053-C282-4544-A6D0-D3D6268DA6B3}" srcOrd="1" destOrd="0" presId="urn:microsoft.com/office/officeart/2005/8/layout/orgChart1"/>
    <dgm:cxn modelId="{A92C9341-7516-4D97-BB0A-ADE3C402A342}" type="presParOf" srcId="{CBAC5177-221E-4FF2-B3BD-DCE3F743BEBD}" destId="{B1448E84-23CD-4FD7-983E-3DA3F51CEF30}" srcOrd="1" destOrd="0" presId="urn:microsoft.com/office/officeart/2005/8/layout/orgChart1"/>
    <dgm:cxn modelId="{BF7CB181-E61E-4E96-AE4B-392C383E0579}" type="presParOf" srcId="{B1448E84-23CD-4FD7-983E-3DA3F51CEF30}" destId="{27253EBB-6F44-4511-B1F3-EDB644D427A8}" srcOrd="0" destOrd="0" presId="urn:microsoft.com/office/officeart/2005/8/layout/orgChart1"/>
    <dgm:cxn modelId="{1A15B1B1-BFE9-4851-905A-EBC8DBFAEBF7}" type="presParOf" srcId="{B1448E84-23CD-4FD7-983E-3DA3F51CEF30}" destId="{E9352DEB-1A2D-4C08-B9BB-D89CBA0584F7}" srcOrd="1" destOrd="0" presId="urn:microsoft.com/office/officeart/2005/8/layout/orgChart1"/>
    <dgm:cxn modelId="{64067E40-4CC3-46F1-9E80-A55CDA2F3DD5}" type="presParOf" srcId="{E9352DEB-1A2D-4C08-B9BB-D89CBA0584F7}" destId="{E998AB6E-287E-495B-AFDC-0B507DB5376D}" srcOrd="0" destOrd="0" presId="urn:microsoft.com/office/officeart/2005/8/layout/orgChart1"/>
    <dgm:cxn modelId="{4C64AEA9-C550-426F-BB34-0C57CE48C237}" type="presParOf" srcId="{E998AB6E-287E-495B-AFDC-0B507DB5376D}" destId="{38F982B5-6BB2-4FCA-AB26-4EE763CA18DE}" srcOrd="0" destOrd="0" presId="urn:microsoft.com/office/officeart/2005/8/layout/orgChart1"/>
    <dgm:cxn modelId="{2DC1AFDC-D4EB-41BC-8D9C-B6CE898525EF}" type="presParOf" srcId="{E998AB6E-287E-495B-AFDC-0B507DB5376D}" destId="{D44C0C51-1E19-4785-83D5-D1386C450D8D}" srcOrd="1" destOrd="0" presId="urn:microsoft.com/office/officeart/2005/8/layout/orgChart1"/>
    <dgm:cxn modelId="{AC231532-7A7F-4F7E-B313-9023D0DD688C}" type="presParOf" srcId="{E9352DEB-1A2D-4C08-B9BB-D89CBA0584F7}" destId="{388A540F-3021-4578-AFEB-6855A4889823}" srcOrd="1" destOrd="0" presId="urn:microsoft.com/office/officeart/2005/8/layout/orgChart1"/>
    <dgm:cxn modelId="{D6ECAF40-95AA-41E3-8728-054D6BF22636}" type="presParOf" srcId="{388A540F-3021-4578-AFEB-6855A4889823}" destId="{D3BBCF76-02E1-4F10-9234-63235123FBFF}" srcOrd="0" destOrd="0" presId="urn:microsoft.com/office/officeart/2005/8/layout/orgChart1"/>
    <dgm:cxn modelId="{20C73CDD-050A-4F7D-A4CD-B5E6F40C0E2C}" type="presParOf" srcId="{388A540F-3021-4578-AFEB-6855A4889823}" destId="{2D345528-C6A3-4E38-8962-FF05F1795F29}" srcOrd="1" destOrd="0" presId="urn:microsoft.com/office/officeart/2005/8/layout/orgChart1"/>
    <dgm:cxn modelId="{748C03CC-780D-4A4D-BA42-CBBC962F010D}" type="presParOf" srcId="{2D345528-C6A3-4E38-8962-FF05F1795F29}" destId="{37EBF7BA-FE87-42D0-B992-23B4C919337B}" srcOrd="0" destOrd="0" presId="urn:microsoft.com/office/officeart/2005/8/layout/orgChart1"/>
    <dgm:cxn modelId="{5C2E06D4-7637-4CD3-9765-B6D435F44419}" type="presParOf" srcId="{37EBF7BA-FE87-42D0-B992-23B4C919337B}" destId="{7E5A8D5F-DAB4-4523-9105-EB7AF674C639}" srcOrd="0" destOrd="0" presId="urn:microsoft.com/office/officeart/2005/8/layout/orgChart1"/>
    <dgm:cxn modelId="{BFBF4CF6-0AF5-4100-A9FD-B80782DB905C}" type="presParOf" srcId="{37EBF7BA-FE87-42D0-B992-23B4C919337B}" destId="{F4A7F475-C89A-4517-8451-B484F270697C}" srcOrd="1" destOrd="0" presId="urn:microsoft.com/office/officeart/2005/8/layout/orgChart1"/>
    <dgm:cxn modelId="{DF5A7524-12DB-42A3-B47A-97FD4AAF6DF9}" type="presParOf" srcId="{2D345528-C6A3-4E38-8962-FF05F1795F29}" destId="{35AA1D89-5F67-472E-A1D1-45819232F608}" srcOrd="1" destOrd="0" presId="urn:microsoft.com/office/officeart/2005/8/layout/orgChart1"/>
    <dgm:cxn modelId="{749ACB6F-86F5-48FA-AD42-CDD0CAF1EB23}" type="presParOf" srcId="{2D345528-C6A3-4E38-8962-FF05F1795F29}" destId="{DCAE11A3-79AB-4677-9757-4BE76824B1D7}" srcOrd="2" destOrd="0" presId="urn:microsoft.com/office/officeart/2005/8/layout/orgChart1"/>
    <dgm:cxn modelId="{44B69C0B-C096-4994-BF63-C8DF9546A410}" type="presParOf" srcId="{388A540F-3021-4578-AFEB-6855A4889823}" destId="{05D827BD-36D6-46A0-9AF7-714C91289DB4}" srcOrd="2" destOrd="0" presId="urn:microsoft.com/office/officeart/2005/8/layout/orgChart1"/>
    <dgm:cxn modelId="{869AA8F3-8475-4D17-8A85-D0F1FDFF6D33}" type="presParOf" srcId="{388A540F-3021-4578-AFEB-6855A4889823}" destId="{96197116-192B-4848-8D7E-EBF310AC8900}" srcOrd="3" destOrd="0" presId="urn:microsoft.com/office/officeart/2005/8/layout/orgChart1"/>
    <dgm:cxn modelId="{830A5B3D-6B2D-402A-9B29-FBEE0747FB0C}" type="presParOf" srcId="{96197116-192B-4848-8D7E-EBF310AC8900}" destId="{9EE7DFEE-ECEF-4669-99F6-D321F81C1FBC}" srcOrd="0" destOrd="0" presId="urn:microsoft.com/office/officeart/2005/8/layout/orgChart1"/>
    <dgm:cxn modelId="{F6EFF592-4D47-4EB8-AC71-4D00D0C861B4}" type="presParOf" srcId="{9EE7DFEE-ECEF-4669-99F6-D321F81C1FBC}" destId="{40EABD0C-3B1F-4E58-83BA-B02947473926}" srcOrd="0" destOrd="0" presId="urn:microsoft.com/office/officeart/2005/8/layout/orgChart1"/>
    <dgm:cxn modelId="{CA8C7A7F-92D0-413F-B3BF-3D72B016CB34}" type="presParOf" srcId="{9EE7DFEE-ECEF-4669-99F6-D321F81C1FBC}" destId="{D7946ABF-FD07-49E1-A02A-5132D38CF811}" srcOrd="1" destOrd="0" presId="urn:microsoft.com/office/officeart/2005/8/layout/orgChart1"/>
    <dgm:cxn modelId="{95037CE6-B34E-41CD-91D1-C010DD94BD2E}" type="presParOf" srcId="{96197116-192B-4848-8D7E-EBF310AC8900}" destId="{5D0E1D70-6908-4FAA-BA52-B50A48201EA9}" srcOrd="1" destOrd="0" presId="urn:microsoft.com/office/officeart/2005/8/layout/orgChart1"/>
    <dgm:cxn modelId="{24952498-A2CC-4DC5-80C4-F8646521FB56}" type="presParOf" srcId="{96197116-192B-4848-8D7E-EBF310AC8900}" destId="{FFDB701B-7E95-42E9-B062-E9AB9978FB9C}" srcOrd="2" destOrd="0" presId="urn:microsoft.com/office/officeart/2005/8/layout/orgChart1"/>
    <dgm:cxn modelId="{19E1325D-4FDE-4CE4-99DF-EB2CC3CA8EE9}" type="presParOf" srcId="{388A540F-3021-4578-AFEB-6855A4889823}" destId="{7824C711-1E84-435F-8A92-41277FB78BF3}" srcOrd="4" destOrd="0" presId="urn:microsoft.com/office/officeart/2005/8/layout/orgChart1"/>
    <dgm:cxn modelId="{8EC01EE7-2BB9-4E58-83EF-FB7E59209158}" type="presParOf" srcId="{388A540F-3021-4578-AFEB-6855A4889823}" destId="{0CCF2A71-4FC4-4D93-A045-7C39A928C912}" srcOrd="5" destOrd="0" presId="urn:microsoft.com/office/officeart/2005/8/layout/orgChart1"/>
    <dgm:cxn modelId="{62D0AAD9-18F9-426E-AE09-E74B522393A0}" type="presParOf" srcId="{0CCF2A71-4FC4-4D93-A045-7C39A928C912}" destId="{30EB871D-AB2D-4FF5-8597-8952B31547F5}" srcOrd="0" destOrd="0" presId="urn:microsoft.com/office/officeart/2005/8/layout/orgChart1"/>
    <dgm:cxn modelId="{4C1490FD-24A2-42F6-A019-78BAC054BC2D}" type="presParOf" srcId="{30EB871D-AB2D-4FF5-8597-8952B31547F5}" destId="{0F94CE1B-E685-4F53-9049-D407927AD56C}" srcOrd="0" destOrd="0" presId="urn:microsoft.com/office/officeart/2005/8/layout/orgChart1"/>
    <dgm:cxn modelId="{555B4FA4-DA19-4A39-AFBF-1C66BA4F5558}" type="presParOf" srcId="{30EB871D-AB2D-4FF5-8597-8952B31547F5}" destId="{260AB1E3-5A83-4A18-BB7E-61D520D75140}" srcOrd="1" destOrd="0" presId="urn:microsoft.com/office/officeart/2005/8/layout/orgChart1"/>
    <dgm:cxn modelId="{804CA814-E6CC-4312-A9D2-E813E2D31B93}" type="presParOf" srcId="{0CCF2A71-4FC4-4D93-A045-7C39A928C912}" destId="{8C24AD92-0031-4177-80BD-2B6D8BB0B618}" srcOrd="1" destOrd="0" presId="urn:microsoft.com/office/officeart/2005/8/layout/orgChart1"/>
    <dgm:cxn modelId="{C069895C-10CB-4A4E-945D-6903F44918DC}" type="presParOf" srcId="{0CCF2A71-4FC4-4D93-A045-7C39A928C912}" destId="{14C0CDB1-9819-43A1-9A6E-35680A9E75B8}" srcOrd="2" destOrd="0" presId="urn:microsoft.com/office/officeart/2005/8/layout/orgChart1"/>
    <dgm:cxn modelId="{4D250BA8-8AA7-481A-9D8C-FC774E056CC0}" type="presParOf" srcId="{388A540F-3021-4578-AFEB-6855A4889823}" destId="{A7FBDB33-96D6-48F3-B46E-BFA9D1C750F1}" srcOrd="6" destOrd="0" presId="urn:microsoft.com/office/officeart/2005/8/layout/orgChart1"/>
    <dgm:cxn modelId="{CF2443B2-96CF-483D-B5D0-6FD794AA39FA}" type="presParOf" srcId="{388A540F-3021-4578-AFEB-6855A4889823}" destId="{6F73C44F-385A-4882-A188-9EA906B72867}" srcOrd="7" destOrd="0" presId="urn:microsoft.com/office/officeart/2005/8/layout/orgChart1"/>
    <dgm:cxn modelId="{9DDCDEEA-EC3D-4FFB-803E-0F7845944221}" type="presParOf" srcId="{6F73C44F-385A-4882-A188-9EA906B72867}" destId="{C7ECDD64-D39D-4903-A57A-A697FBDDCE0A}" srcOrd="0" destOrd="0" presId="urn:microsoft.com/office/officeart/2005/8/layout/orgChart1"/>
    <dgm:cxn modelId="{22007B64-1A0E-4D8E-8BD8-A31E6A1EA23D}" type="presParOf" srcId="{C7ECDD64-D39D-4903-A57A-A697FBDDCE0A}" destId="{BD5047AE-166F-4884-9AF7-DCF28914FC55}" srcOrd="0" destOrd="0" presId="urn:microsoft.com/office/officeart/2005/8/layout/orgChart1"/>
    <dgm:cxn modelId="{1EC44E3D-ED69-4FE1-880A-9CA9E5EE0EB3}" type="presParOf" srcId="{C7ECDD64-D39D-4903-A57A-A697FBDDCE0A}" destId="{B0C440E3-D29B-424E-AF2D-6E9DF2BD3345}" srcOrd="1" destOrd="0" presId="urn:microsoft.com/office/officeart/2005/8/layout/orgChart1"/>
    <dgm:cxn modelId="{E8D9E764-1A2A-4D62-B34D-3E978A1652C0}" type="presParOf" srcId="{6F73C44F-385A-4882-A188-9EA906B72867}" destId="{40963569-7586-4C1C-8CB6-1CC220AC1E7A}" srcOrd="1" destOrd="0" presId="urn:microsoft.com/office/officeart/2005/8/layout/orgChart1"/>
    <dgm:cxn modelId="{A6F1A088-2FAA-4A5F-B76F-91B7E0F36CC8}" type="presParOf" srcId="{6F73C44F-385A-4882-A188-9EA906B72867}" destId="{76FE2DA4-EAE8-477D-BCEE-CC87ECBA0AA2}" srcOrd="2" destOrd="0" presId="urn:microsoft.com/office/officeart/2005/8/layout/orgChart1"/>
    <dgm:cxn modelId="{665B7138-9A48-4123-AFE7-68593704362E}" type="presParOf" srcId="{E9352DEB-1A2D-4C08-B9BB-D89CBA0584F7}" destId="{40883D1F-093B-4EF5-88B5-193120FB8C39}" srcOrd="2" destOrd="0" presId="urn:microsoft.com/office/officeart/2005/8/layout/orgChart1"/>
    <dgm:cxn modelId="{FCD7677F-C9BB-4F7C-B067-42EB478351AF}" type="presParOf" srcId="{B1448E84-23CD-4FD7-983E-3DA3F51CEF30}" destId="{F0A4F5D0-85FF-442D-8948-48B810122635}" srcOrd="2" destOrd="0" presId="urn:microsoft.com/office/officeart/2005/8/layout/orgChart1"/>
    <dgm:cxn modelId="{A9050441-C01F-4665-BB09-31E9D12C05EF}" type="presParOf" srcId="{B1448E84-23CD-4FD7-983E-3DA3F51CEF30}" destId="{88CCEEA7-8DBE-4743-849F-58F7C39DC4AC}" srcOrd="3" destOrd="0" presId="urn:microsoft.com/office/officeart/2005/8/layout/orgChart1"/>
    <dgm:cxn modelId="{DE43AE3A-C557-4D96-8622-6C84AB8341BC}" type="presParOf" srcId="{88CCEEA7-8DBE-4743-849F-58F7C39DC4AC}" destId="{BBD8DA88-E60C-4FDD-BC5E-196765370B87}" srcOrd="0" destOrd="0" presId="urn:microsoft.com/office/officeart/2005/8/layout/orgChart1"/>
    <dgm:cxn modelId="{C0A906C2-EDF2-4FFF-8370-03501B48D792}" type="presParOf" srcId="{BBD8DA88-E60C-4FDD-BC5E-196765370B87}" destId="{3E2AA9FD-66A1-47E1-AD6B-F5EAE0B996BE}" srcOrd="0" destOrd="0" presId="urn:microsoft.com/office/officeart/2005/8/layout/orgChart1"/>
    <dgm:cxn modelId="{C438342A-00A4-4C9C-80A7-1E48EAB69415}" type="presParOf" srcId="{BBD8DA88-E60C-4FDD-BC5E-196765370B87}" destId="{704056FD-B335-41D0-9F78-B8F7B6FA8F30}" srcOrd="1" destOrd="0" presId="urn:microsoft.com/office/officeart/2005/8/layout/orgChart1"/>
    <dgm:cxn modelId="{1F47A25F-9605-4825-A1B7-D477F4BFEAC4}" type="presParOf" srcId="{88CCEEA7-8DBE-4743-849F-58F7C39DC4AC}" destId="{E22002E9-EC4A-4937-8295-0D0427BADE5E}" srcOrd="1" destOrd="0" presId="urn:microsoft.com/office/officeart/2005/8/layout/orgChart1"/>
    <dgm:cxn modelId="{C8115600-A68A-4BA6-8F06-8A9FC113A8ED}" type="presParOf" srcId="{88CCEEA7-8DBE-4743-849F-58F7C39DC4AC}" destId="{230DB2CB-03DA-4F45-9C51-9A90B4756BB3}" srcOrd="2" destOrd="0" presId="urn:microsoft.com/office/officeart/2005/8/layout/orgChart1"/>
    <dgm:cxn modelId="{374A5A0F-3095-4641-BEC1-1A298DADAB3A}" type="presParOf" srcId="{B1448E84-23CD-4FD7-983E-3DA3F51CEF30}" destId="{AA6DB2D1-E524-4E40-9733-BD96F27906D5}" srcOrd="4" destOrd="0" presId="urn:microsoft.com/office/officeart/2005/8/layout/orgChart1"/>
    <dgm:cxn modelId="{CCE98AF5-9EB4-4EE5-BA84-163E6DC915BE}" type="presParOf" srcId="{B1448E84-23CD-4FD7-983E-3DA3F51CEF30}" destId="{2614E880-02A3-4D67-AFE6-0E6B6E0A0A71}" srcOrd="5" destOrd="0" presId="urn:microsoft.com/office/officeart/2005/8/layout/orgChart1"/>
    <dgm:cxn modelId="{1B7BD691-EB86-4BAF-A85A-8DBCD25CF84F}" type="presParOf" srcId="{2614E880-02A3-4D67-AFE6-0E6B6E0A0A71}" destId="{71159B81-5DE9-43D3-977A-94CB9C0BD093}" srcOrd="0" destOrd="0" presId="urn:microsoft.com/office/officeart/2005/8/layout/orgChart1"/>
    <dgm:cxn modelId="{D12A4547-3DD2-4CA2-8E5F-A44807BDE1C4}" type="presParOf" srcId="{71159B81-5DE9-43D3-977A-94CB9C0BD093}" destId="{4A4F8E62-FC5A-457D-A2C8-5589DE000C1B}" srcOrd="0" destOrd="0" presId="urn:microsoft.com/office/officeart/2005/8/layout/orgChart1"/>
    <dgm:cxn modelId="{750B0AAC-A6DC-458F-A4DD-7621332030F4}" type="presParOf" srcId="{71159B81-5DE9-43D3-977A-94CB9C0BD093}" destId="{4A872F6C-02A7-40AC-8C05-B135CAE5B51E}" srcOrd="1" destOrd="0" presId="urn:microsoft.com/office/officeart/2005/8/layout/orgChart1"/>
    <dgm:cxn modelId="{28BC6F2A-75F3-4FB4-BEBA-F67A518377EE}" type="presParOf" srcId="{2614E880-02A3-4D67-AFE6-0E6B6E0A0A71}" destId="{A6ED8B0A-040B-430A-9C03-79621C1C21C3}" srcOrd="1" destOrd="0" presId="urn:microsoft.com/office/officeart/2005/8/layout/orgChart1"/>
    <dgm:cxn modelId="{576D80AD-B4C7-4F2B-9387-B0CEDC852BD7}" type="presParOf" srcId="{A6ED8B0A-040B-430A-9C03-79621C1C21C3}" destId="{8C64034E-F411-44F2-8A45-8A31556DE196}" srcOrd="0" destOrd="0" presId="urn:microsoft.com/office/officeart/2005/8/layout/orgChart1"/>
    <dgm:cxn modelId="{873EE986-5625-4C86-92E3-20F6E4478B6F}" type="presParOf" srcId="{A6ED8B0A-040B-430A-9C03-79621C1C21C3}" destId="{BA870253-4BAB-4D24-AD71-AD4322A57375}" srcOrd="1" destOrd="0" presId="urn:microsoft.com/office/officeart/2005/8/layout/orgChart1"/>
    <dgm:cxn modelId="{42E9A011-EFAB-461A-9F85-717E20AB5A07}" type="presParOf" srcId="{BA870253-4BAB-4D24-AD71-AD4322A57375}" destId="{E82D5322-54AD-47AC-8619-7E96B71E5E20}" srcOrd="0" destOrd="0" presId="urn:microsoft.com/office/officeart/2005/8/layout/orgChart1"/>
    <dgm:cxn modelId="{57C47A15-D634-4CC5-AA7F-AF7671247F47}" type="presParOf" srcId="{E82D5322-54AD-47AC-8619-7E96B71E5E20}" destId="{036C7BA4-E28A-49EC-A133-96988FDFD437}" srcOrd="0" destOrd="0" presId="urn:microsoft.com/office/officeart/2005/8/layout/orgChart1"/>
    <dgm:cxn modelId="{C4BC84CF-9930-4BCE-ACCD-543A1B41071F}" type="presParOf" srcId="{E82D5322-54AD-47AC-8619-7E96B71E5E20}" destId="{C68B1805-2191-4417-9725-3E47ADAEFB92}" srcOrd="1" destOrd="0" presId="urn:microsoft.com/office/officeart/2005/8/layout/orgChart1"/>
    <dgm:cxn modelId="{F43AE44F-7F61-4FE9-BE2B-3FB740AAB869}" type="presParOf" srcId="{BA870253-4BAB-4D24-AD71-AD4322A57375}" destId="{BE0CA36B-C5B6-467D-BF64-EE368C0C6E42}" srcOrd="1" destOrd="0" presId="urn:microsoft.com/office/officeart/2005/8/layout/orgChart1"/>
    <dgm:cxn modelId="{2988D65C-D173-4B3C-B9B9-C7459061A3AB}" type="presParOf" srcId="{BA870253-4BAB-4D24-AD71-AD4322A57375}" destId="{B8CE6EB6-B982-479D-8BCD-C8897872BC1E}" srcOrd="2" destOrd="0" presId="urn:microsoft.com/office/officeart/2005/8/layout/orgChart1"/>
    <dgm:cxn modelId="{D75AB6CB-CD90-46CB-8824-A810BDDBE62C}" type="presParOf" srcId="{A6ED8B0A-040B-430A-9C03-79621C1C21C3}" destId="{DB1404F3-7E8E-4619-918D-BB0B81C05DF8}" srcOrd="2" destOrd="0" presId="urn:microsoft.com/office/officeart/2005/8/layout/orgChart1"/>
    <dgm:cxn modelId="{83A44E21-D705-47E4-A11C-328434C1D8BA}" type="presParOf" srcId="{A6ED8B0A-040B-430A-9C03-79621C1C21C3}" destId="{45FB38C9-4798-4B03-8024-806CFF7C3203}" srcOrd="3" destOrd="0" presId="urn:microsoft.com/office/officeart/2005/8/layout/orgChart1"/>
    <dgm:cxn modelId="{4B4F9EEC-DC0E-4EAB-AF88-9E0A31C92293}" type="presParOf" srcId="{45FB38C9-4798-4B03-8024-806CFF7C3203}" destId="{4B16A38C-F5A2-4CD9-A5B1-9F8D6FF2FFB5}" srcOrd="0" destOrd="0" presId="urn:microsoft.com/office/officeart/2005/8/layout/orgChart1"/>
    <dgm:cxn modelId="{A3C83F21-1523-4A2F-BA9D-737C1753FA4E}" type="presParOf" srcId="{4B16A38C-F5A2-4CD9-A5B1-9F8D6FF2FFB5}" destId="{003D8715-7889-4450-B359-298C00C0C633}" srcOrd="0" destOrd="0" presId="urn:microsoft.com/office/officeart/2005/8/layout/orgChart1"/>
    <dgm:cxn modelId="{1D1C24E5-8953-412F-97DE-4E8241DBBB77}" type="presParOf" srcId="{4B16A38C-F5A2-4CD9-A5B1-9F8D6FF2FFB5}" destId="{454162D9-0F83-4DFE-B277-1539090509A9}" srcOrd="1" destOrd="0" presId="urn:microsoft.com/office/officeart/2005/8/layout/orgChart1"/>
    <dgm:cxn modelId="{A6BA8103-FBD8-4D92-B232-D764DC95CF38}" type="presParOf" srcId="{45FB38C9-4798-4B03-8024-806CFF7C3203}" destId="{6CB819F7-B225-43B0-9F9E-E518C4A15A30}" srcOrd="1" destOrd="0" presId="urn:microsoft.com/office/officeart/2005/8/layout/orgChart1"/>
    <dgm:cxn modelId="{CB92ACFB-2C52-4FCF-AB88-466B00B5038C}" type="presParOf" srcId="{45FB38C9-4798-4B03-8024-806CFF7C3203}" destId="{5E3D13BC-63AC-4E08-B500-0C8363C9E96C}" srcOrd="2" destOrd="0" presId="urn:microsoft.com/office/officeart/2005/8/layout/orgChart1"/>
    <dgm:cxn modelId="{EE6EE83E-F532-42F1-B476-080A62E26E47}" type="presParOf" srcId="{2614E880-02A3-4D67-AFE6-0E6B6E0A0A71}" destId="{DD6D4E1B-F89D-42CA-A1CD-3F031CB5A37D}" srcOrd="2" destOrd="0" presId="urn:microsoft.com/office/officeart/2005/8/layout/orgChart1"/>
    <dgm:cxn modelId="{EB282295-9A36-439C-A36D-45E31A633258}"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D778-0D36-4409-AE2C-1FF16E7C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6084</Words>
  <Characters>34683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40686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2016-04-27T14:17:00Z</dcterms:created>
  <dcterms:modified xsi:type="dcterms:W3CDTF">2016-05-25T13:04:00Z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2016-04-06 17:19:50Z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